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1179" w14:textId="77777777" w:rsidR="00FC7309" w:rsidRDefault="00FC7309">
      <w:pPr>
        <w:widowControl w:val="0"/>
        <w:autoSpaceDE w:val="0"/>
        <w:autoSpaceDN w:val="0"/>
        <w:adjustRightInd w:val="0"/>
        <w:spacing w:after="0" w:line="240" w:lineRule="auto"/>
        <w:rPr>
          <w:rFonts w:ascii="Arial" w:hAnsi="Arial" w:cs="Arial"/>
          <w:sz w:val="16"/>
          <w:szCs w:val="16"/>
        </w:rPr>
      </w:pPr>
      <w:bookmarkStart w:id="0" w:name="_Hlk77328252"/>
    </w:p>
    <w:p w14:paraId="7EA02FE9" w14:textId="62F1D4C2" w:rsidR="00C17277" w:rsidRPr="003E26E5" w:rsidRDefault="00C17277" w:rsidP="00C17277">
      <w:pPr>
        <w:widowControl w:val="0"/>
        <w:autoSpaceDE w:val="0"/>
        <w:autoSpaceDN w:val="0"/>
        <w:adjustRightInd w:val="0"/>
        <w:spacing w:after="0" w:line="240" w:lineRule="auto"/>
        <w:jc w:val="right"/>
        <w:rPr>
          <w:rFonts w:ascii="Arial" w:hAnsi="Arial" w:cs="Arial"/>
          <w:bCs/>
          <w:sz w:val="21"/>
          <w:szCs w:val="21"/>
        </w:rPr>
      </w:pPr>
    </w:p>
    <w:p w14:paraId="625AFF7E"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408/2015 Sb. </w:t>
      </w:r>
    </w:p>
    <w:p w14:paraId="58087CBC"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58A60AB8"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VYHLÁŠKA</w:t>
      </w:r>
    </w:p>
    <w:p w14:paraId="74F60730" w14:textId="77777777" w:rsidR="00FC7309" w:rsidRDefault="00FC7309">
      <w:pPr>
        <w:widowControl w:val="0"/>
        <w:autoSpaceDE w:val="0"/>
        <w:autoSpaceDN w:val="0"/>
        <w:adjustRightInd w:val="0"/>
        <w:spacing w:after="0" w:line="240" w:lineRule="auto"/>
        <w:jc w:val="center"/>
        <w:rPr>
          <w:rFonts w:ascii="Arial" w:hAnsi="Arial" w:cs="Arial"/>
          <w:sz w:val="21"/>
          <w:szCs w:val="21"/>
        </w:rPr>
      </w:pPr>
    </w:p>
    <w:p w14:paraId="1D7EAE2E"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23. prosince 2015 </w:t>
      </w:r>
    </w:p>
    <w:p w14:paraId="1FECEA5D" w14:textId="77777777" w:rsidR="00FC7309" w:rsidRDefault="00FC7309">
      <w:pPr>
        <w:widowControl w:val="0"/>
        <w:autoSpaceDE w:val="0"/>
        <w:autoSpaceDN w:val="0"/>
        <w:adjustRightInd w:val="0"/>
        <w:spacing w:after="0" w:line="240" w:lineRule="auto"/>
        <w:rPr>
          <w:rFonts w:ascii="Arial" w:hAnsi="Arial" w:cs="Arial"/>
          <w:sz w:val="16"/>
          <w:szCs w:val="16"/>
        </w:rPr>
      </w:pPr>
    </w:p>
    <w:p w14:paraId="5EE7A87B"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Pravidlech trhu s elektřinou </w:t>
      </w:r>
    </w:p>
    <w:p w14:paraId="78376773"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00888E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1" w:history="1">
        <w:r w:rsidRPr="008C4181">
          <w:rPr>
            <w:rFonts w:ascii="Arial" w:hAnsi="Arial" w:cs="Arial"/>
            <w:sz w:val="16"/>
            <w:szCs w:val="16"/>
          </w:rPr>
          <w:t>127/2017 Sb.</w:t>
        </w:r>
      </w:hyperlink>
      <w:r>
        <w:rPr>
          <w:rFonts w:ascii="Arial" w:hAnsi="Arial" w:cs="Arial"/>
          <w:sz w:val="16"/>
          <w:szCs w:val="16"/>
        </w:rPr>
        <w:t xml:space="preserve"> </w:t>
      </w:r>
    </w:p>
    <w:p w14:paraId="11DA46A1" w14:textId="77777777" w:rsidR="0086186A"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Změna: </w:t>
      </w:r>
      <w:hyperlink r:id="rId12" w:history="1">
        <w:r w:rsidRPr="008C4181">
          <w:rPr>
            <w:rFonts w:ascii="Arial" w:hAnsi="Arial" w:cs="Arial"/>
            <w:sz w:val="16"/>
            <w:szCs w:val="16"/>
          </w:rPr>
          <w:t>302/2020 Sb.</w:t>
        </w:r>
      </w:hyperlink>
    </w:p>
    <w:p w14:paraId="7DD45C43" w14:textId="77777777" w:rsidR="00FC7309" w:rsidRPr="00393EB0" w:rsidRDefault="009014C1">
      <w:pPr>
        <w:widowControl w:val="0"/>
        <w:autoSpaceDE w:val="0"/>
        <w:autoSpaceDN w:val="0"/>
        <w:adjustRightInd w:val="0"/>
        <w:spacing w:after="0" w:line="240" w:lineRule="auto"/>
        <w:rPr>
          <w:rFonts w:ascii="Arial" w:hAnsi="Arial" w:cs="Arial"/>
          <w:sz w:val="16"/>
          <w:szCs w:val="16"/>
        </w:rPr>
      </w:pPr>
      <w:r w:rsidRPr="00393EB0">
        <w:rPr>
          <w:rFonts w:ascii="Arial" w:hAnsi="Arial" w:cs="Arial"/>
          <w:sz w:val="16"/>
          <w:szCs w:val="16"/>
        </w:rPr>
        <w:t>Změna: 125/2021 Sb.</w:t>
      </w:r>
    </w:p>
    <w:p w14:paraId="56E4708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BD1EB2" w14:textId="35FED63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Energetický regulační úřad (dále jen „Úřad“) stanoví podle </w:t>
      </w:r>
      <w:hyperlink r:id="rId13" w:history="1">
        <w:r w:rsidRPr="008C4181">
          <w:rPr>
            <w:rFonts w:ascii="Arial" w:hAnsi="Arial" w:cs="Arial"/>
            <w:sz w:val="16"/>
            <w:szCs w:val="16"/>
          </w:rPr>
          <w:t>§ 98a odst. 2 písm. h) zákona č. 458/2000 Sb.</w:t>
        </w:r>
      </w:hyperlink>
      <w:r>
        <w:rPr>
          <w:rFonts w:ascii="Arial" w:hAnsi="Arial" w:cs="Arial"/>
          <w:sz w:val="16"/>
          <w:szCs w:val="16"/>
        </w:rPr>
        <w:t>, o podmínkách podnikání a o výkonu státní správy v energetických odvětvích a o změně některých zákonů (</w:t>
      </w:r>
      <w:hyperlink r:id="rId14" w:history="1">
        <w:r w:rsidRPr="008C4181">
          <w:rPr>
            <w:rFonts w:ascii="Arial" w:hAnsi="Arial" w:cs="Arial"/>
            <w:sz w:val="16"/>
            <w:szCs w:val="16"/>
          </w:rPr>
          <w:t>energetický zákon</w:t>
        </w:r>
      </w:hyperlink>
      <w:r>
        <w:rPr>
          <w:rFonts w:ascii="Arial" w:hAnsi="Arial" w:cs="Arial"/>
          <w:sz w:val="16"/>
          <w:szCs w:val="16"/>
        </w:rPr>
        <w:t xml:space="preserve">), ve znění zákona č. </w:t>
      </w:r>
      <w:hyperlink r:id="rId15" w:history="1">
        <w:r w:rsidRPr="008C4181">
          <w:rPr>
            <w:rFonts w:ascii="Arial" w:hAnsi="Arial" w:cs="Arial"/>
            <w:sz w:val="16"/>
            <w:szCs w:val="16"/>
          </w:rPr>
          <w:t>158/2009 Sb.</w:t>
        </w:r>
      </w:hyperlink>
      <w:r>
        <w:rPr>
          <w:rFonts w:ascii="Arial" w:hAnsi="Arial" w:cs="Arial"/>
          <w:sz w:val="16"/>
          <w:szCs w:val="16"/>
        </w:rPr>
        <w:t xml:space="preserve">, zákona č. </w:t>
      </w:r>
      <w:hyperlink r:id="rId16" w:history="1">
        <w:r w:rsidRPr="008C4181">
          <w:rPr>
            <w:rFonts w:ascii="Arial" w:hAnsi="Arial" w:cs="Arial"/>
            <w:sz w:val="16"/>
            <w:szCs w:val="16"/>
          </w:rPr>
          <w:t>211/2011 Sb.</w:t>
        </w:r>
      </w:hyperlink>
      <w:r>
        <w:rPr>
          <w:rFonts w:ascii="Arial" w:hAnsi="Arial" w:cs="Arial"/>
          <w:sz w:val="16"/>
          <w:szCs w:val="16"/>
        </w:rPr>
        <w:t xml:space="preserve">, zákona č. </w:t>
      </w:r>
      <w:hyperlink r:id="rId17" w:history="1">
        <w:r w:rsidRPr="008C4181">
          <w:rPr>
            <w:rFonts w:ascii="Arial" w:hAnsi="Arial" w:cs="Arial"/>
            <w:sz w:val="16"/>
            <w:szCs w:val="16"/>
          </w:rPr>
          <w:t>90/2014 Sb.</w:t>
        </w:r>
      </w:hyperlink>
      <w:r>
        <w:rPr>
          <w:rFonts w:ascii="Arial" w:hAnsi="Arial" w:cs="Arial"/>
          <w:sz w:val="16"/>
          <w:szCs w:val="16"/>
        </w:rPr>
        <w:t xml:space="preserve"> </w:t>
      </w:r>
      <w:r w:rsidRPr="00FA4C26">
        <w:rPr>
          <w:rFonts w:ascii="Arial" w:hAnsi="Arial" w:cs="Arial"/>
          <w:sz w:val="16"/>
          <w:szCs w:val="16"/>
        </w:rPr>
        <w:t xml:space="preserve">a zákona č. </w:t>
      </w:r>
      <w:hyperlink r:id="rId18" w:history="1">
        <w:r w:rsidRPr="00FA4C26">
          <w:rPr>
            <w:rFonts w:ascii="Arial" w:hAnsi="Arial" w:cs="Arial"/>
            <w:sz w:val="16"/>
            <w:szCs w:val="16"/>
          </w:rPr>
          <w:t>131/2015 Sb.</w:t>
        </w:r>
      </w:hyperlink>
      <w:r>
        <w:rPr>
          <w:rFonts w:ascii="Arial" w:hAnsi="Arial" w:cs="Arial"/>
          <w:sz w:val="16"/>
          <w:szCs w:val="16"/>
        </w:rPr>
        <w:t xml:space="preserve">, a podle </w:t>
      </w:r>
      <w:hyperlink r:id="rId19" w:history="1">
        <w:r w:rsidRPr="008C4181">
          <w:rPr>
            <w:rFonts w:ascii="Arial" w:hAnsi="Arial" w:cs="Arial"/>
            <w:sz w:val="16"/>
            <w:szCs w:val="16"/>
          </w:rPr>
          <w:t>§ 53 odst. 2 písm. g), h), j) a k) zákona č. 165/2012 Sb.</w:t>
        </w:r>
      </w:hyperlink>
      <w:r>
        <w:rPr>
          <w:rFonts w:ascii="Arial" w:hAnsi="Arial" w:cs="Arial"/>
          <w:sz w:val="16"/>
          <w:szCs w:val="16"/>
        </w:rPr>
        <w:t xml:space="preserve">, o podporovaných zdrojích energie a o změně některých zákonů, ve znění zákona č. </w:t>
      </w:r>
      <w:hyperlink r:id="rId20" w:history="1">
        <w:r w:rsidRPr="008C4181">
          <w:rPr>
            <w:rFonts w:ascii="Arial" w:hAnsi="Arial" w:cs="Arial"/>
            <w:sz w:val="16"/>
            <w:szCs w:val="16"/>
          </w:rPr>
          <w:t>131/2015 Sb.</w:t>
        </w:r>
      </w:hyperlink>
      <w:r>
        <w:rPr>
          <w:rFonts w:ascii="Arial" w:hAnsi="Arial" w:cs="Arial"/>
          <w:sz w:val="16"/>
          <w:szCs w:val="16"/>
        </w:rPr>
        <w:t xml:space="preserve">: </w:t>
      </w:r>
    </w:p>
    <w:p w14:paraId="364F429E" w14:textId="77777777" w:rsidR="00FC7309" w:rsidRDefault="00FC7309">
      <w:pPr>
        <w:widowControl w:val="0"/>
        <w:autoSpaceDE w:val="0"/>
        <w:autoSpaceDN w:val="0"/>
        <w:adjustRightInd w:val="0"/>
        <w:spacing w:after="0" w:line="240" w:lineRule="auto"/>
        <w:rPr>
          <w:rFonts w:ascii="Arial" w:hAnsi="Arial" w:cs="Arial"/>
          <w:sz w:val="16"/>
          <w:szCs w:val="16"/>
        </w:rPr>
      </w:pPr>
    </w:p>
    <w:p w14:paraId="19BB8AD5"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14:paraId="4AC9C247"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392F00C6"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ÚVODNÍ USTANOVENÍ </w:t>
      </w:r>
    </w:p>
    <w:p w14:paraId="5B3D83BF"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1F40BBA"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14:paraId="6A72DA80" w14:textId="77777777" w:rsidR="00FC7309" w:rsidRDefault="00FC7309">
      <w:pPr>
        <w:widowControl w:val="0"/>
        <w:autoSpaceDE w:val="0"/>
        <w:autoSpaceDN w:val="0"/>
        <w:adjustRightInd w:val="0"/>
        <w:spacing w:after="0" w:line="240" w:lineRule="auto"/>
        <w:rPr>
          <w:rFonts w:ascii="Arial" w:hAnsi="Arial" w:cs="Arial"/>
          <w:sz w:val="16"/>
          <w:szCs w:val="16"/>
        </w:rPr>
      </w:pPr>
    </w:p>
    <w:p w14:paraId="53354AF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14:paraId="3E8A109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1AA69E9" w14:textId="712E1BB4"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Tato vyhláška upravuje v návaznosti na přímo použitelné předpisy Evropské unie</w:t>
      </w:r>
      <w:r>
        <w:rPr>
          <w:rFonts w:ascii="Arial" w:hAnsi="Arial" w:cs="Arial"/>
          <w:sz w:val="16"/>
          <w:szCs w:val="16"/>
          <w:vertAlign w:val="superscript"/>
        </w:rPr>
        <w:t>2)</w:t>
      </w:r>
      <w:r>
        <w:rPr>
          <w:rFonts w:ascii="Arial" w:hAnsi="Arial" w:cs="Arial"/>
          <w:sz w:val="16"/>
          <w:szCs w:val="16"/>
        </w:rPr>
        <w:t>,</w:t>
      </w:r>
      <w:r w:rsidRPr="00DC6C84">
        <w:rPr>
          <w:rFonts w:ascii="Arial" w:hAnsi="Arial" w:cs="Arial"/>
          <w:sz w:val="16"/>
          <w:szCs w:val="16"/>
          <w:vertAlign w:val="superscript"/>
        </w:rPr>
        <w:t>5)</w:t>
      </w:r>
      <w:r w:rsidR="002003E4">
        <w:rPr>
          <w:rFonts w:ascii="Arial" w:hAnsi="Arial" w:cs="Arial"/>
          <w:sz w:val="16"/>
          <w:szCs w:val="16"/>
          <w:vertAlign w:val="subscript"/>
        </w:rPr>
        <w:t>,</w:t>
      </w:r>
      <w:r w:rsidR="002003E4" w:rsidRPr="00EB6B5D">
        <w:rPr>
          <w:rFonts w:ascii="Arial" w:hAnsi="Arial" w:cs="Arial"/>
          <w:b/>
          <w:sz w:val="16"/>
          <w:szCs w:val="16"/>
          <w:vertAlign w:val="superscript"/>
        </w:rPr>
        <w:t>13)</w:t>
      </w:r>
      <w:r>
        <w:rPr>
          <w:rFonts w:ascii="Arial" w:hAnsi="Arial" w:cs="Arial"/>
          <w:sz w:val="16"/>
          <w:szCs w:val="16"/>
        </w:rPr>
        <w:t xml:space="preserve"> </w:t>
      </w:r>
    </w:p>
    <w:p w14:paraId="11ADE45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1CB4A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podmínky přístupu k přenosové soustavě a k distribučním soustavám, rozsah zveřejňovaných informací pro umožnění přístupu k přenosové a k distribuční soustavě a způsoby řešení nedostatku kapacit v elektrizační soustavě, </w:t>
      </w:r>
    </w:p>
    <w:p w14:paraId="034AE0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9E0D0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termíny pro předkládání žádostí o uzavření smluv na trhu s elektřinou a termíny uzavírání smluv a jejich registrace u operátora trhu, </w:t>
      </w:r>
    </w:p>
    <w:p w14:paraId="4C66C47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8C3B4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postupy a podmínky pro přenesení a převzetí odpovědnosti za odchylku, </w:t>
      </w:r>
    </w:p>
    <w:p w14:paraId="27CA42F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78F95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rozsah a termíny předávání údajů pro vyhodnocování odchylek a vyúčtování dodávek elektřiny, postupy pro vyhodnocování, zúčtování a vypořádání odchylek, včetně zúčtování a vypořádání regulační energie ve stavu nouze a při předcházení stavu nouze, </w:t>
      </w:r>
    </w:p>
    <w:p w14:paraId="5D01799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A31FB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postupy pro obstarávání regulační energie a způsoby zúčtování regulační energie, </w:t>
      </w:r>
    </w:p>
    <w:p w14:paraId="3904018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BC4AC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pravidla organizace krátkodobého trhu s elektřinou a způsoby jeho vypořádání, </w:t>
      </w:r>
    </w:p>
    <w:p w14:paraId="778E665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FA4AC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pravidla tvorby, přiřazení a užití typových diagramů dodávek elektřiny, </w:t>
      </w:r>
    </w:p>
    <w:p w14:paraId="1914000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51BB7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termíny a postup při volbě a změně dodavatele elektřiny </w:t>
      </w:r>
      <w:r w:rsidRPr="00EB6B5D">
        <w:rPr>
          <w:rFonts w:ascii="Arial" w:hAnsi="Arial" w:cs="Arial"/>
          <w:strike/>
          <w:sz w:val="16"/>
          <w:szCs w:val="16"/>
        </w:rPr>
        <w:t>včetně registrace odběrných a předávacích míst</w:t>
      </w:r>
      <w:r>
        <w:rPr>
          <w:rFonts w:ascii="Arial" w:hAnsi="Arial" w:cs="Arial"/>
          <w:sz w:val="16"/>
          <w:szCs w:val="16"/>
        </w:rPr>
        <w:t xml:space="preserve">, </w:t>
      </w:r>
    </w:p>
    <w:p w14:paraId="6D90F9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BBC67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postup při přerušení, omezení a obnovení dodávky elektřiny při neoprávněném odběru, neoprávněné distribuci a neoprávněném přenosu, </w:t>
      </w:r>
    </w:p>
    <w:p w14:paraId="57B9C75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20C45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j) postup při zajištění dodávky elektřiny dodavatelem poslední instance, </w:t>
      </w:r>
    </w:p>
    <w:p w14:paraId="3D19543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C0793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skladbu ceny služby přenosové soustavy, skladbu ceny služby distribuční soustavy a ostatních regulovaných cen v elektroenergetice a způsob a termíny předávání údajů mezi účastníky trhu s elektřinou pro vyúčtování regulovaných cen a způsob a termíny účtování a hrazení regulovaných cen mezi účastníky trhu s elektřinou, </w:t>
      </w:r>
    </w:p>
    <w:p w14:paraId="65F694B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B3D54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l) technické požadavky na provoz pro ověření technologie, </w:t>
      </w:r>
    </w:p>
    <w:p w14:paraId="710999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4056A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m) zveřejňování informací operátorem trhu a </w:t>
      </w:r>
    </w:p>
    <w:p w14:paraId="7749AFB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E6F843" w14:textId="7119DE20" w:rsidR="00FC7309" w:rsidRDefault="00FC7309">
      <w:pPr>
        <w:widowControl w:val="0"/>
        <w:autoSpaceDE w:val="0"/>
        <w:autoSpaceDN w:val="0"/>
        <w:adjustRightInd w:val="0"/>
        <w:spacing w:after="0" w:line="240" w:lineRule="auto"/>
        <w:jc w:val="both"/>
        <w:rPr>
          <w:ins w:id="1" w:author="ERU" w:date="2022-09-01T09:28:00Z"/>
          <w:rFonts w:ascii="Arial" w:hAnsi="Arial" w:cs="Arial"/>
          <w:sz w:val="16"/>
          <w:szCs w:val="16"/>
        </w:rPr>
      </w:pPr>
      <w:r>
        <w:rPr>
          <w:rFonts w:ascii="Arial" w:hAnsi="Arial" w:cs="Arial"/>
          <w:sz w:val="16"/>
          <w:szCs w:val="16"/>
        </w:rPr>
        <w:t>n) postup pro stanovení zálohových plateb</w:t>
      </w:r>
      <w:del w:id="2" w:author="ERU" w:date="2022-09-01T09:28:00Z">
        <w:r w:rsidDel="00B50803">
          <w:rPr>
            <w:rFonts w:ascii="Arial" w:hAnsi="Arial" w:cs="Arial"/>
            <w:sz w:val="16"/>
            <w:szCs w:val="16"/>
          </w:rPr>
          <w:delText>.</w:delText>
        </w:r>
      </w:del>
      <w:ins w:id="3" w:author="ERU" w:date="2022-09-01T09:28:00Z">
        <w:r w:rsidR="00B50803">
          <w:rPr>
            <w:rFonts w:ascii="Arial" w:hAnsi="Arial" w:cs="Arial"/>
            <w:sz w:val="16"/>
            <w:szCs w:val="16"/>
          </w:rPr>
          <w:t>,</w:t>
        </w:r>
      </w:ins>
      <w:r>
        <w:rPr>
          <w:rFonts w:ascii="Arial" w:hAnsi="Arial" w:cs="Arial"/>
          <w:sz w:val="16"/>
          <w:szCs w:val="16"/>
        </w:rPr>
        <w:t xml:space="preserve"> </w:t>
      </w:r>
    </w:p>
    <w:p w14:paraId="468C9120" w14:textId="19A8559D" w:rsidR="00B50803" w:rsidRDefault="00B50803">
      <w:pPr>
        <w:widowControl w:val="0"/>
        <w:autoSpaceDE w:val="0"/>
        <w:autoSpaceDN w:val="0"/>
        <w:adjustRightInd w:val="0"/>
        <w:spacing w:after="0" w:line="240" w:lineRule="auto"/>
        <w:jc w:val="both"/>
        <w:rPr>
          <w:ins w:id="4" w:author="ERU" w:date="2022-09-01T09:28:00Z"/>
          <w:rFonts w:ascii="Arial" w:hAnsi="Arial" w:cs="Arial"/>
          <w:sz w:val="16"/>
          <w:szCs w:val="16"/>
        </w:rPr>
      </w:pPr>
    </w:p>
    <w:p w14:paraId="69E92B78" w14:textId="027F8EF7" w:rsidR="00B50803" w:rsidRPr="00EB6B5D" w:rsidRDefault="00B50803">
      <w:pPr>
        <w:widowControl w:val="0"/>
        <w:autoSpaceDE w:val="0"/>
        <w:autoSpaceDN w:val="0"/>
        <w:adjustRightInd w:val="0"/>
        <w:spacing w:after="0" w:line="240" w:lineRule="auto"/>
        <w:jc w:val="both"/>
        <w:rPr>
          <w:rFonts w:ascii="Arial" w:hAnsi="Arial" w:cs="Arial"/>
          <w:b/>
          <w:sz w:val="16"/>
          <w:szCs w:val="16"/>
        </w:rPr>
      </w:pPr>
      <w:r w:rsidRPr="00EB6B5D">
        <w:rPr>
          <w:rFonts w:ascii="Arial" w:hAnsi="Arial" w:cs="Arial"/>
          <w:b/>
          <w:sz w:val="16"/>
          <w:szCs w:val="16"/>
        </w:rPr>
        <w:t>o) termíny a postup registrace odběrných míst a jejich předávacích míst, předávacích míst výroben elektřiny, přenosové soustavy a distribučních soustav.</w:t>
      </w:r>
    </w:p>
    <w:p w14:paraId="17CF1B0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4D8D1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Tato vyhláška dále stanoví </w:t>
      </w:r>
    </w:p>
    <w:p w14:paraId="5D2AEDF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F72C1D" w14:textId="37D4BAB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způsob a postup stanovení rozdílu mezi hodinovou cenou a výkupní cenou</w:t>
      </w:r>
      <w:r w:rsidR="00A1171C" w:rsidRPr="00D13CE6">
        <w:rPr>
          <w:rFonts w:ascii="Arial" w:hAnsi="Arial" w:cs="Arial"/>
          <w:b/>
          <w:sz w:val="16"/>
          <w:szCs w:val="16"/>
        </w:rPr>
        <w:t xml:space="preserve">, </w:t>
      </w:r>
      <w:r w:rsidR="00A1171C" w:rsidRPr="00017B9D">
        <w:rPr>
          <w:rFonts w:ascii="Arial" w:hAnsi="Arial" w:cs="Arial"/>
          <w:sz w:val="16"/>
          <w:szCs w:val="16"/>
        </w:rPr>
        <w:t>referenční výkupní cenou nebo referenční aukční cenou</w:t>
      </w:r>
      <w:r>
        <w:rPr>
          <w:rFonts w:ascii="Arial" w:hAnsi="Arial" w:cs="Arial"/>
          <w:sz w:val="16"/>
          <w:szCs w:val="16"/>
        </w:rPr>
        <w:t xml:space="preserve"> a jeho úhrady operátorovi trhu, </w:t>
      </w:r>
    </w:p>
    <w:p w14:paraId="6F642E2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4B4AEF" w14:textId="412FF408"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způsob stanovení hodinového zeleného bonusu na elektřinu</w:t>
      </w:r>
      <w:r w:rsidRPr="00393EB0">
        <w:rPr>
          <w:rFonts w:ascii="Arial" w:hAnsi="Arial" w:cs="Arial"/>
          <w:sz w:val="16"/>
          <w:szCs w:val="16"/>
        </w:rPr>
        <w:t>,</w:t>
      </w:r>
      <w:r w:rsidR="00A1171C" w:rsidRPr="00D13CE6">
        <w:rPr>
          <w:rFonts w:ascii="Arial" w:hAnsi="Arial" w:cs="Arial"/>
          <w:b/>
          <w:sz w:val="16"/>
          <w:szCs w:val="16"/>
        </w:rPr>
        <w:t xml:space="preserve"> </w:t>
      </w:r>
      <w:r w:rsidR="00F443CB" w:rsidRPr="00017B9D">
        <w:rPr>
          <w:rFonts w:ascii="Arial" w:hAnsi="Arial" w:cs="Arial"/>
          <w:sz w:val="16"/>
          <w:szCs w:val="16"/>
        </w:rPr>
        <w:t>aukčního bonusu pro obnovitelné zdroje</w:t>
      </w:r>
      <w:r w:rsidR="00F443CB" w:rsidRPr="00B038DC">
        <w:rPr>
          <w:rFonts w:ascii="Arial" w:hAnsi="Arial" w:cs="Arial"/>
          <w:sz w:val="16"/>
          <w:szCs w:val="16"/>
        </w:rPr>
        <w:t xml:space="preserve"> </w:t>
      </w:r>
      <w:r w:rsidRPr="00B038DC">
        <w:rPr>
          <w:rFonts w:ascii="Arial" w:hAnsi="Arial" w:cs="Arial"/>
          <w:sz w:val="16"/>
          <w:szCs w:val="16"/>
        </w:rPr>
        <w:t>a</w:t>
      </w:r>
      <w:r>
        <w:rPr>
          <w:rFonts w:ascii="Arial" w:hAnsi="Arial" w:cs="Arial"/>
          <w:sz w:val="16"/>
          <w:szCs w:val="16"/>
        </w:rPr>
        <w:t xml:space="preserve"> ceny za činnost povinně vykupujícího, </w:t>
      </w:r>
    </w:p>
    <w:p w14:paraId="708698A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769B12C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termíny a způsob informování výrobce povinně vykupujícím nebo vykupujícím o dosažení záporné ceny na denním trhu s elektřinou a o situaci, kdy nedojde k sesouhlasení nabídky a poptávky elektřiny na denním trhu, </w:t>
      </w:r>
    </w:p>
    <w:p w14:paraId="362D8EC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CC353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způsob a termíny účtování a hrazení složky ceny služby distribuční soustavy a složky ceny služby přenosové soustavy na podporu elektřiny mezi operátorem trhu a provozovatelem přenosové soustavy a provozovatelem regionální distribuční soustavy a mezi provozovateli distribučních soustav. </w:t>
      </w:r>
    </w:p>
    <w:p w14:paraId="1121C07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E268E1" w14:textId="77777777" w:rsidR="00FC7309" w:rsidRDefault="00FC7309">
      <w:pPr>
        <w:widowControl w:val="0"/>
        <w:autoSpaceDE w:val="0"/>
        <w:autoSpaceDN w:val="0"/>
        <w:adjustRightInd w:val="0"/>
        <w:spacing w:after="0" w:line="240" w:lineRule="auto"/>
        <w:jc w:val="center"/>
        <w:rPr>
          <w:rFonts w:ascii="Arial" w:hAnsi="Arial" w:cs="Arial"/>
          <w:sz w:val="16"/>
          <w:szCs w:val="16"/>
        </w:rPr>
      </w:pPr>
      <w:bookmarkStart w:id="5" w:name="_Hlk75949176"/>
      <w:r>
        <w:rPr>
          <w:rFonts w:ascii="Arial" w:hAnsi="Arial" w:cs="Arial"/>
          <w:sz w:val="16"/>
          <w:szCs w:val="16"/>
        </w:rPr>
        <w:t xml:space="preserve">§ 2 </w:t>
      </w:r>
    </w:p>
    <w:p w14:paraId="46DE680A" w14:textId="77777777" w:rsidR="00FC7309" w:rsidRDefault="00FC7309">
      <w:pPr>
        <w:widowControl w:val="0"/>
        <w:autoSpaceDE w:val="0"/>
        <w:autoSpaceDN w:val="0"/>
        <w:adjustRightInd w:val="0"/>
        <w:spacing w:after="0" w:line="240" w:lineRule="auto"/>
        <w:rPr>
          <w:rFonts w:ascii="Arial" w:hAnsi="Arial" w:cs="Arial"/>
          <w:sz w:val="16"/>
          <w:szCs w:val="16"/>
        </w:rPr>
      </w:pPr>
    </w:p>
    <w:p w14:paraId="5D4A1B7A"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bookmarkStart w:id="6" w:name="_Hlk75949230"/>
      <w:r>
        <w:rPr>
          <w:rFonts w:ascii="Arial" w:hAnsi="Arial" w:cs="Arial"/>
          <w:b/>
          <w:bCs/>
          <w:sz w:val="16"/>
          <w:szCs w:val="16"/>
        </w:rPr>
        <w:t xml:space="preserve">Vymezení pojmů </w:t>
      </w:r>
    </w:p>
    <w:p w14:paraId="7F0CFAF9"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00512A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této vyhlášky se rozumí </w:t>
      </w:r>
    </w:p>
    <w:p w14:paraId="4DA85AD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E7DEEC" w14:textId="79FD5F70" w:rsidR="00976F51" w:rsidRDefault="00976F51">
      <w:pPr>
        <w:widowControl w:val="0"/>
        <w:autoSpaceDE w:val="0"/>
        <w:autoSpaceDN w:val="0"/>
        <w:adjustRightInd w:val="0"/>
        <w:spacing w:after="0" w:line="240" w:lineRule="auto"/>
        <w:jc w:val="both"/>
        <w:rPr>
          <w:rFonts w:ascii="Arial" w:hAnsi="Arial" w:cs="Arial"/>
          <w:sz w:val="16"/>
          <w:szCs w:val="16"/>
        </w:rPr>
      </w:pPr>
    </w:p>
    <w:p w14:paraId="2FAC5E45" w14:textId="77777777" w:rsidR="00976F51" w:rsidRDefault="00976F51">
      <w:pPr>
        <w:widowControl w:val="0"/>
        <w:autoSpaceDE w:val="0"/>
        <w:autoSpaceDN w:val="0"/>
        <w:adjustRightInd w:val="0"/>
        <w:spacing w:after="0" w:line="240" w:lineRule="auto"/>
        <w:jc w:val="both"/>
        <w:rPr>
          <w:rFonts w:ascii="Arial" w:hAnsi="Arial" w:cs="Arial"/>
          <w:b/>
          <w:sz w:val="16"/>
          <w:szCs w:val="16"/>
        </w:rPr>
      </w:pPr>
    </w:p>
    <w:p w14:paraId="4EB0E3D5" w14:textId="2047A85E" w:rsidR="004A2DEC" w:rsidRPr="00B038DC" w:rsidRDefault="00976F51">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a) </w:t>
      </w:r>
      <w:r w:rsidR="00393EB0" w:rsidRPr="00017B9D">
        <w:rPr>
          <w:rFonts w:ascii="Arial" w:hAnsi="Arial" w:cs="Arial"/>
          <w:sz w:val="16"/>
          <w:szCs w:val="16"/>
        </w:rPr>
        <w:t xml:space="preserve">diagramem ze smluv sjednané množství elektřiny subjektu zúčtování pro každý vyhodnocovací interval v </w:t>
      </w:r>
      <w:proofErr w:type="spellStart"/>
      <w:r w:rsidR="00393EB0" w:rsidRPr="00017B9D">
        <w:rPr>
          <w:rFonts w:ascii="Arial" w:hAnsi="Arial" w:cs="Arial"/>
          <w:sz w:val="16"/>
          <w:szCs w:val="16"/>
        </w:rPr>
        <w:t>MWh</w:t>
      </w:r>
      <w:proofErr w:type="spellEnd"/>
      <w:r w:rsidR="00393EB0" w:rsidRPr="00017B9D">
        <w:rPr>
          <w:rFonts w:ascii="Arial" w:hAnsi="Arial" w:cs="Arial"/>
          <w:sz w:val="16"/>
          <w:szCs w:val="16"/>
        </w:rPr>
        <w:t xml:space="preserve"> s rozlišením na 3 desetinná místa,</w:t>
      </w:r>
    </w:p>
    <w:p w14:paraId="73214F66" w14:textId="77777777" w:rsidR="004A2DEC" w:rsidRDefault="004A2DEC">
      <w:pPr>
        <w:widowControl w:val="0"/>
        <w:autoSpaceDE w:val="0"/>
        <w:autoSpaceDN w:val="0"/>
        <w:adjustRightInd w:val="0"/>
        <w:spacing w:after="0" w:line="240" w:lineRule="auto"/>
        <w:jc w:val="both"/>
        <w:rPr>
          <w:rFonts w:ascii="Arial" w:hAnsi="Arial" w:cs="Arial"/>
          <w:sz w:val="16"/>
          <w:szCs w:val="16"/>
        </w:rPr>
      </w:pPr>
    </w:p>
    <w:p w14:paraId="1B5D1C5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dodavatelem výrobce elektřiny nebo obchodník s elektřinou, který na základě smlouvy nakupuje nebo dodává elektřinu dalším účastníkům trhu s elektřinou prostřednictvím elektrizační soustavy, </w:t>
      </w:r>
    </w:p>
    <w:p w14:paraId="4A6D148A" w14:textId="73BF6BC0" w:rsidR="00976F51" w:rsidRPr="00A80E6A" w:rsidRDefault="00FC7309" w:rsidP="00A80E6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316A5F" w14:textId="5A37B1FB" w:rsidR="00D13CE6" w:rsidRPr="00D13CE6" w:rsidRDefault="00976F51" w:rsidP="00D13CE6">
      <w:pPr>
        <w:widowControl w:val="0"/>
        <w:autoSpaceDE w:val="0"/>
        <w:autoSpaceDN w:val="0"/>
        <w:adjustRightInd w:val="0"/>
        <w:spacing w:after="0" w:line="240" w:lineRule="auto"/>
        <w:jc w:val="both"/>
        <w:rPr>
          <w:rFonts w:ascii="Arial" w:hAnsi="Arial" w:cs="Arial"/>
          <w:b/>
          <w:sz w:val="16"/>
          <w:szCs w:val="16"/>
        </w:rPr>
      </w:pPr>
      <w:r w:rsidRPr="00017B9D">
        <w:rPr>
          <w:rFonts w:ascii="Arial" w:hAnsi="Arial" w:cs="Arial"/>
          <w:sz w:val="16"/>
          <w:szCs w:val="16"/>
        </w:rPr>
        <w:t xml:space="preserve">c) </w:t>
      </w:r>
      <w:r w:rsidR="00D13CE6" w:rsidRPr="00017B9D">
        <w:rPr>
          <w:rFonts w:ascii="Arial" w:hAnsi="Arial" w:cs="Arial"/>
          <w:sz w:val="16"/>
          <w:szCs w:val="16"/>
        </w:rPr>
        <w:t>vyhodnocovacím intervalem základní časový úsek v trvání 1 hodiny pro vyhodnocování odchylek subjektů zúčtování; u prvního vyhodnocovacího intervalu je začátek stanoven na čas 00.00 hodin a konec na čas 01.00 hodin dne dodávky</w:t>
      </w:r>
      <w:r w:rsidR="00D13CE6" w:rsidRPr="00D13CE6">
        <w:rPr>
          <w:rFonts w:ascii="Arial" w:hAnsi="Arial" w:cs="Arial"/>
          <w:b/>
          <w:sz w:val="16"/>
          <w:szCs w:val="16"/>
        </w:rPr>
        <w:t>,</w:t>
      </w:r>
    </w:p>
    <w:p w14:paraId="0CE39AD3" w14:textId="31CF79E1" w:rsidR="00F651A1" w:rsidRPr="00A80E6A" w:rsidRDefault="00F651A1">
      <w:pPr>
        <w:widowControl w:val="0"/>
        <w:autoSpaceDE w:val="0"/>
        <w:autoSpaceDN w:val="0"/>
        <w:adjustRightInd w:val="0"/>
        <w:spacing w:after="0" w:line="240" w:lineRule="auto"/>
        <w:jc w:val="both"/>
        <w:rPr>
          <w:rFonts w:ascii="Arial" w:hAnsi="Arial" w:cs="Arial"/>
          <w:i/>
          <w:sz w:val="16"/>
          <w:szCs w:val="16"/>
        </w:rPr>
      </w:pPr>
    </w:p>
    <w:p w14:paraId="39B71955" w14:textId="1D26507B" w:rsidR="00FC7309" w:rsidRPr="00017B9D" w:rsidRDefault="00F651A1">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d) </w:t>
      </w:r>
      <w:r w:rsidR="00393EB0" w:rsidRPr="00017B9D">
        <w:rPr>
          <w:rFonts w:ascii="Arial" w:hAnsi="Arial" w:cs="Arial"/>
          <w:sz w:val="16"/>
          <w:szCs w:val="16"/>
        </w:rPr>
        <w:t>dnem dodávky den, ve kterém dochází k plnění uzavřených obchodů na dodávku nebo odběr elektřiny,</w:t>
      </w:r>
    </w:p>
    <w:p w14:paraId="4053AD38" w14:textId="77777777" w:rsidR="00CC7CDD" w:rsidRDefault="00CC7CDD">
      <w:pPr>
        <w:widowControl w:val="0"/>
        <w:autoSpaceDE w:val="0"/>
        <w:autoSpaceDN w:val="0"/>
        <w:adjustRightInd w:val="0"/>
        <w:spacing w:after="0" w:line="240" w:lineRule="auto"/>
        <w:rPr>
          <w:rFonts w:ascii="Arial" w:hAnsi="Arial" w:cs="Arial"/>
          <w:sz w:val="16"/>
          <w:szCs w:val="16"/>
        </w:rPr>
      </w:pPr>
    </w:p>
    <w:p w14:paraId="652900ED"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e</w:t>
      </w:r>
      <w:r w:rsidR="00FC7309">
        <w:rPr>
          <w:rFonts w:ascii="Arial" w:hAnsi="Arial" w:cs="Arial"/>
          <w:sz w:val="16"/>
          <w:szCs w:val="16"/>
        </w:rPr>
        <w:t xml:space="preserve">) rezervovanou kapacitou smluvní maximální čtvrthodinový výkon v odběrném místě zákazníka nebo výrobce druhé kategorie nebo smluvní maximální čtvrthodinový výkon v předávacím místě provozovatele lokální distribuční soustavy nebo smluvní maximální čtvrthodinový výkon v souhrnu za předávací místa mezi provozovateli regionálních distribučních soustav uvedený ve smlouvě o zajištění služby distribuční soustavy, nebo ve smlouvě o sdružených službách dodávek elektřiny, </w:t>
      </w:r>
    </w:p>
    <w:bookmarkEnd w:id="6"/>
    <w:p w14:paraId="71157E2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959A3F" w14:textId="34E03BD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f</w:t>
      </w:r>
      <w:r w:rsidR="00FC7309">
        <w:rPr>
          <w:rFonts w:ascii="Arial" w:hAnsi="Arial" w:cs="Arial"/>
          <w:sz w:val="16"/>
          <w:szCs w:val="16"/>
        </w:rPr>
        <w:t xml:space="preserve">) systémovou odchylkou součet kladných a záporných odchylek všech subjektů zúčtování </w:t>
      </w:r>
      <w:r w:rsidR="001B3CB1" w:rsidRPr="00017B9D">
        <w:rPr>
          <w:rFonts w:ascii="Arial" w:hAnsi="Arial" w:cs="Arial"/>
          <w:sz w:val="16"/>
          <w:szCs w:val="16"/>
        </w:rPr>
        <w:t>ve vyhodnocovacím intervalu</w:t>
      </w:r>
      <w:r w:rsidR="00FC7309" w:rsidRPr="00B038DC">
        <w:rPr>
          <w:rFonts w:ascii="Arial" w:hAnsi="Arial" w:cs="Arial"/>
          <w:sz w:val="16"/>
          <w:szCs w:val="16"/>
        </w:rPr>
        <w:t>,</w:t>
      </w:r>
      <w:r w:rsidR="00FC7309">
        <w:rPr>
          <w:rFonts w:ascii="Arial" w:hAnsi="Arial" w:cs="Arial"/>
          <w:sz w:val="16"/>
          <w:szCs w:val="16"/>
        </w:rPr>
        <w:t xml:space="preserve"> </w:t>
      </w:r>
    </w:p>
    <w:bookmarkEnd w:id="5"/>
    <w:p w14:paraId="664B5B4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FA4879"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g</w:t>
      </w:r>
      <w:r w:rsidR="00FC7309">
        <w:rPr>
          <w:rFonts w:ascii="Arial" w:hAnsi="Arial" w:cs="Arial"/>
          <w:sz w:val="16"/>
          <w:szCs w:val="16"/>
        </w:rPr>
        <w:t>) účastníkem organizovaného krátkodobého trhu subjekt zúčtování odchylek, který se na základě smlouvy o přístupu na organizovaný krátkodobý trh s elektřinou zúčastňuje tohoto trhu, nebo nominovaný organizátor trhu s elektřinou</w:t>
      </w:r>
      <w:r w:rsidR="00FC7309">
        <w:rPr>
          <w:rFonts w:ascii="Arial" w:hAnsi="Arial" w:cs="Arial"/>
          <w:sz w:val="16"/>
          <w:szCs w:val="16"/>
          <w:vertAlign w:val="superscript"/>
        </w:rPr>
        <w:t>1)</w:t>
      </w:r>
      <w:r w:rsidR="00FC7309">
        <w:rPr>
          <w:rFonts w:ascii="Arial" w:hAnsi="Arial" w:cs="Arial"/>
          <w:sz w:val="16"/>
          <w:szCs w:val="16"/>
        </w:rPr>
        <w:t xml:space="preserve"> v rámci jednotného propojení vnitrodenních trhů nebo v rámci jednotného propojení denních trhů podle přímo použitelného předpisu Evropské unie upravujícího přidělování kapacity a řízení přetížení</w:t>
      </w:r>
      <w:r w:rsidR="00FC7309">
        <w:rPr>
          <w:rFonts w:ascii="Arial" w:hAnsi="Arial" w:cs="Arial"/>
          <w:sz w:val="16"/>
          <w:szCs w:val="16"/>
          <w:vertAlign w:val="superscript"/>
        </w:rPr>
        <w:t>2)</w:t>
      </w:r>
      <w:r w:rsidR="00FC7309">
        <w:rPr>
          <w:rFonts w:ascii="Arial" w:hAnsi="Arial" w:cs="Arial"/>
          <w:sz w:val="16"/>
          <w:szCs w:val="16"/>
        </w:rPr>
        <w:t xml:space="preserve">, </w:t>
      </w:r>
    </w:p>
    <w:p w14:paraId="63BB504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048E0A"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h</w:t>
      </w:r>
      <w:r w:rsidR="00FC7309">
        <w:rPr>
          <w:rFonts w:ascii="Arial" w:hAnsi="Arial" w:cs="Arial"/>
          <w:sz w:val="16"/>
          <w:szCs w:val="16"/>
        </w:rPr>
        <w:t xml:space="preserve">) </w:t>
      </w:r>
      <w:proofErr w:type="spellStart"/>
      <w:r w:rsidR="00FC7309">
        <w:rPr>
          <w:rFonts w:ascii="Arial" w:hAnsi="Arial" w:cs="Arial"/>
          <w:sz w:val="16"/>
          <w:szCs w:val="16"/>
        </w:rPr>
        <w:t>redispečinkem</w:t>
      </w:r>
      <w:proofErr w:type="spellEnd"/>
      <w:r w:rsidR="00FC7309">
        <w:rPr>
          <w:rFonts w:ascii="Arial" w:hAnsi="Arial" w:cs="Arial"/>
          <w:sz w:val="16"/>
          <w:szCs w:val="16"/>
        </w:rPr>
        <w:t xml:space="preserve"> opatření vedoucí k řešení přetížení nebo k jinému zajištění bezpečnosti soustavy podle přímo použitelného předpisu Evropské unie upravujícího vnitřní trh s elektřinou</w:t>
      </w:r>
      <w:r w:rsidR="00FC7309">
        <w:rPr>
          <w:rFonts w:ascii="Arial" w:hAnsi="Arial" w:cs="Arial"/>
          <w:sz w:val="16"/>
          <w:szCs w:val="16"/>
          <w:vertAlign w:val="superscript"/>
        </w:rPr>
        <w:t>4)</w:t>
      </w:r>
      <w:r w:rsidR="00FC7309">
        <w:rPr>
          <w:rFonts w:ascii="Arial" w:hAnsi="Arial" w:cs="Arial"/>
          <w:sz w:val="16"/>
          <w:szCs w:val="16"/>
        </w:rPr>
        <w:t xml:space="preserve">, </w:t>
      </w:r>
    </w:p>
    <w:p w14:paraId="5DC9D6F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48D0EC"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i</w:t>
      </w:r>
      <w:r w:rsidR="00FC7309">
        <w:rPr>
          <w:rFonts w:ascii="Arial" w:hAnsi="Arial" w:cs="Arial"/>
          <w:sz w:val="16"/>
          <w:szCs w:val="16"/>
        </w:rPr>
        <w:t xml:space="preserve">) </w:t>
      </w:r>
      <w:proofErr w:type="spellStart"/>
      <w:r w:rsidR="00FC7309">
        <w:rPr>
          <w:rFonts w:ascii="Arial" w:hAnsi="Arial" w:cs="Arial"/>
          <w:sz w:val="16"/>
          <w:szCs w:val="16"/>
        </w:rPr>
        <w:t>protiodchylkou</w:t>
      </w:r>
      <w:proofErr w:type="spellEnd"/>
      <w:r w:rsidR="00FC7309">
        <w:rPr>
          <w:rFonts w:ascii="Arial" w:hAnsi="Arial" w:cs="Arial"/>
          <w:sz w:val="16"/>
          <w:szCs w:val="16"/>
        </w:rPr>
        <w:t xml:space="preserve"> kladná odchylka subjektu zúčtování v případě záporné systémové odchylky nebo záporná odchylka subjektu zúčtování v případě kladné systémové odchylky, </w:t>
      </w:r>
    </w:p>
    <w:p w14:paraId="3B83A5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75FEA9"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j</w:t>
      </w:r>
      <w:r w:rsidR="00FC7309">
        <w:rPr>
          <w:rFonts w:ascii="Arial" w:hAnsi="Arial" w:cs="Arial"/>
          <w:sz w:val="16"/>
          <w:szCs w:val="16"/>
        </w:rPr>
        <w:t xml:space="preserve">) informačním systémem operátora trhu informační systém operátora trhu, do něhož mají přístup registrovaní účastníci trhu a prostřednictvím kterého probíhá komunikace s operátorem trhu, </w:t>
      </w:r>
    </w:p>
    <w:p w14:paraId="7DB765D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CA0D9D"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k</w:t>
      </w:r>
      <w:r w:rsidR="00FC7309">
        <w:rPr>
          <w:rFonts w:ascii="Arial" w:hAnsi="Arial" w:cs="Arial"/>
          <w:sz w:val="16"/>
          <w:szCs w:val="16"/>
        </w:rPr>
        <w:t xml:space="preserve">) závazkem dodat elektřinu do elektrizační soustavy závazek dodat elektřinu do elektrizační soustavy z vlastní výrobny elektřiny anebo smlouvou převzatý závazek na dodávku elektřiny do přenosové soustavy nebo distribučních soustav nebo závazek tuto elektřinu dovézt do elektrizační soustavy, </w:t>
      </w:r>
    </w:p>
    <w:p w14:paraId="057948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E4276D"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l</w:t>
      </w:r>
      <w:r w:rsidR="00FC7309">
        <w:rPr>
          <w:rFonts w:ascii="Arial" w:hAnsi="Arial" w:cs="Arial"/>
          <w:sz w:val="16"/>
          <w:szCs w:val="16"/>
        </w:rPr>
        <w:t xml:space="preserve">) závazkem odebrat elektřinu z elektrizační soustavy závazek vlastního odběru elektřiny z elektrizační soustavy anebo smlouvou převzatý závazek na odběr elektřiny v odběrném zařízení zákazníka nebo závazek tuto elektřinu vyvézt z elektrizační soustavy, </w:t>
      </w:r>
    </w:p>
    <w:p w14:paraId="03C9396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ABA564"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m</w:t>
      </w:r>
      <w:r w:rsidR="00FC7309">
        <w:rPr>
          <w:rFonts w:ascii="Arial" w:hAnsi="Arial" w:cs="Arial"/>
          <w:sz w:val="16"/>
          <w:szCs w:val="16"/>
        </w:rPr>
        <w:t xml:space="preserve">) normálními klimatickými podmínkami třicetiletý celostátní průměr denních teplot vzduchu pro jednotlivé kalendářní dny pro území celého státu a třicetiletý regionální průměr denních teplot vzduchu pro jednotlivé kalendářní dny pro území regionu typových diagramů, </w:t>
      </w:r>
    </w:p>
    <w:p w14:paraId="28F4D50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9D565E"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n</w:t>
      </w:r>
      <w:r w:rsidR="00FC7309">
        <w:rPr>
          <w:rFonts w:ascii="Arial" w:hAnsi="Arial" w:cs="Arial"/>
          <w:sz w:val="16"/>
          <w:szCs w:val="16"/>
        </w:rPr>
        <w:t xml:space="preserve">) skutečnými klimatickými podmínkami celostátní průměr skutečných denních teplot vzduchu pro jednotlivé kalendářní dny pro území celého státu a regionální průměr denních teplot vzduchu pro jednotlivé kalendářní dny pro území regionu typových diagramů, </w:t>
      </w:r>
    </w:p>
    <w:p w14:paraId="5607326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D25ACF3"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o</w:t>
      </w:r>
      <w:r w:rsidR="00FC7309">
        <w:rPr>
          <w:rFonts w:ascii="Arial" w:hAnsi="Arial" w:cs="Arial"/>
          <w:sz w:val="16"/>
          <w:szCs w:val="16"/>
        </w:rPr>
        <w:t xml:space="preserve">) regionem typových diagramů region definovaný pro účely vyhodnocení zbytkového diagramu, </w:t>
      </w:r>
    </w:p>
    <w:p w14:paraId="5968D91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5C4582"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p</w:t>
      </w:r>
      <w:r w:rsidR="00FC7309">
        <w:rPr>
          <w:rFonts w:ascii="Arial" w:hAnsi="Arial" w:cs="Arial"/>
          <w:sz w:val="16"/>
          <w:szCs w:val="16"/>
        </w:rPr>
        <w:t xml:space="preserve">) třídou typového diagramu typový diagram dodávek elektřiny pro danou skupinu zákazníků s měřením typu C s definovaným charakterem odběru, </w:t>
      </w:r>
    </w:p>
    <w:p w14:paraId="3CE348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4EBFB4"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q</w:t>
      </w:r>
      <w:r w:rsidR="00FC7309">
        <w:rPr>
          <w:rFonts w:ascii="Arial" w:hAnsi="Arial" w:cs="Arial"/>
          <w:sz w:val="16"/>
          <w:szCs w:val="16"/>
        </w:rPr>
        <w:t xml:space="preserve">) typovým diagramem relativní hodnoty, charakterizující průběh </w:t>
      </w:r>
      <w:r w:rsidR="00DC58AC" w:rsidRPr="007F401E">
        <w:rPr>
          <w:rFonts w:ascii="Arial" w:hAnsi="Arial" w:cs="Arial"/>
          <w:sz w:val="16"/>
          <w:szCs w:val="16"/>
        </w:rPr>
        <w:t>odběru</w:t>
      </w:r>
      <w:r w:rsidR="00DC58AC">
        <w:rPr>
          <w:rFonts w:ascii="Arial" w:hAnsi="Arial" w:cs="Arial"/>
          <w:sz w:val="16"/>
          <w:szCs w:val="16"/>
        </w:rPr>
        <w:t xml:space="preserve"> </w:t>
      </w:r>
      <w:r w:rsidR="00FC7309">
        <w:rPr>
          <w:rFonts w:ascii="Arial" w:hAnsi="Arial" w:cs="Arial"/>
          <w:sz w:val="16"/>
          <w:szCs w:val="16"/>
        </w:rPr>
        <w:t xml:space="preserve">elektřiny zákazníků s měřením typu C, používané pro vyhodnocování odchylek, </w:t>
      </w:r>
    </w:p>
    <w:p w14:paraId="461D5F1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D4E09F"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r</w:t>
      </w:r>
      <w:r w:rsidR="00FC7309">
        <w:rPr>
          <w:rFonts w:ascii="Arial" w:hAnsi="Arial" w:cs="Arial"/>
          <w:sz w:val="16"/>
          <w:szCs w:val="16"/>
        </w:rPr>
        <w:t xml:space="preserve">) registrovaným účastníkem trhu s elektřinou účastník trhu s elektřinou, který má přístup do informačního systému operátora trhu na základě registrace podle </w:t>
      </w:r>
      <w:hyperlink r:id="rId21" w:history="1">
        <w:r w:rsidR="00FC7309" w:rsidRPr="00EB0AC2">
          <w:rPr>
            <w:rFonts w:ascii="Arial" w:hAnsi="Arial" w:cs="Arial"/>
            <w:sz w:val="16"/>
            <w:szCs w:val="16"/>
          </w:rPr>
          <w:t>§ 15 odst. 1</w:t>
        </w:r>
      </w:hyperlink>
      <w:r w:rsidR="00FC7309">
        <w:rPr>
          <w:rFonts w:ascii="Arial" w:hAnsi="Arial" w:cs="Arial"/>
          <w:sz w:val="16"/>
          <w:szCs w:val="16"/>
        </w:rPr>
        <w:t xml:space="preserve">, </w:t>
      </w:r>
    </w:p>
    <w:p w14:paraId="54BA1E9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35216A" w14:textId="00758133"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s</w:t>
      </w:r>
      <w:r w:rsidR="00FC7309">
        <w:rPr>
          <w:rFonts w:ascii="Arial" w:hAnsi="Arial" w:cs="Arial"/>
          <w:sz w:val="16"/>
          <w:szCs w:val="16"/>
        </w:rPr>
        <w:t xml:space="preserve">) sjednaným množstvím elektřiny množství elektřiny </w:t>
      </w:r>
      <w:proofErr w:type="gramStart"/>
      <w:r w:rsidR="00FC7309">
        <w:rPr>
          <w:rFonts w:ascii="Arial" w:hAnsi="Arial" w:cs="Arial"/>
          <w:sz w:val="16"/>
          <w:szCs w:val="16"/>
        </w:rPr>
        <w:t xml:space="preserve">smluvené </w:t>
      </w:r>
      <w:r w:rsidR="00095338">
        <w:rPr>
          <w:rFonts w:ascii="Arial" w:hAnsi="Arial" w:cs="Arial"/>
          <w:sz w:val="16"/>
          <w:szCs w:val="16"/>
        </w:rPr>
        <w:t xml:space="preserve"> </w:t>
      </w:r>
      <w:r w:rsidR="00FC7309">
        <w:rPr>
          <w:rFonts w:ascii="Arial" w:hAnsi="Arial" w:cs="Arial"/>
          <w:sz w:val="16"/>
          <w:szCs w:val="16"/>
        </w:rPr>
        <w:t>subjektem</w:t>
      </w:r>
      <w:proofErr w:type="gramEnd"/>
      <w:r w:rsidR="00FC7309">
        <w:rPr>
          <w:rFonts w:ascii="Arial" w:hAnsi="Arial" w:cs="Arial"/>
          <w:sz w:val="16"/>
          <w:szCs w:val="16"/>
        </w:rPr>
        <w:t xml:space="preserve"> zúčtování s ostatními subjekty zúčtování </w:t>
      </w:r>
      <w:r w:rsidR="001B3CB1" w:rsidRPr="00017B9D">
        <w:rPr>
          <w:rFonts w:ascii="Arial" w:hAnsi="Arial" w:cs="Arial"/>
          <w:sz w:val="16"/>
          <w:szCs w:val="16"/>
        </w:rPr>
        <w:t xml:space="preserve">pro každý </w:t>
      </w:r>
      <w:r w:rsidR="004E4689" w:rsidRPr="00017B9D">
        <w:rPr>
          <w:rFonts w:ascii="Arial" w:hAnsi="Arial" w:cs="Arial"/>
          <w:sz w:val="16"/>
          <w:szCs w:val="16"/>
        </w:rPr>
        <w:t>vyhodnocovací</w:t>
      </w:r>
      <w:r w:rsidR="001B3CB1" w:rsidRPr="00017B9D">
        <w:rPr>
          <w:rFonts w:ascii="Arial" w:hAnsi="Arial" w:cs="Arial"/>
          <w:sz w:val="16"/>
          <w:szCs w:val="16"/>
        </w:rPr>
        <w:t xml:space="preserve"> interval</w:t>
      </w:r>
      <w:r w:rsidR="00FC7309" w:rsidRPr="00AE5A4C">
        <w:rPr>
          <w:rFonts w:ascii="Arial" w:hAnsi="Arial" w:cs="Arial"/>
          <w:b/>
          <w:sz w:val="16"/>
          <w:szCs w:val="16"/>
        </w:rPr>
        <w:t xml:space="preserve"> </w:t>
      </w:r>
      <w:r w:rsidR="00FC7309">
        <w:rPr>
          <w:rFonts w:ascii="Arial" w:hAnsi="Arial" w:cs="Arial"/>
          <w:sz w:val="16"/>
          <w:szCs w:val="16"/>
        </w:rPr>
        <w:t xml:space="preserve">a oznámené operátorovi trhu prostřednictvím informačního systému operátora trhu, </w:t>
      </w:r>
    </w:p>
    <w:p w14:paraId="284F91B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0F95C16C" w14:textId="1F6830C1"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t</w:t>
      </w:r>
      <w:r w:rsidR="00FC7309">
        <w:rPr>
          <w:rFonts w:ascii="Arial" w:hAnsi="Arial" w:cs="Arial"/>
          <w:sz w:val="16"/>
          <w:szCs w:val="16"/>
        </w:rPr>
        <w:t xml:space="preserve">) zúčtovací cenou odchylky kladná, nulová, nebo záporná cena za odchylku v každém směru za každý </w:t>
      </w:r>
      <w:r w:rsidR="00A512F6" w:rsidRPr="00017B9D">
        <w:rPr>
          <w:rFonts w:ascii="Arial" w:hAnsi="Arial" w:cs="Arial"/>
          <w:sz w:val="16"/>
          <w:szCs w:val="16"/>
        </w:rPr>
        <w:t>vyhodnocovací interval</w:t>
      </w:r>
      <w:r w:rsidR="00FC7309">
        <w:rPr>
          <w:rFonts w:ascii="Arial" w:hAnsi="Arial" w:cs="Arial"/>
          <w:sz w:val="16"/>
          <w:szCs w:val="16"/>
        </w:rPr>
        <w:t xml:space="preserve">, </w:t>
      </w:r>
    </w:p>
    <w:p w14:paraId="7F2A0F9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A51F60"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u</w:t>
      </w:r>
      <w:r w:rsidR="00FC7309">
        <w:rPr>
          <w:rFonts w:ascii="Arial" w:hAnsi="Arial" w:cs="Arial"/>
          <w:sz w:val="16"/>
          <w:szCs w:val="16"/>
        </w:rPr>
        <w:t xml:space="preserve">) obchodním intervalem doba, pro kterou je definován produkt na krátkodobém trhu s elektřinou, </w:t>
      </w:r>
    </w:p>
    <w:p w14:paraId="58B161B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FF94E2"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v</w:t>
      </w:r>
      <w:r w:rsidR="00FC7309">
        <w:rPr>
          <w:rFonts w:ascii="Arial" w:hAnsi="Arial" w:cs="Arial"/>
          <w:sz w:val="16"/>
          <w:szCs w:val="16"/>
        </w:rPr>
        <w:t xml:space="preserve">) lokální distribuční soustavou distribuční soustava, která není přímo připojena k přenosové soustavě, </w:t>
      </w:r>
    </w:p>
    <w:p w14:paraId="12FF7A4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036111" w14:textId="77777777"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w</w:t>
      </w:r>
      <w:r w:rsidR="00FC7309">
        <w:rPr>
          <w:rFonts w:ascii="Arial" w:hAnsi="Arial" w:cs="Arial"/>
          <w:sz w:val="16"/>
          <w:szCs w:val="16"/>
        </w:rPr>
        <w:t xml:space="preserve">) regionální distribuční soustavou distribuční soustava, která je přímo připojena k přenosové soustavě, </w:t>
      </w:r>
    </w:p>
    <w:p w14:paraId="12AFB08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130AEB" w14:textId="08F01991" w:rsidR="00FC7309" w:rsidRDefault="006E44CF">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x</w:t>
      </w:r>
      <w:r w:rsidR="00FC7309">
        <w:rPr>
          <w:rFonts w:ascii="Arial" w:hAnsi="Arial" w:cs="Arial"/>
          <w:sz w:val="16"/>
          <w:szCs w:val="16"/>
        </w:rPr>
        <w:t xml:space="preserve">) místem určeným </w:t>
      </w:r>
      <w:r w:rsidR="00FC7309" w:rsidRPr="002832B4">
        <w:rPr>
          <w:rFonts w:ascii="Arial" w:hAnsi="Arial" w:cs="Arial"/>
          <w:strike/>
          <w:sz w:val="16"/>
          <w:szCs w:val="16"/>
        </w:rPr>
        <w:t>k evidenci</w:t>
      </w:r>
      <w:r w:rsidR="00FC7309">
        <w:rPr>
          <w:rFonts w:ascii="Arial" w:hAnsi="Arial" w:cs="Arial"/>
          <w:sz w:val="16"/>
          <w:szCs w:val="16"/>
        </w:rPr>
        <w:t xml:space="preserve"> </w:t>
      </w:r>
      <w:bookmarkStart w:id="7" w:name="_GoBack"/>
      <w:r w:rsidR="00B213B5" w:rsidRPr="002832B4">
        <w:rPr>
          <w:rFonts w:ascii="Arial" w:hAnsi="Arial" w:cs="Arial"/>
          <w:b/>
          <w:sz w:val="16"/>
          <w:szCs w:val="16"/>
        </w:rPr>
        <w:t xml:space="preserve">na </w:t>
      </w:r>
      <w:r w:rsidR="00D438F3" w:rsidRPr="002832B4">
        <w:rPr>
          <w:rFonts w:ascii="Arial" w:hAnsi="Arial" w:cs="Arial"/>
          <w:b/>
          <w:sz w:val="16"/>
          <w:szCs w:val="16"/>
        </w:rPr>
        <w:t>krytí</w:t>
      </w:r>
      <w:bookmarkEnd w:id="7"/>
      <w:r w:rsidR="00FC7309">
        <w:rPr>
          <w:rFonts w:ascii="Arial" w:hAnsi="Arial" w:cs="Arial"/>
          <w:sz w:val="16"/>
          <w:szCs w:val="16"/>
        </w:rPr>
        <w:t xml:space="preserve"> ztrát místo, na kterém jsou evidovány ztráty elektřiny provozovatele přenosové nebo distribuční soustavy v jím provozované soustavě. </w:t>
      </w:r>
    </w:p>
    <w:p w14:paraId="6A96D33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315938"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14:paraId="7B387F53"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41798605"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ORGANIZACE KRÁTKODOBÉHO TRHU S ELEKTŘINOU, FINANČNÍ VYPOŘÁDÁNÍ OBCHODŮ A PŘEDKLÁDÁNÍ ÚDAJŮ </w:t>
      </w:r>
    </w:p>
    <w:p w14:paraId="6E1732D3"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0B05ADA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14:paraId="73E3DA2C" w14:textId="77777777" w:rsidR="00FC7309" w:rsidRDefault="00FC7309">
      <w:pPr>
        <w:widowControl w:val="0"/>
        <w:autoSpaceDE w:val="0"/>
        <w:autoSpaceDN w:val="0"/>
        <w:adjustRightInd w:val="0"/>
        <w:spacing w:after="0" w:line="240" w:lineRule="auto"/>
        <w:rPr>
          <w:rFonts w:ascii="Arial" w:hAnsi="Arial" w:cs="Arial"/>
          <w:sz w:val="16"/>
          <w:szCs w:val="16"/>
        </w:rPr>
      </w:pPr>
    </w:p>
    <w:p w14:paraId="0735C984"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Trh s elektřinou </w:t>
      </w:r>
    </w:p>
    <w:p w14:paraId="3580866D"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1EB1C34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Předmětem trhu s elektřinou je dodávka činné elektrické energie. Obchodování s elektřinou se uskutečňuje zejména </w:t>
      </w:r>
    </w:p>
    <w:p w14:paraId="249DB07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88BDF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 organizovaném krátkodobém trhu s elektřinou, </w:t>
      </w:r>
    </w:p>
    <w:p w14:paraId="28ECB80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5C8B5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prostřednictvím dvoustranných obchodů mezi účastníky trhu s elektřinou včetně obchodů uzavřených na energetických burzách, nebo </w:t>
      </w:r>
    </w:p>
    <w:p w14:paraId="255AFF5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02B24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prostřednictvím evropské platformy pro výměnu regulační energie podle přímo použitelného předpisu Evropské unie upravujícího obchodní zajišťování výkonové rovnováhy v elektroenergetice</w:t>
      </w:r>
      <w:r>
        <w:rPr>
          <w:rFonts w:ascii="Arial" w:hAnsi="Arial" w:cs="Arial"/>
          <w:sz w:val="16"/>
          <w:szCs w:val="16"/>
          <w:vertAlign w:val="superscript"/>
        </w:rPr>
        <w:t>5)</w:t>
      </w:r>
      <w:r>
        <w:rPr>
          <w:rFonts w:ascii="Arial" w:hAnsi="Arial" w:cs="Arial"/>
          <w:sz w:val="16"/>
          <w:szCs w:val="16"/>
        </w:rPr>
        <w:t xml:space="preserve">. </w:t>
      </w:r>
    </w:p>
    <w:p w14:paraId="157E296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08406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Předmětem obchodování může být dodávka nebo odběr jalové elektrické energie. Kupujícím je provozovatel přenosové soustavy nebo provozovatel distribuční soustavy. </w:t>
      </w:r>
    </w:p>
    <w:p w14:paraId="6B9C327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4816A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Provozovatel přenosové soustavy organizuje trh s podpůrnými službami. </w:t>
      </w:r>
    </w:p>
    <w:p w14:paraId="029908D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F3E3B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rámci trhu s elektřinou jsou všechny časové údaje uváděny v čase platném na území České republiky. </w:t>
      </w:r>
    </w:p>
    <w:p w14:paraId="7E748AC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FCB8DA"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14:paraId="154C64D4" w14:textId="77777777" w:rsidR="00FC7309" w:rsidRDefault="00FC7309">
      <w:pPr>
        <w:widowControl w:val="0"/>
        <w:autoSpaceDE w:val="0"/>
        <w:autoSpaceDN w:val="0"/>
        <w:adjustRightInd w:val="0"/>
        <w:spacing w:after="0" w:line="240" w:lineRule="auto"/>
        <w:rPr>
          <w:rFonts w:ascii="Arial" w:hAnsi="Arial" w:cs="Arial"/>
          <w:sz w:val="16"/>
          <w:szCs w:val="16"/>
        </w:rPr>
      </w:pPr>
    </w:p>
    <w:p w14:paraId="2EC4E67E"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Organizovaný krátkodobý trh s elektřinou </w:t>
      </w:r>
    </w:p>
    <w:p w14:paraId="52CB4292"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4AABCBEB" w14:textId="08478B4C" w:rsidR="00FC7309" w:rsidRPr="00AE5A4C" w:rsidRDefault="00FC7309" w:rsidP="00B038DC">
      <w:pPr>
        <w:widowControl w:val="0"/>
        <w:autoSpaceDE w:val="0"/>
        <w:autoSpaceDN w:val="0"/>
        <w:adjustRightInd w:val="0"/>
        <w:spacing w:after="0" w:line="240" w:lineRule="auto"/>
        <w:jc w:val="both"/>
        <w:rPr>
          <w:rFonts w:ascii="Arial" w:hAnsi="Arial" w:cs="Arial"/>
          <w:strike/>
          <w:sz w:val="16"/>
          <w:szCs w:val="16"/>
        </w:rPr>
      </w:pPr>
      <w:r w:rsidRPr="00207098">
        <w:rPr>
          <w:rFonts w:ascii="Arial" w:hAnsi="Arial" w:cs="Arial"/>
          <w:sz w:val="16"/>
          <w:szCs w:val="16"/>
        </w:rPr>
        <w:tab/>
      </w:r>
      <w:r w:rsidRPr="00AE5A4C">
        <w:rPr>
          <w:rFonts w:ascii="Arial" w:hAnsi="Arial" w:cs="Arial"/>
          <w:strike/>
          <w:sz w:val="16"/>
          <w:szCs w:val="16"/>
        </w:rPr>
        <w:t xml:space="preserve"> </w:t>
      </w:r>
    </w:p>
    <w:p w14:paraId="3BBAD5E8" w14:textId="2B2291E1" w:rsidR="00FC7309" w:rsidRDefault="00FC7309">
      <w:pPr>
        <w:widowControl w:val="0"/>
        <w:autoSpaceDE w:val="0"/>
        <w:autoSpaceDN w:val="0"/>
        <w:adjustRightInd w:val="0"/>
        <w:spacing w:after="0" w:line="240" w:lineRule="auto"/>
        <w:rPr>
          <w:rFonts w:ascii="Arial" w:hAnsi="Arial" w:cs="Arial"/>
          <w:strike/>
          <w:sz w:val="16"/>
          <w:szCs w:val="16"/>
        </w:rPr>
      </w:pPr>
    </w:p>
    <w:p w14:paraId="79F1318D" w14:textId="77777777" w:rsidR="00257AC5" w:rsidRPr="00B038DC" w:rsidRDefault="00257AC5" w:rsidP="00257AC5">
      <w:pPr>
        <w:widowControl w:val="0"/>
        <w:autoSpaceDE w:val="0"/>
        <w:autoSpaceDN w:val="0"/>
        <w:adjustRightInd w:val="0"/>
        <w:spacing w:after="0" w:line="240" w:lineRule="auto"/>
        <w:jc w:val="both"/>
        <w:rPr>
          <w:rFonts w:ascii="Arial" w:hAnsi="Arial" w:cs="Arial"/>
          <w:sz w:val="16"/>
          <w:szCs w:val="16"/>
        </w:rPr>
      </w:pPr>
      <w:r w:rsidRPr="00257AC5">
        <w:rPr>
          <w:rFonts w:ascii="Arial" w:hAnsi="Arial" w:cs="Arial"/>
          <w:b/>
          <w:sz w:val="16"/>
          <w:szCs w:val="16"/>
        </w:rPr>
        <w:tab/>
      </w:r>
      <w:r w:rsidRPr="00017B9D">
        <w:rPr>
          <w:rFonts w:ascii="Arial" w:hAnsi="Arial" w:cs="Arial"/>
          <w:sz w:val="16"/>
          <w:szCs w:val="16"/>
        </w:rPr>
        <w:t>(1)</w:t>
      </w:r>
      <w:r w:rsidRPr="00B038DC">
        <w:rPr>
          <w:rFonts w:ascii="Arial" w:hAnsi="Arial" w:cs="Arial"/>
          <w:sz w:val="16"/>
          <w:szCs w:val="16"/>
        </w:rPr>
        <w:t xml:space="preserve">  </w:t>
      </w:r>
      <w:r w:rsidRPr="00017B9D">
        <w:rPr>
          <w:rFonts w:ascii="Arial" w:hAnsi="Arial" w:cs="Arial"/>
          <w:sz w:val="16"/>
          <w:szCs w:val="16"/>
        </w:rPr>
        <w:t xml:space="preserve">Organizovaný krátkodobý trh s elektřinou podle </w:t>
      </w:r>
      <w:hyperlink r:id="rId22" w:history="1">
        <w:r w:rsidRPr="00017B9D">
          <w:rPr>
            <w:rFonts w:ascii="Arial" w:hAnsi="Arial" w:cs="Arial"/>
            <w:sz w:val="16"/>
            <w:szCs w:val="16"/>
          </w:rPr>
          <w:t xml:space="preserve">§ </w:t>
        </w:r>
        <w:proofErr w:type="gramStart"/>
        <w:r w:rsidRPr="00017B9D">
          <w:rPr>
            <w:rFonts w:ascii="Arial" w:hAnsi="Arial" w:cs="Arial"/>
            <w:sz w:val="16"/>
            <w:szCs w:val="16"/>
          </w:rPr>
          <w:t>20a</w:t>
        </w:r>
        <w:proofErr w:type="gramEnd"/>
        <w:r w:rsidRPr="00017B9D">
          <w:rPr>
            <w:rFonts w:ascii="Arial" w:hAnsi="Arial" w:cs="Arial"/>
            <w:sz w:val="16"/>
            <w:szCs w:val="16"/>
          </w:rPr>
          <w:t xml:space="preserve"> odst. 4 písm. a) energetického zákona</w:t>
        </w:r>
      </w:hyperlink>
      <w:r w:rsidRPr="00017B9D">
        <w:rPr>
          <w:rFonts w:ascii="Arial" w:hAnsi="Arial" w:cs="Arial"/>
          <w:sz w:val="16"/>
          <w:szCs w:val="16"/>
        </w:rPr>
        <w:t xml:space="preserve"> se skládá z</w:t>
      </w:r>
      <w:r w:rsidRPr="00B038DC">
        <w:rPr>
          <w:rFonts w:ascii="Arial" w:hAnsi="Arial" w:cs="Arial"/>
          <w:sz w:val="16"/>
          <w:szCs w:val="16"/>
        </w:rPr>
        <w:t xml:space="preserve"> </w:t>
      </w:r>
      <w:r w:rsidRPr="00017B9D">
        <w:rPr>
          <w:rFonts w:ascii="Arial" w:hAnsi="Arial" w:cs="Arial"/>
          <w:sz w:val="16"/>
          <w:szCs w:val="16"/>
        </w:rPr>
        <w:t xml:space="preserve">denního trhu a vnitrodenního trhu. </w:t>
      </w:r>
    </w:p>
    <w:p w14:paraId="68432DF1" w14:textId="376E129D" w:rsidR="00257AC5" w:rsidRPr="00257AC5" w:rsidRDefault="00257AC5">
      <w:pPr>
        <w:widowControl w:val="0"/>
        <w:autoSpaceDE w:val="0"/>
        <w:autoSpaceDN w:val="0"/>
        <w:adjustRightInd w:val="0"/>
        <w:spacing w:after="0" w:line="240" w:lineRule="auto"/>
        <w:rPr>
          <w:rFonts w:ascii="Arial" w:hAnsi="Arial" w:cs="Arial"/>
          <w:sz w:val="16"/>
          <w:szCs w:val="16"/>
        </w:rPr>
      </w:pPr>
    </w:p>
    <w:p w14:paraId="09ACEF7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Účast účastníka trhu s vlastní odpovědností za odchylku na organizovaném krátkodobém trhu s elektřinou se uskutečňuje na základě smlouvy o přístupu na organizovaný krátkodobý trh s elektřinou. </w:t>
      </w:r>
    </w:p>
    <w:p w14:paraId="4A6B54F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A74C1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Poptávka předložená účastníkem organizovaného krátkodobého trhu znamená závazek, že účastník organizovaného krátkodobého trhu odebere z elektrizační soustavy České republiky zobchodované množství elektřiny v daném obchodním intervalu, pokud dojde k uspokojení této poptávky. </w:t>
      </w:r>
    </w:p>
    <w:p w14:paraId="371DF4D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463BE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Nabídka předložená účastníkem organizovaného krátkodobého trhu znamená závazek, že účastník trhu dodá do elektrizační soustavy České republiky zobchodované množství elektřiny v daném obchodním intervalu, pokud dojde k uspokojení této nabídky. </w:t>
      </w:r>
    </w:p>
    <w:p w14:paraId="0874494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2B41F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Obchody na organizovaném krátkodobém trhu s elektřinou jsou anonymní a probíhají spojením nabídky s poptávkou. </w:t>
      </w:r>
    </w:p>
    <w:p w14:paraId="468F7F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08C34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Místem dodání a místem odběru elektřiny obchodované subjektem zúčtování na organizovaném krátkodobém trhu s elektřinou je elektrizační soustava České republiky. </w:t>
      </w:r>
    </w:p>
    <w:p w14:paraId="0D373F5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851B2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14:paraId="5C6FBCB9" w14:textId="77777777" w:rsidR="00FC7309" w:rsidRDefault="00FC7309">
      <w:pPr>
        <w:widowControl w:val="0"/>
        <w:autoSpaceDE w:val="0"/>
        <w:autoSpaceDN w:val="0"/>
        <w:adjustRightInd w:val="0"/>
        <w:spacing w:after="0" w:line="240" w:lineRule="auto"/>
        <w:rPr>
          <w:rFonts w:ascii="Arial" w:hAnsi="Arial" w:cs="Arial"/>
          <w:sz w:val="16"/>
          <w:szCs w:val="16"/>
        </w:rPr>
      </w:pPr>
    </w:p>
    <w:p w14:paraId="7D4CF000" w14:textId="19A38968" w:rsidR="00FC7309" w:rsidRDefault="00FC7309">
      <w:pPr>
        <w:widowControl w:val="0"/>
        <w:autoSpaceDE w:val="0"/>
        <w:autoSpaceDN w:val="0"/>
        <w:adjustRightInd w:val="0"/>
        <w:spacing w:after="0" w:line="240" w:lineRule="auto"/>
        <w:rPr>
          <w:rFonts w:ascii="Arial" w:hAnsi="Arial" w:cs="Arial"/>
          <w:sz w:val="16"/>
          <w:szCs w:val="16"/>
        </w:rPr>
      </w:pPr>
    </w:p>
    <w:p w14:paraId="0BA01EF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14:paraId="18D0EA63" w14:textId="77777777" w:rsidR="00FC7309" w:rsidRDefault="00FC7309">
      <w:pPr>
        <w:widowControl w:val="0"/>
        <w:autoSpaceDE w:val="0"/>
        <w:autoSpaceDN w:val="0"/>
        <w:adjustRightInd w:val="0"/>
        <w:spacing w:after="0" w:line="240" w:lineRule="auto"/>
        <w:rPr>
          <w:rFonts w:ascii="Arial" w:hAnsi="Arial" w:cs="Arial"/>
          <w:sz w:val="16"/>
          <w:szCs w:val="16"/>
        </w:rPr>
      </w:pPr>
    </w:p>
    <w:p w14:paraId="21BC86B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Denní trh </w:t>
      </w:r>
    </w:p>
    <w:p w14:paraId="588927DE"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0CB667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Denní trh organizuje operátor trhu ve spolupráci s nominovanými organizátory denního trhu s elektřinou v okolních nabídkových zónách nebo v rámci jednotného propojení denních trhů ve spolupráci s ostatními nominovanými organizátory denního trhu s elektřinou a provozovateli přenosových soustav. </w:t>
      </w:r>
    </w:p>
    <w:p w14:paraId="3627800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4679CB5" w14:textId="2952260F"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Nabídky a poptávky na denní trh může podávat účastník organizovaného krátkodobého trhu způsobem a v termínech uvedených ve smlouvě o přístupu na organizovaný krátkodobý trh s elektřinou do dne předcházejícího příslušnému dni dodávky. </w:t>
      </w:r>
      <w:r w:rsidR="00F057AB" w:rsidRPr="00017B9D">
        <w:rPr>
          <w:rFonts w:ascii="Arial" w:hAnsi="Arial" w:cs="Arial"/>
          <w:sz w:val="16"/>
          <w:szCs w:val="16"/>
        </w:rPr>
        <w:t>V rámci denního trhu</w:t>
      </w:r>
      <w:r w:rsidRPr="00017B9D">
        <w:rPr>
          <w:rFonts w:ascii="Arial" w:hAnsi="Arial" w:cs="Arial"/>
          <w:sz w:val="16"/>
          <w:szCs w:val="16"/>
        </w:rPr>
        <w:t xml:space="preserve"> je</w:t>
      </w:r>
      <w:r w:rsidR="00F057AB" w:rsidRPr="00B038DC">
        <w:rPr>
          <w:rFonts w:ascii="Arial" w:hAnsi="Arial" w:cs="Arial"/>
          <w:sz w:val="16"/>
          <w:szCs w:val="16"/>
        </w:rPr>
        <w:t xml:space="preserve"> </w:t>
      </w:r>
      <w:r w:rsidR="00F057AB" w:rsidRPr="00017B9D">
        <w:rPr>
          <w:rFonts w:ascii="Arial" w:hAnsi="Arial" w:cs="Arial"/>
          <w:sz w:val="16"/>
          <w:szCs w:val="16"/>
        </w:rPr>
        <w:t>za obchodní intervaly</w:t>
      </w:r>
      <w:r>
        <w:rPr>
          <w:rFonts w:ascii="Arial" w:hAnsi="Arial" w:cs="Arial"/>
          <w:sz w:val="16"/>
          <w:szCs w:val="16"/>
        </w:rPr>
        <w:t xml:space="preserve"> vyhodnocováno </w:t>
      </w:r>
    </w:p>
    <w:p w14:paraId="35F3918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222C8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jednotné saldo za nabídkovou zónu České republiky v případě jednotného propojení denních trhů podle přímo použitelného předpisu Evropské unie upravujícího přidělování kapacity a řízení přetížení</w:t>
      </w:r>
      <w:r>
        <w:rPr>
          <w:rFonts w:ascii="Arial" w:hAnsi="Arial" w:cs="Arial"/>
          <w:sz w:val="16"/>
          <w:szCs w:val="16"/>
          <w:vertAlign w:val="superscript"/>
        </w:rPr>
        <w:t>2)</w:t>
      </w:r>
      <w:r>
        <w:rPr>
          <w:rFonts w:ascii="Arial" w:hAnsi="Arial" w:cs="Arial"/>
          <w:sz w:val="16"/>
          <w:szCs w:val="16"/>
        </w:rPr>
        <w:t xml:space="preserve">, </w:t>
      </w:r>
    </w:p>
    <w:p w14:paraId="2613EE8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B2413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výsledná cena elektřiny na denním trhu a </w:t>
      </w:r>
    </w:p>
    <w:p w14:paraId="027D30E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C9D7C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zobchodovaná množství elektřiny. </w:t>
      </w:r>
    </w:p>
    <w:p w14:paraId="35688AB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9DBA7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zadá do svého informačního systému údaje o sjednaných množstvích elektřiny jednotlivých subjektů zúčtování v nabídkové zóně České republiky po jednotlivých obchodních intervalech a zahrne je při vyhodnocení a zúčtování odchylek. </w:t>
      </w:r>
    </w:p>
    <w:p w14:paraId="6C080F7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C475CE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oznámí každému účastníku organizovaného krátkodobého trhu způsobem uvedeným ve smlouvě o přístupu na organizovaný krátkodobý trh s elektřinou pro každý obchodní interval velikost sjednané dodávky elektřiny a sjednaného odběru elektřiny a dosaženou cenu. </w:t>
      </w:r>
    </w:p>
    <w:p w14:paraId="28C47ED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438F72" w14:textId="2E0B45B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Po oznámení výsledků denního trhu jednotlivým účastníkům organizovaného krátkodobého </w:t>
      </w:r>
      <w:proofErr w:type="gramStart"/>
      <w:r>
        <w:rPr>
          <w:rFonts w:ascii="Arial" w:hAnsi="Arial" w:cs="Arial"/>
          <w:sz w:val="16"/>
          <w:szCs w:val="16"/>
        </w:rPr>
        <w:t>trhu  operátor</w:t>
      </w:r>
      <w:proofErr w:type="gramEnd"/>
      <w:r>
        <w:rPr>
          <w:rFonts w:ascii="Arial" w:hAnsi="Arial" w:cs="Arial"/>
          <w:sz w:val="16"/>
          <w:szCs w:val="16"/>
        </w:rPr>
        <w:t xml:space="preserve"> trhu zveřejní způsobem umožňujícím dálkový přístup nabídkové a poptávkové křivky, </w:t>
      </w:r>
      <w:r w:rsidR="00404AF1" w:rsidRPr="00017B9D">
        <w:rPr>
          <w:rFonts w:ascii="Arial" w:hAnsi="Arial" w:cs="Arial"/>
          <w:sz w:val="16"/>
          <w:szCs w:val="16"/>
        </w:rPr>
        <w:t>agregovan</w:t>
      </w:r>
      <w:r w:rsidR="00946316" w:rsidRPr="00017B9D">
        <w:rPr>
          <w:rFonts w:ascii="Arial" w:hAnsi="Arial" w:cs="Arial"/>
          <w:sz w:val="16"/>
          <w:szCs w:val="16"/>
        </w:rPr>
        <w:t>á</w:t>
      </w:r>
      <w:r w:rsidR="00DB3F43" w:rsidRPr="00AE5A4C">
        <w:rPr>
          <w:rFonts w:ascii="Arial" w:hAnsi="Arial" w:cs="Arial"/>
          <w:b/>
          <w:sz w:val="16"/>
          <w:szCs w:val="16"/>
        </w:rPr>
        <w:t xml:space="preserve"> </w:t>
      </w:r>
      <w:r>
        <w:rPr>
          <w:rFonts w:ascii="Arial" w:hAnsi="Arial" w:cs="Arial"/>
          <w:sz w:val="16"/>
          <w:szCs w:val="16"/>
        </w:rPr>
        <w:t>množství elektřiny z uskutečněných obchodů, dosažené ceny elektřiny pro každý obchodní interval</w:t>
      </w:r>
      <w:r w:rsidRPr="00BB7F8F">
        <w:rPr>
          <w:rFonts w:ascii="Arial" w:hAnsi="Arial" w:cs="Arial"/>
          <w:sz w:val="16"/>
          <w:szCs w:val="16"/>
        </w:rPr>
        <w:t xml:space="preserve">, </w:t>
      </w:r>
      <w:r>
        <w:rPr>
          <w:rFonts w:ascii="Arial" w:hAnsi="Arial" w:cs="Arial"/>
          <w:sz w:val="16"/>
          <w:szCs w:val="16"/>
        </w:rPr>
        <w:t xml:space="preserve">množství elektřiny z neakceptovaných nabídek a poptávek, počet přijatých úspěšných a neúspěšných nabídek a počet přijatých úspěšných a neúspěšných poptávek. Zveřejňované údaje neobsahují informace o jednotlivých účastnících denního trhu. </w:t>
      </w:r>
    </w:p>
    <w:p w14:paraId="5BE2D3D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7E6C21E"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14:paraId="5AB1C3E6" w14:textId="77777777" w:rsidR="00FC7309" w:rsidRDefault="00FC7309">
      <w:pPr>
        <w:widowControl w:val="0"/>
        <w:autoSpaceDE w:val="0"/>
        <w:autoSpaceDN w:val="0"/>
        <w:adjustRightInd w:val="0"/>
        <w:spacing w:after="0" w:line="240" w:lineRule="auto"/>
        <w:rPr>
          <w:rFonts w:ascii="Arial" w:hAnsi="Arial" w:cs="Arial"/>
          <w:sz w:val="16"/>
          <w:szCs w:val="16"/>
        </w:rPr>
      </w:pPr>
    </w:p>
    <w:p w14:paraId="70B547F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Vnitrodenní trh </w:t>
      </w:r>
    </w:p>
    <w:p w14:paraId="7595A5EA"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090AF93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Vnitrodenní trh organizuje operátor trhu v rámci dne dodávky nebo následujícího dne dodávky a lze na něm zadávat a obchodovat nabídky a poptávky elektřiny způsobem a v termínech uvedených ve smlouvě o přístupu na organizovaný krátkodobý trh s elektřinou. Vnitrodenní trh může být organizován v rámci jednotného propojení vnitrodenních trhů ve spolupráci s ostatními nominovanými organizátory vnitrodenního trhu s elektřinou a provozovateli přenosových soustav. </w:t>
      </w:r>
    </w:p>
    <w:p w14:paraId="0507B2E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66644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Obchody uzavřené na vnitrodenním trhu zahrne operátor trhu do vyhodnocení a zúčtování odchylek. </w:t>
      </w:r>
    </w:p>
    <w:p w14:paraId="5A21483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DC32B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upraví způsobem a v termínech uvedených ve smlouvě o přístupu na organizovaný krátkodobý trh s elektřinou celková sjednaná množství elektřiny pro závazek dodat elektřinu do elektrizační soustavy a celková sjednaná množství elektřiny pro závazek odebrat elektřinu z elektrizační soustavy každého subjektu zúčtování o údaje z obchodů uzavřených na vnitrodenním trhu a takto upravené hodnoty poskytne subjektu zúčtování. </w:t>
      </w:r>
    </w:p>
    <w:p w14:paraId="1F92239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6C4FE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zveřejní způsobem umožňujícím dálkový přístup informace o agregovaném množství elektřiny a váženém průměru cen z uskutečněných obchodů na vnitrodenním trhu, případně další informace z vnitrodenního trhu. </w:t>
      </w:r>
    </w:p>
    <w:p w14:paraId="0A41B73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1EAD92"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14:paraId="31F585CB" w14:textId="77777777" w:rsidR="00FC7309" w:rsidRDefault="00FC7309">
      <w:pPr>
        <w:widowControl w:val="0"/>
        <w:autoSpaceDE w:val="0"/>
        <w:autoSpaceDN w:val="0"/>
        <w:adjustRightInd w:val="0"/>
        <w:spacing w:after="0" w:line="240" w:lineRule="auto"/>
        <w:rPr>
          <w:rFonts w:ascii="Arial" w:hAnsi="Arial" w:cs="Arial"/>
          <w:sz w:val="16"/>
          <w:szCs w:val="16"/>
        </w:rPr>
      </w:pPr>
    </w:p>
    <w:p w14:paraId="331A88B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Finanční vypořádání obchodů na organizovaném krátkodobém trhu s elektřinou </w:t>
      </w:r>
    </w:p>
    <w:p w14:paraId="1BFC0218"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DE900E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 vypořádání obchodů na organizovaném krátkodobém trhu s elektřinou je nezávislé na skutečných hodnotách dodávek elektřiny do elektrizační soustavy a skutečných hodnotách odběrů elektřiny z elektrizační soustavy. </w:t>
      </w:r>
    </w:p>
    <w:p w14:paraId="5ED3670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23F5E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Každý den oznámí operátor trhu každému účastníku organizovaného krátkodobého trhu způsobem uvedeným ve smlouvě o přístupu na organizovaný krátkodobý trh s elektřinou tyto informace za ukončené obchodní období v členění na jednotlivé trhy: </w:t>
      </w:r>
    </w:p>
    <w:p w14:paraId="519D2C2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B4C06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velikost sjednané dodávky elektřiny a velikost sjednaného odběru elektřiny, </w:t>
      </w:r>
    </w:p>
    <w:p w14:paraId="5245BAC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1C620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dosažené ceny a </w:t>
      </w:r>
    </w:p>
    <w:p w14:paraId="53EA782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10F59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platby za sjednaný odběr elektřiny a úhrady za sjednanou dodávku elektřiny. </w:t>
      </w:r>
    </w:p>
    <w:p w14:paraId="56AA983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9F5C0F"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14:paraId="219BADFA" w14:textId="77777777" w:rsidR="00FC7309" w:rsidRDefault="00FC7309">
      <w:pPr>
        <w:widowControl w:val="0"/>
        <w:autoSpaceDE w:val="0"/>
        <w:autoSpaceDN w:val="0"/>
        <w:adjustRightInd w:val="0"/>
        <w:spacing w:after="0" w:line="240" w:lineRule="auto"/>
        <w:rPr>
          <w:rFonts w:ascii="Arial" w:hAnsi="Arial" w:cs="Arial"/>
          <w:sz w:val="16"/>
          <w:szCs w:val="16"/>
        </w:rPr>
      </w:pPr>
    </w:p>
    <w:p w14:paraId="6C6E1354"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Předkládání údajů z dvoustranných obchodů </w:t>
      </w:r>
    </w:p>
    <w:p w14:paraId="55E8709B"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134C42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Dvoustrannými obchody se rozumí obchody s fyzickou dodávkou elektřiny registrované v systému operátora trhu kromě obchodů uzavřených na organizovaném krátkodobém trhu s elektřinou. </w:t>
      </w:r>
    </w:p>
    <w:p w14:paraId="7055B77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6C9CB6" w14:textId="592BF81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Subjekt zúčtování odchylek (dále jen „subjekt zúčtování“) předkládá operátorovi trhu k registraci údaje ze smluv o dvoustranných obchodech s elektřinou uskutečněných na území České republiky mezi subjekty zúčtování, včetně obchodů těmito subjekty zúčtování uzavřených na energetických burzách nejpozději do</w:t>
      </w:r>
      <w:r w:rsidR="00BE7CD3">
        <w:rPr>
          <w:rFonts w:ascii="Arial" w:hAnsi="Arial" w:cs="Arial"/>
          <w:sz w:val="16"/>
          <w:szCs w:val="16"/>
        </w:rPr>
        <w:t xml:space="preserve"> </w:t>
      </w:r>
      <w:r w:rsidR="00213CD0" w:rsidRPr="00017B9D">
        <w:rPr>
          <w:rFonts w:ascii="Arial" w:hAnsi="Arial" w:cs="Arial"/>
          <w:sz w:val="16"/>
          <w:szCs w:val="16"/>
        </w:rPr>
        <w:t>14.00</w:t>
      </w:r>
      <w:r w:rsidRPr="00AE5A4C">
        <w:rPr>
          <w:rFonts w:ascii="Arial" w:hAnsi="Arial" w:cs="Arial"/>
          <w:b/>
          <w:sz w:val="16"/>
          <w:szCs w:val="16"/>
        </w:rPr>
        <w:t xml:space="preserve"> </w:t>
      </w:r>
      <w:r>
        <w:rPr>
          <w:rFonts w:ascii="Arial" w:hAnsi="Arial" w:cs="Arial"/>
          <w:sz w:val="16"/>
          <w:szCs w:val="16"/>
        </w:rPr>
        <w:t xml:space="preserve">hodin dne předcházejícího příslušnému dni dodávky. Předávanými údaji jsou diagramy ze smluv </w:t>
      </w:r>
    </w:p>
    <w:p w14:paraId="18C4C06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169B9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subjektů zúčtování; údaje předává subjekt zúčtování za závazek dodat elektřinu do elektrizační soustavy a za závazek odebrat elektřinu z elektrizační soustavy, </w:t>
      </w:r>
    </w:p>
    <w:p w14:paraId="315BDE1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C63602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subjektů zúčtování uzavřených na burze; údaje předává burza, a to za závazek dodat elektřinu do elektrizační soustavy a za závazek odebrat elektřinu z elektrizační soustavy; za správnost předaných hodnot odpovídá burza; burzou předané technické údaje ze smluv se považují za potvrzené příslušnými subjekty zúčtování a </w:t>
      </w:r>
    </w:p>
    <w:p w14:paraId="7B6CD5E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56733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subjektů zúčtování na dodávku elektřiny do zahraničí a ze zahraničí; údaje předává provozovatel přenosové soustavy, a to zvlášť za závazek dodat elektřinu do elektrizační soustavy a zvlášť za závazek odebrat elektřinu z elektrizační soustavy; provozovatelem přenosové soustavy předané údaje ze smluv se považují za potvrzené příslušnými subjekty zúčtování. </w:t>
      </w:r>
    </w:p>
    <w:p w14:paraId="248F6B6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177D5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kdy je alespoň pro část dne dodávky vyhlášen stav nouze, subjekt zúčtování předkládá operátorovi trhu k registraci údaje ze smluv podle odstavce 2 písm. a) a b) nebo jejich aktualizaci, a to za den dodávky: </w:t>
      </w:r>
    </w:p>
    <w:p w14:paraId="793084A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5D621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němž byl ukončen stav nouze, pokud byl stav nouze ukončen do 11.00 hodin včetně, </w:t>
      </w:r>
    </w:p>
    <w:p w14:paraId="7A88F6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60C1E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němž byl ukončen stav nouze, a za následující den dodávky, pokud byl stav nouze ukončen po 11.00 hodině, s výjimkou případu, kdy byl stav nouze ukončen ve 24.00 hodin, nebo </w:t>
      </w:r>
    </w:p>
    <w:p w14:paraId="61FB8CA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50363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následující po ukončení stavu nouze, pokud byl stav nouze ukončen ve 24.00 hodin. </w:t>
      </w:r>
    </w:p>
    <w:p w14:paraId="423BC6E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494762" w14:textId="79207AA3"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Subjekt zúčtování předkládá údaje podle odstavce 3 operátorovi trhu v termínu od 8.00 hodin do </w:t>
      </w:r>
      <w:r w:rsidR="00BD4625" w:rsidRPr="00017B9D">
        <w:rPr>
          <w:rFonts w:ascii="Arial" w:hAnsi="Arial" w:cs="Arial"/>
          <w:sz w:val="16"/>
          <w:szCs w:val="16"/>
        </w:rPr>
        <w:t>14.00</w:t>
      </w:r>
      <w:r w:rsidRPr="00AE5A4C">
        <w:rPr>
          <w:rFonts w:ascii="Arial" w:hAnsi="Arial" w:cs="Arial"/>
          <w:b/>
          <w:sz w:val="16"/>
          <w:szCs w:val="16"/>
        </w:rPr>
        <w:t xml:space="preserve"> </w:t>
      </w:r>
      <w:r>
        <w:rPr>
          <w:rFonts w:ascii="Arial" w:hAnsi="Arial" w:cs="Arial"/>
          <w:sz w:val="16"/>
          <w:szCs w:val="16"/>
        </w:rPr>
        <w:t xml:space="preserve">hodin dne následujícího po dni, v němž byl ukončen stav nouze. Pokud subjekt zúčtování neprovede aktualizaci údajů o dvoustranném obchodování podle tohoto odstavce, zůstávají v platnosti údaje předané subjektem zúčtování operátorovi trhu podle odstavce 2. </w:t>
      </w:r>
    </w:p>
    <w:p w14:paraId="3844436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DBC21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Operátor trhu prověřuje, zda všechny subjekty zúčtování, které předložily nebo za které burza předložila k registraci diagramy ze smluv, mají uzavřenou smlouvu o zúčtování odchylek. Po provedené kontrole zaregistruje operátor trhu diagramy ze smluv splňující všechny náležitosti a zašle subjektům zúčtování potvrzení o jejich registraci. V případě, že registrovaný účastník trhu s elektřinou nemá uzavřenou smlouvu o zúčtování odchylek, operátor trhu předložené diagramy nezaregistruje a nepoužije je při vyhodnocování odchylek. </w:t>
      </w:r>
    </w:p>
    <w:p w14:paraId="62B1616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F30BC7" w14:textId="3F05E185"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w:t>
      </w:r>
      <w:r w:rsidR="00EE4778" w:rsidRPr="00017B9D">
        <w:rPr>
          <w:rFonts w:ascii="Arial" w:hAnsi="Arial" w:cs="Arial"/>
          <w:sz w:val="16"/>
          <w:szCs w:val="16"/>
        </w:rPr>
        <w:t>Pro každý vyhodnocovací interval</w:t>
      </w:r>
      <w:r w:rsidRPr="00017B9D">
        <w:rPr>
          <w:rFonts w:ascii="Arial" w:hAnsi="Arial" w:cs="Arial"/>
          <w:sz w:val="16"/>
          <w:szCs w:val="16"/>
        </w:rPr>
        <w:t xml:space="preserve"> </w:t>
      </w:r>
      <w:r>
        <w:rPr>
          <w:rFonts w:ascii="Arial" w:hAnsi="Arial" w:cs="Arial"/>
          <w:sz w:val="16"/>
          <w:szCs w:val="16"/>
        </w:rPr>
        <w:t xml:space="preserve">je každému subjektu zúčtování stanoveno, na základě předložených údajů z dvoustranných obchodů, sjednané množství elektřiny pro závazek dodat elektřinu do elektrizační soustavy a sjednané množství elektřiny pro závazek odebrat elektřinu z elektrizační soustavy v </w:t>
      </w:r>
      <w:proofErr w:type="spellStart"/>
      <w:r>
        <w:rPr>
          <w:rFonts w:ascii="Arial" w:hAnsi="Arial" w:cs="Arial"/>
          <w:sz w:val="16"/>
          <w:szCs w:val="16"/>
        </w:rPr>
        <w:t>MWh</w:t>
      </w:r>
      <w:proofErr w:type="spellEnd"/>
      <w:r>
        <w:rPr>
          <w:rFonts w:ascii="Arial" w:hAnsi="Arial" w:cs="Arial"/>
          <w:sz w:val="16"/>
          <w:szCs w:val="16"/>
        </w:rPr>
        <w:t xml:space="preserve"> s rozlišením na </w:t>
      </w:r>
      <w:r w:rsidRPr="00017B9D">
        <w:rPr>
          <w:rFonts w:ascii="Arial" w:hAnsi="Arial" w:cs="Arial"/>
          <w:sz w:val="16"/>
          <w:szCs w:val="16"/>
        </w:rPr>
        <w:t>3</w:t>
      </w:r>
      <w:r w:rsidR="00AE5A4C" w:rsidRPr="00017B9D">
        <w:rPr>
          <w:rFonts w:ascii="Arial" w:hAnsi="Arial" w:cs="Arial"/>
          <w:sz w:val="16"/>
          <w:szCs w:val="16"/>
        </w:rPr>
        <w:t xml:space="preserve"> </w:t>
      </w:r>
      <w:r w:rsidRPr="00017B9D">
        <w:rPr>
          <w:rFonts w:ascii="Arial" w:hAnsi="Arial" w:cs="Arial"/>
          <w:sz w:val="16"/>
          <w:szCs w:val="16"/>
        </w:rPr>
        <w:t>desetinná</w:t>
      </w:r>
      <w:r w:rsidR="00DD4A42" w:rsidRPr="00017B9D">
        <w:rPr>
          <w:rFonts w:ascii="Arial" w:hAnsi="Arial" w:cs="Arial"/>
          <w:sz w:val="16"/>
          <w:szCs w:val="16"/>
        </w:rPr>
        <w:t xml:space="preserve"> </w:t>
      </w:r>
      <w:r w:rsidRPr="00017B9D">
        <w:rPr>
          <w:rFonts w:ascii="Arial" w:hAnsi="Arial" w:cs="Arial"/>
          <w:sz w:val="16"/>
          <w:szCs w:val="16"/>
        </w:rPr>
        <w:t>místa</w:t>
      </w:r>
      <w:r w:rsidR="001C12C2">
        <w:rPr>
          <w:rFonts w:ascii="Arial" w:hAnsi="Arial" w:cs="Arial"/>
          <w:sz w:val="16"/>
          <w:szCs w:val="16"/>
        </w:rPr>
        <w:t xml:space="preserve"> </w:t>
      </w:r>
      <w:r>
        <w:rPr>
          <w:rFonts w:ascii="Arial" w:hAnsi="Arial" w:cs="Arial"/>
          <w:sz w:val="16"/>
          <w:szCs w:val="16"/>
        </w:rPr>
        <w:t xml:space="preserve"> Informace o jeho celkovém sjednaném množství elektřiny podle odstavce 2 písm. a) a b) poskytne operátor trhu každému subjektu zúčtování způsobem umožňujícím dálkový přístup do 60 minut po uzávěrce příjmů registrace dvoustranných obchodů uvedených v odstavci 2. </w:t>
      </w:r>
    </w:p>
    <w:p w14:paraId="0C17BD31" w14:textId="77777777" w:rsidR="001D6C1D" w:rsidRDefault="001D6C1D">
      <w:pPr>
        <w:widowControl w:val="0"/>
        <w:autoSpaceDE w:val="0"/>
        <w:autoSpaceDN w:val="0"/>
        <w:adjustRightInd w:val="0"/>
        <w:spacing w:after="0" w:line="240" w:lineRule="auto"/>
        <w:jc w:val="both"/>
        <w:rPr>
          <w:rFonts w:ascii="Arial" w:hAnsi="Arial" w:cs="Arial"/>
          <w:sz w:val="16"/>
          <w:szCs w:val="16"/>
        </w:rPr>
      </w:pPr>
    </w:p>
    <w:p w14:paraId="05C1C9D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69B437"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TŘETÍ </w:t>
      </w:r>
    </w:p>
    <w:p w14:paraId="5033A421"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82C7375"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ORGANIZACE TRHU S REGULAČNÍ ENERGIÍ </w:t>
      </w:r>
    </w:p>
    <w:p w14:paraId="0C5637CF"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2A7ADAE" w14:textId="77777777" w:rsidR="00FC7309" w:rsidRDefault="00FC7309">
      <w:pPr>
        <w:widowControl w:val="0"/>
        <w:autoSpaceDE w:val="0"/>
        <w:autoSpaceDN w:val="0"/>
        <w:adjustRightInd w:val="0"/>
        <w:spacing w:after="0" w:line="240" w:lineRule="auto"/>
        <w:jc w:val="center"/>
        <w:rPr>
          <w:rFonts w:ascii="Arial" w:hAnsi="Arial" w:cs="Arial"/>
          <w:sz w:val="16"/>
          <w:szCs w:val="16"/>
        </w:rPr>
      </w:pPr>
      <w:bookmarkStart w:id="8" w:name="_Hlk82418110"/>
      <w:r>
        <w:rPr>
          <w:rFonts w:ascii="Arial" w:hAnsi="Arial" w:cs="Arial"/>
          <w:sz w:val="16"/>
          <w:szCs w:val="16"/>
        </w:rPr>
        <w:t xml:space="preserve">§ 10 </w:t>
      </w:r>
    </w:p>
    <w:p w14:paraId="55BECFDD" w14:textId="77777777" w:rsidR="00FC7309" w:rsidRDefault="00FC7309">
      <w:pPr>
        <w:widowControl w:val="0"/>
        <w:autoSpaceDE w:val="0"/>
        <w:autoSpaceDN w:val="0"/>
        <w:adjustRightInd w:val="0"/>
        <w:spacing w:after="0" w:line="240" w:lineRule="auto"/>
        <w:rPr>
          <w:rFonts w:ascii="Arial" w:hAnsi="Arial" w:cs="Arial"/>
          <w:sz w:val="16"/>
          <w:szCs w:val="16"/>
        </w:rPr>
      </w:pPr>
    </w:p>
    <w:p w14:paraId="14394175"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Elektřina obstaraná provozovatelem přenosové soustavy </w:t>
      </w:r>
    </w:p>
    <w:p w14:paraId="7390D5C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16654C6B" w14:textId="550DA088"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přenosové soustavy obstarává pro </w:t>
      </w:r>
      <w:r w:rsidR="00A443AB" w:rsidRPr="00017B9D">
        <w:rPr>
          <w:rFonts w:ascii="Arial" w:hAnsi="Arial" w:cs="Arial"/>
          <w:sz w:val="16"/>
          <w:szCs w:val="16"/>
        </w:rPr>
        <w:t xml:space="preserve">každý </w:t>
      </w:r>
      <w:r w:rsidR="007442B4" w:rsidRPr="00017B9D">
        <w:rPr>
          <w:rFonts w:ascii="Arial" w:hAnsi="Arial" w:cs="Arial"/>
          <w:sz w:val="16"/>
          <w:szCs w:val="16"/>
        </w:rPr>
        <w:t xml:space="preserve">vyhodnocovací </w:t>
      </w:r>
      <w:r w:rsidR="00EE4778" w:rsidRPr="00017B9D">
        <w:rPr>
          <w:rFonts w:ascii="Arial" w:hAnsi="Arial" w:cs="Arial"/>
          <w:sz w:val="16"/>
          <w:szCs w:val="16"/>
        </w:rPr>
        <w:t>interval</w:t>
      </w:r>
      <w:r w:rsidR="00EE4778" w:rsidRPr="00B038DC">
        <w:rPr>
          <w:rFonts w:ascii="Arial" w:hAnsi="Arial" w:cs="Arial"/>
          <w:sz w:val="16"/>
          <w:szCs w:val="16"/>
        </w:rPr>
        <w:t xml:space="preserve"> </w:t>
      </w:r>
      <w:r>
        <w:rPr>
          <w:rFonts w:ascii="Arial" w:hAnsi="Arial" w:cs="Arial"/>
          <w:sz w:val="16"/>
          <w:szCs w:val="16"/>
        </w:rPr>
        <w:t>elektřinu za účelem řešení stavů nerovnováhy mezi smluvně zajištěnými a skutečně realizovanými dodávkami elektřiny a smluvně zajištěnými a skutečně realizovanými odběry elektřiny v elektrizační soustavě (dále jen „elektřina pro řešení stavů nerovnováhy“)</w:t>
      </w:r>
      <w:r w:rsidR="00DF2F18" w:rsidRPr="00DF2F18">
        <w:rPr>
          <w:rFonts w:ascii="Arial" w:hAnsi="Arial" w:cs="Arial"/>
          <w:sz w:val="16"/>
          <w:szCs w:val="16"/>
        </w:rPr>
        <w:t xml:space="preserve"> </w:t>
      </w:r>
      <w:r w:rsidR="00DF2F18" w:rsidRPr="00EB6B5D">
        <w:rPr>
          <w:rFonts w:ascii="Arial" w:hAnsi="Arial" w:cs="Arial"/>
          <w:b/>
          <w:sz w:val="16"/>
          <w:szCs w:val="16"/>
        </w:rPr>
        <w:t>od registrovaných účastníků trhu s elektřinou nebo od účastníků trhu ze zahraničí</w:t>
      </w:r>
      <w:r w:rsidRPr="00EB6B5D">
        <w:rPr>
          <w:rFonts w:ascii="Arial" w:hAnsi="Arial" w:cs="Arial"/>
          <w:b/>
          <w:sz w:val="16"/>
          <w:szCs w:val="16"/>
        </w:rPr>
        <w:t xml:space="preserve">. </w:t>
      </w:r>
      <w:r w:rsidR="00DE7DA3" w:rsidRPr="00EB6B5D">
        <w:rPr>
          <w:rFonts w:ascii="Arial" w:hAnsi="Arial" w:cs="Arial"/>
          <w:b/>
          <w:sz w:val="16"/>
          <w:szCs w:val="16"/>
        </w:rPr>
        <w:t xml:space="preserve">Provozovatel přenosové soustavy dále obstarává </w:t>
      </w:r>
      <w:r w:rsidR="00DF2F18" w:rsidRPr="00EB6B5D">
        <w:rPr>
          <w:rFonts w:ascii="Arial" w:hAnsi="Arial" w:cs="Arial"/>
          <w:b/>
          <w:sz w:val="16"/>
          <w:szCs w:val="16"/>
        </w:rPr>
        <w:t xml:space="preserve">elektřinu prostřednictvím </w:t>
      </w:r>
      <w:r w:rsidR="00F60940" w:rsidRPr="00EB6B5D">
        <w:rPr>
          <w:rFonts w:ascii="Arial" w:hAnsi="Arial" w:cs="Arial"/>
          <w:b/>
          <w:sz w:val="16"/>
          <w:szCs w:val="16"/>
        </w:rPr>
        <w:t xml:space="preserve">aktivace </w:t>
      </w:r>
      <w:r w:rsidR="0099666D" w:rsidRPr="00EB6B5D">
        <w:rPr>
          <w:rFonts w:ascii="Arial" w:hAnsi="Arial" w:cs="Arial"/>
          <w:b/>
          <w:sz w:val="16"/>
          <w:szCs w:val="16"/>
        </w:rPr>
        <w:t>postupů</w:t>
      </w:r>
      <w:r w:rsidR="00F60940" w:rsidRPr="00EB6B5D">
        <w:rPr>
          <w:rFonts w:ascii="Arial" w:hAnsi="Arial" w:cs="Arial"/>
          <w:b/>
          <w:sz w:val="16"/>
          <w:szCs w:val="16"/>
        </w:rPr>
        <w:t xml:space="preserve"> plánu obrany soustavy podle jiného právního předpisu</w:t>
      </w:r>
      <w:r w:rsidR="00F60940" w:rsidRPr="00EB6B5D">
        <w:rPr>
          <w:rFonts w:ascii="Arial" w:hAnsi="Arial" w:cs="Arial"/>
          <w:b/>
          <w:sz w:val="16"/>
          <w:szCs w:val="16"/>
          <w:vertAlign w:val="superscript"/>
        </w:rPr>
        <w:t>13)</w:t>
      </w:r>
      <w:r w:rsidR="0007045F" w:rsidRPr="00EB6B5D">
        <w:rPr>
          <w:rFonts w:ascii="Arial" w:hAnsi="Arial" w:cs="Arial"/>
          <w:b/>
          <w:sz w:val="16"/>
          <w:szCs w:val="16"/>
        </w:rPr>
        <w:t xml:space="preserve">, nebo prostřednictvím </w:t>
      </w:r>
      <w:r w:rsidR="00DE7DA3" w:rsidRPr="00EB6B5D">
        <w:rPr>
          <w:rFonts w:ascii="Arial" w:hAnsi="Arial" w:cs="Arial"/>
          <w:b/>
          <w:sz w:val="16"/>
          <w:szCs w:val="16"/>
        </w:rPr>
        <w:t>redispečinku</w:t>
      </w:r>
      <w:r w:rsidR="0099666D" w:rsidRPr="00EB6B5D">
        <w:rPr>
          <w:rFonts w:ascii="Arial" w:hAnsi="Arial" w:cs="Arial"/>
          <w:b/>
          <w:sz w:val="16"/>
          <w:szCs w:val="16"/>
          <w:vertAlign w:val="superscript"/>
        </w:rPr>
        <w:t>4)</w:t>
      </w:r>
      <w:r w:rsidR="00DE7DA3" w:rsidRPr="00EB6B5D">
        <w:rPr>
          <w:rFonts w:ascii="Arial" w:hAnsi="Arial" w:cs="Arial"/>
          <w:b/>
          <w:sz w:val="16"/>
          <w:szCs w:val="16"/>
        </w:rPr>
        <w:t>.</w:t>
      </w:r>
    </w:p>
    <w:p w14:paraId="47316FB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97F7A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přenosové soustavy obstarává elektřinu pro řešení stavů nerovnováhy </w:t>
      </w:r>
    </w:p>
    <w:p w14:paraId="3704ADA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863C9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jako regulační energii prostřednictvím aktivace podpůrných služeb v České republice mimo evropskou platformu pro výměnu regulační energie, </w:t>
      </w:r>
    </w:p>
    <w:p w14:paraId="3DCFB97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0BA63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jako regulační energii prostřednictvím aktivace v rámci evropské platformy pro výměnu regulační energie nebo </w:t>
      </w:r>
    </w:p>
    <w:p w14:paraId="0AF4292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DAA3B7" w14:textId="1379CF8E"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jako dodávku regulační energie ze zahraničí na základě smluv, jejichž účelem je operativní dodávka elektřiny pro vyrovnání systémové odchylky</w:t>
      </w:r>
      <w:r w:rsidR="005E0A7D" w:rsidRPr="00D15092">
        <w:rPr>
          <w:rFonts w:ascii="Arial" w:hAnsi="Arial" w:cs="Arial"/>
          <w:b/>
          <w:sz w:val="16"/>
          <w:szCs w:val="16"/>
        </w:rPr>
        <w:t>,</w:t>
      </w:r>
      <w:r w:rsidR="005E0A7D">
        <w:rPr>
          <w:rFonts w:ascii="Arial" w:hAnsi="Arial" w:cs="Arial"/>
          <w:sz w:val="16"/>
          <w:szCs w:val="16"/>
        </w:rPr>
        <w:t xml:space="preserve"> </w:t>
      </w:r>
      <w:r w:rsidR="005E0A7D" w:rsidRPr="00017B9D">
        <w:rPr>
          <w:rFonts w:ascii="Arial" w:hAnsi="Arial" w:cs="Arial"/>
          <w:sz w:val="16"/>
          <w:szCs w:val="16"/>
        </w:rPr>
        <w:t>nebo v rámci procesu vzájemné výměny systémových odchylek</w:t>
      </w:r>
      <w:r w:rsidRPr="00017B9D">
        <w:rPr>
          <w:rFonts w:ascii="Arial" w:hAnsi="Arial" w:cs="Arial"/>
          <w:sz w:val="16"/>
          <w:szCs w:val="16"/>
        </w:rPr>
        <w:t>.</w:t>
      </w:r>
      <w:r>
        <w:rPr>
          <w:rFonts w:ascii="Arial" w:hAnsi="Arial" w:cs="Arial"/>
          <w:sz w:val="16"/>
          <w:szCs w:val="16"/>
        </w:rPr>
        <w:t xml:space="preserve"> </w:t>
      </w:r>
    </w:p>
    <w:p w14:paraId="461E97DE" w14:textId="77777777" w:rsidR="0067143C" w:rsidRDefault="0067143C">
      <w:pPr>
        <w:widowControl w:val="0"/>
        <w:autoSpaceDE w:val="0"/>
        <w:autoSpaceDN w:val="0"/>
        <w:adjustRightInd w:val="0"/>
        <w:spacing w:after="0" w:line="240" w:lineRule="auto"/>
        <w:jc w:val="both"/>
        <w:rPr>
          <w:rFonts w:ascii="Arial" w:hAnsi="Arial" w:cs="Arial"/>
          <w:sz w:val="16"/>
          <w:szCs w:val="16"/>
        </w:rPr>
      </w:pPr>
    </w:p>
    <w:p w14:paraId="2473AE82" w14:textId="2C5695E2" w:rsidR="00FC7309" w:rsidRDefault="00FC7309">
      <w:pPr>
        <w:widowControl w:val="0"/>
        <w:autoSpaceDE w:val="0"/>
        <w:autoSpaceDN w:val="0"/>
        <w:adjustRightInd w:val="0"/>
        <w:spacing w:after="0" w:line="240" w:lineRule="auto"/>
        <w:rPr>
          <w:rFonts w:ascii="Arial" w:hAnsi="Arial" w:cs="Arial"/>
          <w:sz w:val="16"/>
          <w:szCs w:val="16"/>
        </w:rPr>
      </w:pPr>
    </w:p>
    <w:p w14:paraId="511F847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Při určení zúčtovací ceny odchylek a </w:t>
      </w:r>
      <w:proofErr w:type="spellStart"/>
      <w:r>
        <w:rPr>
          <w:rFonts w:ascii="Arial" w:hAnsi="Arial" w:cs="Arial"/>
          <w:sz w:val="16"/>
          <w:szCs w:val="16"/>
        </w:rPr>
        <w:t>protiodchylek</w:t>
      </w:r>
      <w:proofErr w:type="spellEnd"/>
      <w:r>
        <w:rPr>
          <w:rFonts w:ascii="Arial" w:hAnsi="Arial" w:cs="Arial"/>
          <w:sz w:val="16"/>
          <w:szCs w:val="16"/>
        </w:rPr>
        <w:t xml:space="preserve"> se zohlední ceny elektřiny podle odstavce 2, s výjimkou cen elektřiny </w:t>
      </w:r>
    </w:p>
    <w:p w14:paraId="41297C4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90BE3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u které provozovatel přenosové soustavy označí v souladu s Pravidly provozování přenosové soustavy, že cena za tuto elektřinu nevstupuje do výpočtu zúčtovací ceny odchylky a </w:t>
      </w:r>
      <w:proofErr w:type="spellStart"/>
      <w:r>
        <w:rPr>
          <w:rFonts w:ascii="Arial" w:hAnsi="Arial" w:cs="Arial"/>
          <w:sz w:val="16"/>
          <w:szCs w:val="16"/>
        </w:rPr>
        <w:t>protiodchylky</w:t>
      </w:r>
      <w:proofErr w:type="spellEnd"/>
      <w:r>
        <w:rPr>
          <w:rFonts w:ascii="Arial" w:hAnsi="Arial" w:cs="Arial"/>
          <w:sz w:val="16"/>
          <w:szCs w:val="16"/>
        </w:rPr>
        <w:t xml:space="preserve">, </w:t>
      </w:r>
    </w:p>
    <w:p w14:paraId="1EDD9CA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CF31FF" w14:textId="3E275686"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obstarané podle odstavce 2 písm. </w:t>
      </w:r>
      <w:r w:rsidR="00721769" w:rsidRPr="00017B9D">
        <w:rPr>
          <w:rFonts w:ascii="Arial" w:hAnsi="Arial" w:cs="Arial"/>
          <w:sz w:val="16"/>
          <w:szCs w:val="16"/>
        </w:rPr>
        <w:t>a) a</w:t>
      </w:r>
      <w:r w:rsidR="00721769">
        <w:rPr>
          <w:rFonts w:ascii="Arial" w:hAnsi="Arial" w:cs="Arial"/>
          <w:b/>
          <w:sz w:val="16"/>
          <w:szCs w:val="16"/>
        </w:rPr>
        <w:t xml:space="preserve"> </w:t>
      </w:r>
      <w:r>
        <w:rPr>
          <w:rFonts w:ascii="Arial" w:hAnsi="Arial" w:cs="Arial"/>
          <w:sz w:val="16"/>
          <w:szCs w:val="16"/>
        </w:rPr>
        <w:t xml:space="preserve">b) sloužící k pokrytí potřeb zahraničního provozovatele přenosové soustavy, </w:t>
      </w:r>
    </w:p>
    <w:p w14:paraId="45BDC52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402D0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obstarané pro ověření schopností poskytovatele podpůrných služeb, </w:t>
      </w:r>
    </w:p>
    <w:p w14:paraId="650C153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91D3E1" w14:textId="7E117D01" w:rsidR="00D8162F"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obstarané </w:t>
      </w:r>
      <w:r w:rsidRPr="00EB6B5D">
        <w:rPr>
          <w:rFonts w:ascii="Arial" w:hAnsi="Arial" w:cs="Arial"/>
          <w:strike/>
          <w:sz w:val="16"/>
          <w:szCs w:val="16"/>
        </w:rPr>
        <w:t>podle odstavce 6</w:t>
      </w:r>
      <w:r w:rsidR="00B213B5">
        <w:rPr>
          <w:rFonts w:ascii="Arial" w:hAnsi="Arial" w:cs="Arial"/>
          <w:sz w:val="16"/>
          <w:szCs w:val="16"/>
        </w:rPr>
        <w:t xml:space="preserve"> </w:t>
      </w:r>
      <w:r w:rsidR="00D7486D" w:rsidRPr="00EB6B5D">
        <w:rPr>
          <w:rFonts w:ascii="Arial" w:hAnsi="Arial" w:cs="Arial"/>
          <w:b/>
          <w:sz w:val="16"/>
          <w:szCs w:val="16"/>
        </w:rPr>
        <w:t>aktivací postupů plánu obrany soustavy nebo aktivací redispečinku</w:t>
      </w:r>
      <w:r w:rsidR="00D8162F">
        <w:rPr>
          <w:rFonts w:ascii="Arial" w:hAnsi="Arial" w:cs="Arial"/>
          <w:sz w:val="16"/>
          <w:szCs w:val="16"/>
        </w:rPr>
        <w:t xml:space="preserve">, </w:t>
      </w:r>
    </w:p>
    <w:p w14:paraId="3AC2AE92" w14:textId="77777777" w:rsidR="00D8162F" w:rsidRDefault="00D8162F">
      <w:pPr>
        <w:widowControl w:val="0"/>
        <w:autoSpaceDE w:val="0"/>
        <w:autoSpaceDN w:val="0"/>
        <w:adjustRightInd w:val="0"/>
        <w:spacing w:after="0" w:line="240" w:lineRule="auto"/>
        <w:jc w:val="both"/>
        <w:rPr>
          <w:rFonts w:ascii="Arial" w:hAnsi="Arial" w:cs="Arial"/>
          <w:sz w:val="16"/>
          <w:szCs w:val="16"/>
        </w:rPr>
      </w:pPr>
    </w:p>
    <w:p w14:paraId="6680CA60" w14:textId="33DF668B" w:rsidR="00FC7309" w:rsidRDefault="00FC7309">
      <w:pPr>
        <w:widowControl w:val="0"/>
        <w:autoSpaceDE w:val="0"/>
        <w:autoSpaceDN w:val="0"/>
        <w:adjustRightInd w:val="0"/>
        <w:spacing w:after="0" w:line="240" w:lineRule="auto"/>
        <w:rPr>
          <w:rFonts w:ascii="Arial" w:hAnsi="Arial" w:cs="Arial"/>
          <w:sz w:val="16"/>
          <w:szCs w:val="16"/>
        </w:rPr>
      </w:pPr>
    </w:p>
    <w:p w14:paraId="75E0A65B" w14:textId="4279AB02"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bookmarkStart w:id="9" w:name="_Hlk81229798"/>
      <w:r>
        <w:rPr>
          <w:rFonts w:ascii="Arial" w:hAnsi="Arial" w:cs="Arial"/>
          <w:sz w:val="16"/>
          <w:szCs w:val="16"/>
        </w:rPr>
        <w:t>(4) Provozovatel přenosové soustavy předá operátorovi trhu do 11.00 hodin dne následujícího po dni dodávky údaje o množství a ceně kladné a záporné regulační energie v Kč/</w:t>
      </w:r>
      <w:proofErr w:type="spellStart"/>
      <w:r>
        <w:rPr>
          <w:rFonts w:ascii="Arial" w:hAnsi="Arial" w:cs="Arial"/>
          <w:sz w:val="16"/>
          <w:szCs w:val="16"/>
        </w:rPr>
        <w:t>MWh</w:t>
      </w:r>
      <w:proofErr w:type="spellEnd"/>
      <w:r>
        <w:rPr>
          <w:rFonts w:ascii="Arial" w:hAnsi="Arial" w:cs="Arial"/>
          <w:sz w:val="16"/>
          <w:szCs w:val="16"/>
        </w:rPr>
        <w:t xml:space="preserve"> za </w:t>
      </w:r>
      <w:r w:rsidR="00AC5C8F" w:rsidRPr="00017B9D">
        <w:rPr>
          <w:rFonts w:ascii="Arial" w:hAnsi="Arial" w:cs="Arial"/>
          <w:sz w:val="16"/>
          <w:szCs w:val="16"/>
        </w:rPr>
        <w:t>každý vyhodnocovací interval</w:t>
      </w:r>
      <w:r>
        <w:rPr>
          <w:rFonts w:ascii="Arial" w:hAnsi="Arial" w:cs="Arial"/>
          <w:sz w:val="16"/>
          <w:szCs w:val="16"/>
        </w:rPr>
        <w:t xml:space="preserve"> dne dodávky </w:t>
      </w:r>
    </w:p>
    <w:p w14:paraId="465AD6F6" w14:textId="6ACB92ED" w:rsidR="001D6C1D" w:rsidRDefault="001D6C1D">
      <w:pPr>
        <w:widowControl w:val="0"/>
        <w:autoSpaceDE w:val="0"/>
        <w:autoSpaceDN w:val="0"/>
        <w:adjustRightInd w:val="0"/>
        <w:spacing w:after="0" w:line="240" w:lineRule="auto"/>
        <w:jc w:val="both"/>
        <w:rPr>
          <w:rFonts w:ascii="Arial" w:hAnsi="Arial" w:cs="Arial"/>
          <w:sz w:val="16"/>
          <w:szCs w:val="16"/>
        </w:rPr>
      </w:pPr>
    </w:p>
    <w:p w14:paraId="2CDEE85C" w14:textId="77777777" w:rsidR="00AE5A4C" w:rsidRDefault="00AE5A4C">
      <w:pPr>
        <w:widowControl w:val="0"/>
        <w:autoSpaceDE w:val="0"/>
        <w:autoSpaceDN w:val="0"/>
        <w:adjustRightInd w:val="0"/>
        <w:spacing w:after="0" w:line="240" w:lineRule="auto"/>
        <w:jc w:val="both"/>
        <w:rPr>
          <w:rFonts w:ascii="Arial" w:hAnsi="Arial" w:cs="Arial"/>
          <w:sz w:val="16"/>
          <w:szCs w:val="16"/>
        </w:rPr>
      </w:pPr>
    </w:p>
    <w:p w14:paraId="04FA7351" w14:textId="1B9CEB3E" w:rsidR="00FC7309" w:rsidRDefault="00FC7309">
      <w:pPr>
        <w:widowControl w:val="0"/>
        <w:autoSpaceDE w:val="0"/>
        <w:autoSpaceDN w:val="0"/>
        <w:adjustRightInd w:val="0"/>
        <w:spacing w:after="0" w:line="240" w:lineRule="auto"/>
        <w:rPr>
          <w:rFonts w:ascii="Arial" w:hAnsi="Arial" w:cs="Arial"/>
          <w:sz w:val="16"/>
          <w:szCs w:val="16"/>
        </w:rPr>
      </w:pPr>
    </w:p>
    <w:p w14:paraId="3B0752B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členěné podle jednotlivých jednotek poskytujících zálohy</w:t>
      </w:r>
      <w:r>
        <w:rPr>
          <w:rFonts w:ascii="Arial" w:hAnsi="Arial" w:cs="Arial"/>
          <w:sz w:val="16"/>
          <w:szCs w:val="16"/>
          <w:vertAlign w:val="superscript"/>
        </w:rPr>
        <w:t>6)</w:t>
      </w:r>
      <w:r>
        <w:rPr>
          <w:rFonts w:ascii="Arial" w:hAnsi="Arial" w:cs="Arial"/>
          <w:sz w:val="16"/>
          <w:szCs w:val="16"/>
        </w:rPr>
        <w:t xml:space="preserve"> u elektřiny obstarané podle odstavce 2 písm. a), </w:t>
      </w:r>
    </w:p>
    <w:p w14:paraId="22FDF0E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0EC7E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členěné podle jednotlivých jednotek poskytujících zálohy u elektřiny obstarané podle odstavce 2 písm. b) za elektřinu obstaranou v České republice, a to zvlášť pro řešení stavů nerovnováhy v České republice a zvlášť pro řešení stavů nerovnováhy v zahraničí, </w:t>
      </w:r>
    </w:p>
    <w:p w14:paraId="6916919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DB8CE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obstarané provozovatelem přenosové soustavy podle odstavce 2 písm. b) a c) v zahraničí pro řešení stavů nerovnováhy v České republice, </w:t>
      </w:r>
    </w:p>
    <w:p w14:paraId="7EB90B8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FC07D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obstarané provozovatelem přenosové soustavy podle odstavce 2 písm. b) v České republice výhradně k pokrytí potřeb zahraničního provozovatele přenosové soustavy, </w:t>
      </w:r>
    </w:p>
    <w:p w14:paraId="2EC4CBB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C92AAA" w14:textId="18AB75A2"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členěné podle jednotlivých registrovaných účastníků trhu u elektřiny obstarané pro potřeby redispečinku</w:t>
      </w:r>
      <w:r w:rsidR="002003E4">
        <w:rPr>
          <w:rFonts w:ascii="Arial" w:hAnsi="Arial" w:cs="Arial"/>
          <w:sz w:val="16"/>
          <w:szCs w:val="16"/>
        </w:rPr>
        <w:t xml:space="preserve"> </w:t>
      </w:r>
      <w:r w:rsidR="002003E4" w:rsidRPr="00EB6B5D">
        <w:rPr>
          <w:rFonts w:ascii="Arial" w:hAnsi="Arial" w:cs="Arial"/>
          <w:b/>
          <w:sz w:val="16"/>
          <w:szCs w:val="16"/>
        </w:rPr>
        <w:t>a elektřiny obs</w:t>
      </w:r>
      <w:r w:rsidR="00B123C9" w:rsidRPr="00EB6B5D">
        <w:rPr>
          <w:rFonts w:ascii="Arial" w:hAnsi="Arial" w:cs="Arial"/>
          <w:b/>
          <w:sz w:val="16"/>
          <w:szCs w:val="16"/>
        </w:rPr>
        <w:t>t</w:t>
      </w:r>
      <w:r w:rsidR="002003E4" w:rsidRPr="00EB6B5D">
        <w:rPr>
          <w:rFonts w:ascii="Arial" w:hAnsi="Arial" w:cs="Arial"/>
          <w:b/>
          <w:sz w:val="16"/>
          <w:szCs w:val="16"/>
        </w:rPr>
        <w:t>arané aktivací postupů plán</w:t>
      </w:r>
      <w:r w:rsidR="008D3502" w:rsidRPr="00EB6B5D">
        <w:rPr>
          <w:rFonts w:ascii="Arial" w:hAnsi="Arial" w:cs="Arial"/>
          <w:b/>
          <w:sz w:val="16"/>
          <w:szCs w:val="16"/>
        </w:rPr>
        <w:t>u</w:t>
      </w:r>
      <w:r w:rsidR="002003E4" w:rsidRPr="00EB6B5D">
        <w:rPr>
          <w:rFonts w:ascii="Arial" w:hAnsi="Arial" w:cs="Arial"/>
          <w:b/>
          <w:sz w:val="16"/>
          <w:szCs w:val="16"/>
        </w:rPr>
        <w:t xml:space="preserve"> obrany soustavy</w:t>
      </w:r>
      <w:r w:rsidRPr="00EB6B5D">
        <w:rPr>
          <w:rFonts w:ascii="Arial" w:hAnsi="Arial" w:cs="Arial"/>
          <w:b/>
          <w:strike/>
          <w:sz w:val="16"/>
          <w:szCs w:val="16"/>
        </w:rPr>
        <w:t>.</w:t>
      </w:r>
      <w:r w:rsidR="0003121F" w:rsidRPr="00B213B5">
        <w:rPr>
          <w:rFonts w:ascii="Arial" w:hAnsi="Arial" w:cs="Arial"/>
          <w:b/>
          <w:sz w:val="16"/>
          <w:szCs w:val="16"/>
        </w:rPr>
        <w:t>,</w:t>
      </w:r>
      <w:r>
        <w:rPr>
          <w:rFonts w:ascii="Arial" w:hAnsi="Arial" w:cs="Arial"/>
          <w:sz w:val="16"/>
          <w:szCs w:val="16"/>
        </w:rPr>
        <w:t xml:space="preserve"> </w:t>
      </w:r>
    </w:p>
    <w:p w14:paraId="3801B090" w14:textId="77777777" w:rsidR="008B360F" w:rsidRDefault="008B360F">
      <w:pPr>
        <w:widowControl w:val="0"/>
        <w:autoSpaceDE w:val="0"/>
        <w:autoSpaceDN w:val="0"/>
        <w:adjustRightInd w:val="0"/>
        <w:spacing w:after="0" w:line="240" w:lineRule="auto"/>
        <w:jc w:val="both"/>
        <w:rPr>
          <w:rFonts w:ascii="Arial" w:hAnsi="Arial" w:cs="Arial"/>
          <w:sz w:val="16"/>
          <w:szCs w:val="16"/>
        </w:rPr>
      </w:pPr>
    </w:p>
    <w:p w14:paraId="18D0ADE6" w14:textId="1ABC882B" w:rsidR="00A07A5B" w:rsidRDefault="008B360F">
      <w:pPr>
        <w:widowControl w:val="0"/>
        <w:autoSpaceDE w:val="0"/>
        <w:autoSpaceDN w:val="0"/>
        <w:adjustRightInd w:val="0"/>
        <w:spacing w:after="0" w:line="240" w:lineRule="auto"/>
        <w:jc w:val="both"/>
        <w:rPr>
          <w:rFonts w:ascii="Arial" w:hAnsi="Arial" w:cs="Arial"/>
          <w:b/>
          <w:sz w:val="16"/>
          <w:szCs w:val="16"/>
          <w:u w:val="single"/>
        </w:rPr>
      </w:pPr>
      <w:r w:rsidRPr="00017B9D">
        <w:rPr>
          <w:rFonts w:ascii="Arial" w:hAnsi="Arial" w:cs="Arial"/>
          <w:sz w:val="16"/>
          <w:szCs w:val="16"/>
        </w:rPr>
        <w:t>f)</w:t>
      </w:r>
      <w:r w:rsidR="00263781">
        <w:rPr>
          <w:rFonts w:ascii="Arial" w:hAnsi="Arial" w:cs="Arial"/>
          <w:sz w:val="16"/>
          <w:szCs w:val="16"/>
        </w:rPr>
        <w:t xml:space="preserve"> </w:t>
      </w:r>
      <w:r w:rsidRPr="00017B9D">
        <w:rPr>
          <w:rFonts w:ascii="Arial" w:hAnsi="Arial" w:cs="Arial"/>
          <w:sz w:val="16"/>
          <w:szCs w:val="16"/>
        </w:rPr>
        <w:t xml:space="preserve">obstarané provozovatelem přenosové soustavy </w:t>
      </w:r>
      <w:r w:rsidR="006A40BA" w:rsidRPr="00017B9D">
        <w:rPr>
          <w:rFonts w:ascii="Arial" w:hAnsi="Arial" w:cs="Arial"/>
          <w:sz w:val="16"/>
          <w:szCs w:val="16"/>
        </w:rPr>
        <w:t xml:space="preserve">v rámci automaticky ovládaného procesu obnovení frekvence a výkonové rovnováhy pro řešení stavů nerovnováhy v České republice, přičemž cena je stanovena váženým průměrem marginálních cen </w:t>
      </w:r>
      <w:r w:rsidR="00912A3F" w:rsidRPr="00017B9D">
        <w:rPr>
          <w:rFonts w:ascii="Arial" w:hAnsi="Arial" w:cs="Arial"/>
          <w:sz w:val="16"/>
          <w:szCs w:val="16"/>
        </w:rPr>
        <w:t>po</w:t>
      </w:r>
      <w:r w:rsidR="006A40BA" w:rsidRPr="00017B9D">
        <w:rPr>
          <w:rFonts w:ascii="Arial" w:hAnsi="Arial" w:cs="Arial"/>
          <w:sz w:val="16"/>
          <w:szCs w:val="16"/>
        </w:rPr>
        <w:t xml:space="preserve">dle </w:t>
      </w:r>
      <w:r w:rsidR="00912A3F" w:rsidRPr="00017B9D">
        <w:rPr>
          <w:rFonts w:ascii="Arial" w:hAnsi="Arial" w:cs="Arial"/>
          <w:sz w:val="16"/>
          <w:szCs w:val="16"/>
        </w:rPr>
        <w:t xml:space="preserve">odstavce 2 písm. c) </w:t>
      </w:r>
      <w:r w:rsidR="006A40BA" w:rsidRPr="00017B9D">
        <w:rPr>
          <w:rFonts w:ascii="Arial" w:hAnsi="Arial" w:cs="Arial"/>
          <w:sz w:val="16"/>
          <w:szCs w:val="16"/>
        </w:rPr>
        <w:t>přílohy č.</w:t>
      </w:r>
      <w:r w:rsidR="00912A3F" w:rsidRPr="00017B9D">
        <w:rPr>
          <w:rFonts w:ascii="Arial" w:hAnsi="Arial" w:cs="Arial"/>
          <w:sz w:val="16"/>
          <w:szCs w:val="16"/>
        </w:rPr>
        <w:t xml:space="preserve"> </w:t>
      </w:r>
      <w:r w:rsidR="006A40BA" w:rsidRPr="00017B9D">
        <w:rPr>
          <w:rFonts w:ascii="Arial" w:hAnsi="Arial" w:cs="Arial"/>
          <w:sz w:val="16"/>
          <w:szCs w:val="16"/>
        </w:rPr>
        <w:t xml:space="preserve">8 </w:t>
      </w:r>
      <w:r w:rsidR="00912A3F" w:rsidRPr="00017B9D">
        <w:rPr>
          <w:rFonts w:ascii="Arial" w:hAnsi="Arial" w:cs="Arial"/>
          <w:sz w:val="16"/>
          <w:szCs w:val="16"/>
        </w:rPr>
        <w:t>k této vyhlášce</w:t>
      </w:r>
      <w:r w:rsidR="006A40BA" w:rsidRPr="00017B9D">
        <w:rPr>
          <w:rFonts w:ascii="Arial" w:hAnsi="Arial" w:cs="Arial"/>
          <w:sz w:val="16"/>
          <w:szCs w:val="16"/>
        </w:rPr>
        <w:t>.</w:t>
      </w:r>
      <w:bookmarkEnd w:id="9"/>
    </w:p>
    <w:p w14:paraId="3AF4A15F" w14:textId="55DF8902" w:rsidR="001E4B90" w:rsidRDefault="001E4B90">
      <w:pPr>
        <w:widowControl w:val="0"/>
        <w:autoSpaceDE w:val="0"/>
        <w:autoSpaceDN w:val="0"/>
        <w:adjustRightInd w:val="0"/>
        <w:spacing w:after="0" w:line="240" w:lineRule="auto"/>
        <w:jc w:val="both"/>
        <w:rPr>
          <w:rFonts w:ascii="Arial" w:hAnsi="Arial" w:cs="Arial"/>
          <w:sz w:val="16"/>
          <w:szCs w:val="16"/>
          <w:u w:val="single"/>
        </w:rPr>
      </w:pPr>
    </w:p>
    <w:p w14:paraId="541BB930" w14:textId="12073F76" w:rsidR="0091638D" w:rsidRDefault="00F246AE" w:rsidP="00D560AA">
      <w:pPr>
        <w:widowControl w:val="0"/>
        <w:autoSpaceDE w:val="0"/>
        <w:autoSpaceDN w:val="0"/>
        <w:adjustRightInd w:val="0"/>
        <w:spacing w:after="0" w:line="240" w:lineRule="auto"/>
        <w:jc w:val="both"/>
        <w:rPr>
          <w:rFonts w:ascii="Arial" w:hAnsi="Arial" w:cs="Arial"/>
          <w:b/>
          <w:sz w:val="16"/>
          <w:szCs w:val="16"/>
        </w:rPr>
      </w:pPr>
      <w:r w:rsidRPr="00F246AE">
        <w:rPr>
          <w:rFonts w:ascii="Arial" w:hAnsi="Arial" w:cs="Arial"/>
          <w:i/>
          <w:sz w:val="16"/>
          <w:szCs w:val="16"/>
        </w:rPr>
        <w:t>Účinnost od 1. 7. 2023</w:t>
      </w:r>
      <w:r w:rsidR="00AC59D2">
        <w:rPr>
          <w:rFonts w:ascii="Arial" w:hAnsi="Arial" w:cs="Arial"/>
          <w:i/>
          <w:sz w:val="16"/>
          <w:szCs w:val="16"/>
        </w:rPr>
        <w:t xml:space="preserve"> </w:t>
      </w:r>
    </w:p>
    <w:p w14:paraId="45FCCD72" w14:textId="77777777" w:rsidR="00F246AE" w:rsidRDefault="00F246AE" w:rsidP="00D560AA">
      <w:pPr>
        <w:widowControl w:val="0"/>
        <w:autoSpaceDE w:val="0"/>
        <w:autoSpaceDN w:val="0"/>
        <w:adjustRightInd w:val="0"/>
        <w:spacing w:after="0" w:line="240" w:lineRule="auto"/>
        <w:jc w:val="both"/>
        <w:rPr>
          <w:ins w:id="10" w:author="Šimončík Pavel Ing." w:date="2022-05-31T12:03:00Z"/>
          <w:rFonts w:ascii="Arial" w:hAnsi="Arial" w:cs="Arial"/>
          <w:b/>
          <w:sz w:val="16"/>
          <w:szCs w:val="16"/>
        </w:rPr>
      </w:pPr>
    </w:p>
    <w:p w14:paraId="7776C621" w14:textId="02997430" w:rsidR="0091638D" w:rsidRPr="00EB6B5D" w:rsidRDefault="0091638D" w:rsidP="00D560AA">
      <w:pPr>
        <w:widowControl w:val="0"/>
        <w:autoSpaceDE w:val="0"/>
        <w:autoSpaceDN w:val="0"/>
        <w:adjustRightInd w:val="0"/>
        <w:spacing w:after="0" w:line="240" w:lineRule="auto"/>
        <w:jc w:val="both"/>
        <w:rPr>
          <w:rFonts w:ascii="Arial" w:hAnsi="Arial" w:cs="Arial"/>
          <w:b/>
          <w:sz w:val="16"/>
          <w:szCs w:val="16"/>
        </w:rPr>
      </w:pPr>
      <w:r>
        <w:rPr>
          <w:rFonts w:ascii="Arial" w:hAnsi="Arial" w:cs="Arial"/>
          <w:b/>
          <w:sz w:val="16"/>
          <w:szCs w:val="16"/>
        </w:rPr>
        <w:tab/>
      </w:r>
      <w:r w:rsidRPr="00EB6B5D">
        <w:rPr>
          <w:rFonts w:ascii="Arial" w:hAnsi="Arial" w:cs="Arial"/>
          <w:b/>
          <w:sz w:val="16"/>
          <w:szCs w:val="16"/>
        </w:rPr>
        <w:t>(5) Provozovatel přenosové soustavy předává operátorovi trhu množství obstarané regulační energie a to zvlášť za subjekt zúčtování, který nese odpovědnost za odchylku v předávacím místě v případě dodávky do přenosové nebo distribuční soustavy</w:t>
      </w:r>
      <w:r w:rsidR="0033587C" w:rsidRPr="00EB6B5D">
        <w:rPr>
          <w:rFonts w:ascii="Arial" w:hAnsi="Arial" w:cs="Arial"/>
          <w:b/>
          <w:sz w:val="16"/>
          <w:szCs w:val="16"/>
        </w:rPr>
        <w:t>,</w:t>
      </w:r>
      <w:r w:rsidRPr="00EB6B5D">
        <w:rPr>
          <w:rFonts w:ascii="Arial" w:hAnsi="Arial" w:cs="Arial"/>
          <w:b/>
          <w:sz w:val="16"/>
          <w:szCs w:val="16"/>
        </w:rPr>
        <w:t xml:space="preserve"> a zvlášť za subjekt zúčtování, který nese odpovědnost za odchylku v předávacím místě v případě odběru z přenosové nebo distribuční soustavy, pokud je v odběrném místě připojena výrobna elektřiny a předávací místa výrobny jsou registrována podle § 16b</w:t>
      </w:r>
      <w:r w:rsidR="00815520" w:rsidRPr="00EB6B5D">
        <w:rPr>
          <w:rFonts w:ascii="Arial" w:hAnsi="Arial" w:cs="Arial"/>
          <w:b/>
          <w:sz w:val="16"/>
          <w:szCs w:val="16"/>
        </w:rPr>
        <w:t xml:space="preserve">, </w:t>
      </w:r>
      <w:r w:rsidRPr="00EB6B5D">
        <w:rPr>
          <w:rFonts w:ascii="Arial" w:hAnsi="Arial" w:cs="Arial"/>
          <w:b/>
          <w:sz w:val="16"/>
          <w:szCs w:val="16"/>
        </w:rPr>
        <w:t>u těchto předávacích míst mají odpovědnost za odchylku dva subjekty zúčtování podle § 18 odst. 2 a současně pokud je v předávacím místě poskytována podpůrná služba na základě smlouvy o poskytování podpůrných služeb. Provozovatel přenosové soustavy stanoví množství regulační energie předávané za dotčené subjekty zúčtování s ohledem na směr toku a v souladu s podmínkami pro poskytování služeb výkonové rovnováhy</w:t>
      </w:r>
      <w:r w:rsidR="004D3BC2" w:rsidRPr="00EB6B5D">
        <w:rPr>
          <w:rFonts w:ascii="Arial" w:hAnsi="Arial" w:cs="Arial"/>
          <w:b/>
          <w:sz w:val="16"/>
          <w:szCs w:val="16"/>
          <w:vertAlign w:val="superscript"/>
        </w:rPr>
        <w:t>1</w:t>
      </w:r>
      <w:r w:rsidR="0099666D" w:rsidRPr="00EB6B5D">
        <w:rPr>
          <w:rFonts w:ascii="Arial" w:hAnsi="Arial" w:cs="Arial"/>
          <w:b/>
          <w:sz w:val="16"/>
          <w:szCs w:val="16"/>
          <w:vertAlign w:val="superscript"/>
        </w:rPr>
        <w:t>4</w:t>
      </w:r>
      <w:r w:rsidR="004D3BC2" w:rsidRPr="00EB6B5D">
        <w:rPr>
          <w:rFonts w:ascii="Arial" w:hAnsi="Arial" w:cs="Arial"/>
          <w:b/>
          <w:sz w:val="16"/>
          <w:szCs w:val="16"/>
          <w:vertAlign w:val="superscript"/>
        </w:rPr>
        <w:t>)</w:t>
      </w:r>
      <w:r w:rsidRPr="00EB6B5D">
        <w:rPr>
          <w:rFonts w:ascii="Arial" w:hAnsi="Arial" w:cs="Arial"/>
          <w:b/>
          <w:sz w:val="16"/>
          <w:szCs w:val="16"/>
        </w:rPr>
        <w:t>.</w:t>
      </w:r>
    </w:p>
    <w:p w14:paraId="540AFC19" w14:textId="447640CC" w:rsidR="00F246AE" w:rsidRPr="00F349EA" w:rsidRDefault="00F246AE" w:rsidP="00D560AA">
      <w:pPr>
        <w:widowControl w:val="0"/>
        <w:autoSpaceDE w:val="0"/>
        <w:autoSpaceDN w:val="0"/>
        <w:adjustRightInd w:val="0"/>
        <w:spacing w:after="0" w:line="240" w:lineRule="auto"/>
        <w:jc w:val="both"/>
        <w:rPr>
          <w:rFonts w:ascii="Arial" w:hAnsi="Arial" w:cs="Arial"/>
          <w:b/>
          <w:sz w:val="16"/>
          <w:szCs w:val="16"/>
        </w:rPr>
      </w:pPr>
    </w:p>
    <w:p w14:paraId="16769227" w14:textId="7C4B4540" w:rsidR="00F246AE" w:rsidRPr="00F246AE" w:rsidDel="00F246AE" w:rsidRDefault="00F246AE">
      <w:pPr>
        <w:widowControl w:val="0"/>
        <w:autoSpaceDE w:val="0"/>
        <w:autoSpaceDN w:val="0"/>
        <w:adjustRightInd w:val="0"/>
        <w:spacing w:after="0" w:line="240" w:lineRule="auto"/>
        <w:rPr>
          <w:del w:id="11" w:author="Šimončík Pavel Ing." w:date="2022-09-13T08:08:00Z"/>
          <w:rFonts w:ascii="Arial" w:hAnsi="Arial" w:cs="Arial"/>
          <w:b/>
          <w:i/>
          <w:sz w:val="16"/>
          <w:szCs w:val="16"/>
        </w:rPr>
      </w:pPr>
    </w:p>
    <w:p w14:paraId="1726A5D9" w14:textId="77777777" w:rsidR="00FC7309" w:rsidRDefault="00FC7309">
      <w:pPr>
        <w:widowControl w:val="0"/>
        <w:autoSpaceDE w:val="0"/>
        <w:autoSpaceDN w:val="0"/>
        <w:adjustRightInd w:val="0"/>
        <w:spacing w:after="0" w:line="240" w:lineRule="auto"/>
        <w:rPr>
          <w:rFonts w:ascii="Arial" w:hAnsi="Arial" w:cs="Arial"/>
          <w:sz w:val="16"/>
          <w:szCs w:val="16"/>
        </w:rPr>
      </w:pPr>
      <w:del w:id="12" w:author="Šimončík Pavel Ing." w:date="2022-09-13T08:08:00Z">
        <w:r w:rsidDel="00F246AE">
          <w:rPr>
            <w:rFonts w:ascii="Arial" w:hAnsi="Arial" w:cs="Arial"/>
            <w:sz w:val="16"/>
            <w:szCs w:val="16"/>
          </w:rPr>
          <w:delText xml:space="preserve"> </w:delText>
        </w:r>
      </w:del>
    </w:p>
    <w:p w14:paraId="5DD1A634" w14:textId="7F34E10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F349EA" w:rsidRPr="00EB6B5D">
        <w:rPr>
          <w:rFonts w:ascii="Arial" w:hAnsi="Arial" w:cs="Arial"/>
          <w:strike/>
          <w:sz w:val="16"/>
          <w:szCs w:val="16"/>
        </w:rPr>
        <w:t>5</w:t>
      </w:r>
      <w:r w:rsidR="0091638D" w:rsidRPr="00EB6B5D">
        <w:rPr>
          <w:rFonts w:ascii="Arial" w:hAnsi="Arial" w:cs="Arial"/>
          <w:b/>
          <w:sz w:val="16"/>
          <w:szCs w:val="16"/>
        </w:rPr>
        <w:t>6</w:t>
      </w:r>
      <w:r>
        <w:rPr>
          <w:rFonts w:ascii="Arial" w:hAnsi="Arial" w:cs="Arial"/>
          <w:sz w:val="16"/>
          <w:szCs w:val="16"/>
        </w:rPr>
        <w:t xml:space="preserve">) Množství elektřiny obstarané provozovatelem přenosové soustavy pro řešení stavů nerovnováhy a její cenu, </w:t>
      </w:r>
      <w:r w:rsidRPr="00EB6B5D">
        <w:rPr>
          <w:rFonts w:ascii="Arial" w:hAnsi="Arial" w:cs="Arial"/>
          <w:strike/>
          <w:sz w:val="16"/>
          <w:szCs w:val="16"/>
        </w:rPr>
        <w:t xml:space="preserve">včetně </w:t>
      </w:r>
      <w:r w:rsidRPr="004F5559">
        <w:rPr>
          <w:rFonts w:ascii="Arial" w:hAnsi="Arial" w:cs="Arial"/>
          <w:strike/>
          <w:sz w:val="16"/>
          <w:szCs w:val="16"/>
        </w:rPr>
        <w:t>množství elektřiny</w:t>
      </w:r>
      <w:r w:rsidR="004F5559">
        <w:rPr>
          <w:rFonts w:ascii="Arial" w:hAnsi="Arial" w:cs="Arial"/>
          <w:strike/>
          <w:sz w:val="16"/>
          <w:szCs w:val="16"/>
        </w:rPr>
        <w:t xml:space="preserve"> </w:t>
      </w:r>
      <w:r w:rsidR="004F5559" w:rsidRPr="00EB6B5D">
        <w:rPr>
          <w:rFonts w:ascii="Arial" w:hAnsi="Arial" w:cs="Arial"/>
          <w:b/>
          <w:sz w:val="16"/>
          <w:szCs w:val="16"/>
        </w:rPr>
        <w:t>a dále</w:t>
      </w:r>
      <w:r w:rsidR="004F5559">
        <w:rPr>
          <w:rFonts w:ascii="Arial" w:hAnsi="Arial" w:cs="Arial"/>
          <w:b/>
          <w:sz w:val="16"/>
          <w:szCs w:val="16"/>
        </w:rPr>
        <w:t xml:space="preserve"> množství elektřiny </w:t>
      </w:r>
      <w:r w:rsidR="00D7486D" w:rsidRPr="00EB6B5D">
        <w:rPr>
          <w:rFonts w:ascii="Arial" w:hAnsi="Arial" w:cs="Arial"/>
          <w:b/>
          <w:sz w:val="16"/>
          <w:szCs w:val="16"/>
        </w:rPr>
        <w:t>obstarané aktivací postupů plánu obrany soustavy</w:t>
      </w:r>
      <w:r w:rsidR="00D7486D">
        <w:rPr>
          <w:rFonts w:ascii="Arial" w:hAnsi="Arial" w:cs="Arial"/>
          <w:sz w:val="16"/>
          <w:szCs w:val="16"/>
        </w:rPr>
        <w:t xml:space="preserve"> nebo </w:t>
      </w:r>
      <w:r>
        <w:rPr>
          <w:rFonts w:ascii="Arial" w:hAnsi="Arial" w:cs="Arial"/>
          <w:sz w:val="16"/>
          <w:szCs w:val="16"/>
        </w:rPr>
        <w:t xml:space="preserve">pro potřeby redispečinku, zahrne operátor trhu do systému vyhodnocení a zúčtování odchylek a dále zúčtuje </w:t>
      </w:r>
    </w:p>
    <w:p w14:paraId="4EE1F00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C2464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poskytovateli podpůrné služby na základě smlouvy o zúčtování regulační energie u elektřiny podle odstavce 4 písm. a), b) a e) nebo </w:t>
      </w:r>
    </w:p>
    <w:p w14:paraId="540E4C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9EC9F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provozovateli přenosové soustavy u elektřiny obstarané podle odstavce 4 písm. c), d) a e). </w:t>
      </w:r>
    </w:p>
    <w:p w14:paraId="5825D3D2" w14:textId="77777777" w:rsidR="00494CA7" w:rsidRDefault="00FC7309">
      <w:pPr>
        <w:widowControl w:val="0"/>
        <w:autoSpaceDE w:val="0"/>
        <w:autoSpaceDN w:val="0"/>
        <w:adjustRightInd w:val="0"/>
        <w:spacing w:after="0" w:line="240" w:lineRule="auto"/>
        <w:jc w:val="both"/>
        <w:rPr>
          <w:ins w:id="13" w:author="Šimončík Pavel Ing." w:date="2022-07-12T09:24:00Z"/>
          <w:rFonts w:ascii="Arial" w:hAnsi="Arial" w:cs="Arial"/>
          <w:sz w:val="16"/>
          <w:szCs w:val="16"/>
        </w:rPr>
      </w:pPr>
      <w:r>
        <w:rPr>
          <w:rFonts w:ascii="Arial" w:hAnsi="Arial" w:cs="Arial"/>
          <w:sz w:val="16"/>
          <w:szCs w:val="16"/>
        </w:rPr>
        <w:tab/>
      </w:r>
    </w:p>
    <w:p w14:paraId="3DB66D15" w14:textId="1AE18130"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Ustanovení odstavce 3 tím není dotčeno. </w:t>
      </w:r>
    </w:p>
    <w:p w14:paraId="1A83977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A673D4" w14:textId="2AA9D7C2" w:rsidR="00274903" w:rsidRPr="00EB6B5D" w:rsidRDefault="00FC7309" w:rsidP="00274903">
      <w:pPr>
        <w:widowControl w:val="0"/>
        <w:autoSpaceDE w:val="0"/>
        <w:autoSpaceDN w:val="0"/>
        <w:adjustRightInd w:val="0"/>
        <w:spacing w:after="0" w:line="240" w:lineRule="auto"/>
        <w:jc w:val="both"/>
        <w:rPr>
          <w:ins w:id="14" w:author="Šimončík Pavel Ing." w:date="2022-07-14T16:27:00Z"/>
          <w:rFonts w:ascii="Arial" w:hAnsi="Arial" w:cs="Arial"/>
          <w:strike/>
          <w:sz w:val="16"/>
          <w:szCs w:val="16"/>
        </w:rPr>
      </w:pPr>
      <w:r>
        <w:rPr>
          <w:rFonts w:ascii="Arial" w:hAnsi="Arial" w:cs="Arial"/>
          <w:sz w:val="16"/>
          <w:szCs w:val="16"/>
        </w:rPr>
        <w:tab/>
        <w:t>(</w:t>
      </w:r>
      <w:r w:rsidRPr="00EB6B5D">
        <w:rPr>
          <w:rFonts w:ascii="Arial" w:hAnsi="Arial" w:cs="Arial"/>
          <w:strike/>
          <w:sz w:val="16"/>
          <w:szCs w:val="16"/>
        </w:rPr>
        <w:t>6</w:t>
      </w:r>
      <w:r w:rsidR="004F5559" w:rsidRPr="004F5559">
        <w:rPr>
          <w:rFonts w:ascii="Arial" w:hAnsi="Arial" w:cs="Arial"/>
          <w:b/>
          <w:strike/>
          <w:sz w:val="16"/>
          <w:szCs w:val="16"/>
        </w:rPr>
        <w:t>7</w:t>
      </w:r>
      <w:r>
        <w:rPr>
          <w:rFonts w:ascii="Arial" w:hAnsi="Arial" w:cs="Arial"/>
          <w:sz w:val="16"/>
          <w:szCs w:val="16"/>
        </w:rPr>
        <w:t xml:space="preserve">) </w:t>
      </w:r>
      <w:r w:rsidRPr="00EB6B5D">
        <w:rPr>
          <w:rFonts w:ascii="Arial" w:hAnsi="Arial" w:cs="Arial"/>
          <w:strike/>
          <w:sz w:val="16"/>
          <w:szCs w:val="16"/>
        </w:rPr>
        <w:t>Provozovatel přenosové soustavy obstarává pro potřeby redispečinku elektřinu od registrovaných účastníků trhu s elektřinou nebo od účastníků trhu ze zahraničí. Náklady na obstarání nebo uplatnění této elektřiny jsou součástí celkových nákladů na zajištění podpůrných služeb.</w:t>
      </w:r>
    </w:p>
    <w:p w14:paraId="0F4A81D7" w14:textId="0085DF6B" w:rsidR="004920AC" w:rsidRDefault="004920AC">
      <w:pPr>
        <w:widowControl w:val="0"/>
        <w:autoSpaceDE w:val="0"/>
        <w:autoSpaceDN w:val="0"/>
        <w:adjustRightInd w:val="0"/>
        <w:spacing w:after="0" w:line="240" w:lineRule="auto"/>
        <w:jc w:val="both"/>
        <w:rPr>
          <w:ins w:id="15" w:author="Šimončík Pavel Ing." w:date="2022-06-23T10:35:00Z"/>
          <w:rFonts w:ascii="Arial" w:hAnsi="Arial" w:cs="Arial"/>
          <w:sz w:val="16"/>
          <w:szCs w:val="16"/>
        </w:rPr>
      </w:pPr>
    </w:p>
    <w:bookmarkEnd w:id="8"/>
    <w:p w14:paraId="013AEAA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14:paraId="6CF120DE" w14:textId="77777777" w:rsidR="00FC7309" w:rsidRDefault="00FC7309">
      <w:pPr>
        <w:widowControl w:val="0"/>
        <w:autoSpaceDE w:val="0"/>
        <w:autoSpaceDN w:val="0"/>
        <w:adjustRightInd w:val="0"/>
        <w:spacing w:after="0" w:line="240" w:lineRule="auto"/>
        <w:rPr>
          <w:rFonts w:ascii="Arial" w:hAnsi="Arial" w:cs="Arial"/>
          <w:sz w:val="16"/>
          <w:szCs w:val="16"/>
        </w:rPr>
      </w:pPr>
    </w:p>
    <w:p w14:paraId="7986D65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zrušen</w:t>
      </w:r>
    </w:p>
    <w:p w14:paraId="44D8AA08" w14:textId="77777777" w:rsidR="00FC7309" w:rsidRDefault="00FC7309">
      <w:pPr>
        <w:widowControl w:val="0"/>
        <w:autoSpaceDE w:val="0"/>
        <w:autoSpaceDN w:val="0"/>
        <w:adjustRightInd w:val="0"/>
        <w:spacing w:after="0" w:line="240" w:lineRule="auto"/>
        <w:jc w:val="center"/>
        <w:rPr>
          <w:rFonts w:ascii="Arial" w:hAnsi="Arial" w:cs="Arial"/>
          <w:sz w:val="16"/>
          <w:szCs w:val="16"/>
        </w:rPr>
      </w:pPr>
    </w:p>
    <w:p w14:paraId="46FFCF32"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5EBC864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14:paraId="01785F30" w14:textId="77777777" w:rsidR="00FC7309" w:rsidRDefault="00FC7309">
      <w:pPr>
        <w:widowControl w:val="0"/>
        <w:autoSpaceDE w:val="0"/>
        <w:autoSpaceDN w:val="0"/>
        <w:adjustRightInd w:val="0"/>
        <w:spacing w:after="0" w:line="240" w:lineRule="auto"/>
        <w:rPr>
          <w:rFonts w:ascii="Arial" w:hAnsi="Arial" w:cs="Arial"/>
          <w:sz w:val="16"/>
          <w:szCs w:val="16"/>
        </w:rPr>
      </w:pPr>
    </w:p>
    <w:p w14:paraId="01E85E8D"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Podpůrné služby zajišťované provozovatelem přenosové soustavy a provozovatelem distribuční soustavy </w:t>
      </w:r>
    </w:p>
    <w:p w14:paraId="4A7FFDD9"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B3A3CC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přenosové soustavy nakupuje pro elektrizační soustavu podpůrné služby na úrovni přenosové soustavy zejména na základě smlouvy o poskytování podpůrných služeb. Nabízet poskytování podpůrných služeb může fyzická či právnická osoba, která splňuje podmínky pro poskytování podpůrných služeb stanovené provozovatelem přenosové soustavy. </w:t>
      </w:r>
    </w:p>
    <w:p w14:paraId="743A0F0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5E977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Rozsah poptávaných podpůrných služeb pro následující kalendářní rok zveřejňuje provozovatel přenosové soustavy způsobem umožňujícím dálkový přístup nejpozději do 30. listopadu. </w:t>
      </w:r>
    </w:p>
    <w:p w14:paraId="31E5A50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F977B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Provozovatel přenosové soustavy vyhodnocuje podané nabídky pro každou podpůrnou službu zvlášť a neprodleně informuje každého nabízejícího o výsledku vyhodnocení jeho nabídky. Při nedostatku nabídek může být poptávka opakována. Není-li ani po opakované poptávce zajištěn dostatek podpůrných služeb, poptává provozovatel přenosové soustavy podpůrné služby přímo u konkrétních registrovaných účastníků trhu s elektřinou. </w:t>
      </w:r>
    </w:p>
    <w:p w14:paraId="6A73078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F430D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(4) Provozovatel přenosové soustavy může ověřovat schopnost poskytovatele podpůrných služeb poskytnout sjednanou službu. Za tím účelem může dát pokyn k aktivaci podpůrné služby a dodávce regulační energie i bez důvodu udržení výkonové rovnováhy. </w:t>
      </w:r>
    </w:p>
    <w:p w14:paraId="0802727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ECED5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Provozovatel přenosové soustavy průběžně vyhodnocuje množství a kvalitu dodávaných podpůrných služeb na základě údajů z přípravy provozu</w:t>
      </w:r>
      <w:r>
        <w:rPr>
          <w:rFonts w:ascii="Arial" w:hAnsi="Arial" w:cs="Arial"/>
          <w:sz w:val="16"/>
          <w:szCs w:val="16"/>
          <w:vertAlign w:val="superscript"/>
        </w:rPr>
        <w:t>3)</w:t>
      </w:r>
      <w:r>
        <w:rPr>
          <w:rFonts w:ascii="Arial" w:hAnsi="Arial" w:cs="Arial"/>
          <w:sz w:val="16"/>
          <w:szCs w:val="16"/>
        </w:rPr>
        <w:t xml:space="preserve"> a z měření dodaných podpůrných služeb. </w:t>
      </w:r>
    </w:p>
    <w:p w14:paraId="7C5A9E8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9AC2D8" w14:textId="77777777" w:rsidR="004920AC" w:rsidRDefault="00FC7309">
      <w:pPr>
        <w:widowControl w:val="0"/>
        <w:autoSpaceDE w:val="0"/>
        <w:autoSpaceDN w:val="0"/>
        <w:adjustRightInd w:val="0"/>
        <w:spacing w:after="0" w:line="240" w:lineRule="auto"/>
        <w:jc w:val="both"/>
        <w:rPr>
          <w:ins w:id="16" w:author="Šimončík Pavel Ing." w:date="2022-06-23T10:37:00Z"/>
          <w:rFonts w:ascii="Arial" w:hAnsi="Arial" w:cs="Arial"/>
          <w:sz w:val="16"/>
          <w:szCs w:val="16"/>
        </w:rPr>
      </w:pPr>
      <w:r>
        <w:rPr>
          <w:rFonts w:ascii="Arial" w:hAnsi="Arial" w:cs="Arial"/>
          <w:sz w:val="16"/>
          <w:szCs w:val="16"/>
        </w:rPr>
        <w:tab/>
        <w:t>(6) Provozovatel distribuční soustavy zajišťuje nefrekvenční podpůrné služby. Při zajišťování nefrekvenčních podpůrných služeb provozovatelem distribuční soustavy se použijí odstavce 1, 3 a 5 přiměřeně.</w:t>
      </w:r>
    </w:p>
    <w:p w14:paraId="6C7698B9" w14:textId="77777777" w:rsidR="004920AC" w:rsidRDefault="004920AC">
      <w:pPr>
        <w:widowControl w:val="0"/>
        <w:autoSpaceDE w:val="0"/>
        <w:autoSpaceDN w:val="0"/>
        <w:adjustRightInd w:val="0"/>
        <w:spacing w:after="0" w:line="240" w:lineRule="auto"/>
        <w:jc w:val="both"/>
        <w:rPr>
          <w:ins w:id="17" w:author="Šimončík Pavel Ing." w:date="2022-06-23T10:37:00Z"/>
          <w:rFonts w:ascii="Arial" w:hAnsi="Arial" w:cs="Arial"/>
          <w:sz w:val="16"/>
          <w:szCs w:val="16"/>
        </w:rPr>
      </w:pPr>
    </w:p>
    <w:p w14:paraId="37DA9DF6" w14:textId="464AC8EB" w:rsidR="00FC7309" w:rsidRDefault="00FC7309">
      <w:pPr>
        <w:widowControl w:val="0"/>
        <w:autoSpaceDE w:val="0"/>
        <w:autoSpaceDN w:val="0"/>
        <w:adjustRightInd w:val="0"/>
        <w:spacing w:after="0" w:line="240" w:lineRule="auto"/>
        <w:rPr>
          <w:rFonts w:ascii="Arial" w:hAnsi="Arial" w:cs="Arial"/>
          <w:sz w:val="16"/>
          <w:szCs w:val="16"/>
        </w:rPr>
      </w:pPr>
    </w:p>
    <w:p w14:paraId="58EAC04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14:paraId="40DF62CC" w14:textId="77777777" w:rsidR="00FC7309" w:rsidRDefault="00FC7309">
      <w:pPr>
        <w:widowControl w:val="0"/>
        <w:autoSpaceDE w:val="0"/>
        <w:autoSpaceDN w:val="0"/>
        <w:adjustRightInd w:val="0"/>
        <w:spacing w:after="0" w:line="240" w:lineRule="auto"/>
        <w:rPr>
          <w:rFonts w:ascii="Arial" w:hAnsi="Arial" w:cs="Arial"/>
          <w:sz w:val="16"/>
          <w:szCs w:val="16"/>
        </w:rPr>
      </w:pPr>
    </w:p>
    <w:p w14:paraId="54DE016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Přeshraniční obchod s elektřinou </w:t>
      </w:r>
    </w:p>
    <w:p w14:paraId="63E7B4D6"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4B11645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Přeshraniční obchod s elektřinou se uskutečňuje na základě smlouvy o přeshraničním přenosu elektřiny za podmínek stanovených přímo použitelným předpisem Evropské unie</w:t>
      </w:r>
      <w:r>
        <w:rPr>
          <w:rFonts w:ascii="Arial" w:hAnsi="Arial" w:cs="Arial"/>
          <w:sz w:val="16"/>
          <w:szCs w:val="16"/>
          <w:vertAlign w:val="superscript"/>
        </w:rPr>
        <w:t>4)</w:t>
      </w:r>
      <w:r>
        <w:rPr>
          <w:rFonts w:ascii="Arial" w:hAnsi="Arial" w:cs="Arial"/>
          <w:sz w:val="16"/>
          <w:szCs w:val="16"/>
        </w:rPr>
        <w:t xml:space="preserve">. </w:t>
      </w:r>
    </w:p>
    <w:p w14:paraId="754314F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889D9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nedostatečném finančním zajištění plateb subjektem zúčtování provozovatel přenosové soustavy přenos elektřiny do zahraničí nebo přenos elektřiny ze zahraničí subjektu zúčtování odmítne. </w:t>
      </w:r>
    </w:p>
    <w:p w14:paraId="7911F9D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AA034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14:paraId="324D46F6" w14:textId="77777777" w:rsidR="00FC7309" w:rsidRDefault="00FC7309">
      <w:pPr>
        <w:widowControl w:val="0"/>
        <w:autoSpaceDE w:val="0"/>
        <w:autoSpaceDN w:val="0"/>
        <w:adjustRightInd w:val="0"/>
        <w:spacing w:after="0" w:line="240" w:lineRule="auto"/>
        <w:rPr>
          <w:rFonts w:ascii="Arial" w:hAnsi="Arial" w:cs="Arial"/>
          <w:sz w:val="16"/>
          <w:szCs w:val="16"/>
        </w:rPr>
      </w:pPr>
    </w:p>
    <w:p w14:paraId="59A828BA"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Finanční zajištění plateb subjektů zúčtování </w:t>
      </w:r>
    </w:p>
    <w:p w14:paraId="232F4DD9"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8CA555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Subjekt zúčtování poskytne operátorovi trhu finanční zajištění plateb, které slouží k zajištění rizik spojených s dodávkou a odběrem elektřiny, dvoustrannými obchody, obchody uzavřenými na organizovaném krátkodobém trhu s elektřinou a přeshraničními obchody. Výše zajištění plateb požadovaná operátorem trhu se snižuje o závazky operátora trhu k subjektu zúčtování. </w:t>
      </w:r>
    </w:p>
    <w:p w14:paraId="3539172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3A8C4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Nemá-li subjekt zúčtování dostatečné finanční zajištění plateb pro zaregistrování obchodu, operátor trhu takový obchod nezaregistruje a bez zbytečného odkladu o tom subjekt zúčtování informuje. V případě přeshraničního obchodu informuje také provozovatele přenosové soustavy. </w:t>
      </w:r>
    </w:p>
    <w:p w14:paraId="63259BA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D201A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Nemá-li subjekt zúčtování dostatečné finanční zajištění plateb, může operátor trhu krátit již zaregistrované obchody. Pokud nemá subjekt zúčtování dostatečné finanční zajištění plateb ani po zkrácení obchodů, postupuje se podle </w:t>
      </w:r>
      <w:hyperlink r:id="rId23" w:history="1">
        <w:r w:rsidRPr="00EB0AC2">
          <w:rPr>
            <w:rFonts w:ascii="Arial" w:hAnsi="Arial" w:cs="Arial"/>
            <w:sz w:val="16"/>
            <w:szCs w:val="16"/>
          </w:rPr>
          <w:t>§ 58 až 60</w:t>
        </w:r>
      </w:hyperlink>
      <w:r>
        <w:rPr>
          <w:rFonts w:ascii="Arial" w:hAnsi="Arial" w:cs="Arial"/>
          <w:sz w:val="16"/>
          <w:szCs w:val="16"/>
        </w:rPr>
        <w:t xml:space="preserve">. </w:t>
      </w:r>
    </w:p>
    <w:p w14:paraId="7797552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C1FA88" w14:textId="77777777" w:rsidR="006E5B1C" w:rsidRDefault="006E5B1C">
      <w:pPr>
        <w:widowControl w:val="0"/>
        <w:autoSpaceDE w:val="0"/>
        <w:autoSpaceDN w:val="0"/>
        <w:adjustRightInd w:val="0"/>
        <w:spacing w:after="0" w:line="240" w:lineRule="auto"/>
        <w:jc w:val="center"/>
        <w:rPr>
          <w:rFonts w:ascii="Arial" w:hAnsi="Arial" w:cs="Arial"/>
          <w:b/>
          <w:bCs/>
          <w:sz w:val="21"/>
          <w:szCs w:val="21"/>
        </w:rPr>
      </w:pPr>
    </w:p>
    <w:p w14:paraId="03AA1342" w14:textId="012C0B81"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14:paraId="2EB1820D"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AD6F39A"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REGISTRACE ODBĚRNÝCH A PŘEDÁVACÍCH MÍST </w:t>
      </w:r>
    </w:p>
    <w:p w14:paraId="534C54B4"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325A5DAD"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14:paraId="4FC878FC" w14:textId="77777777" w:rsidR="00FC7309" w:rsidRDefault="00FC7309">
      <w:pPr>
        <w:widowControl w:val="0"/>
        <w:autoSpaceDE w:val="0"/>
        <w:autoSpaceDN w:val="0"/>
        <w:adjustRightInd w:val="0"/>
        <w:spacing w:after="0" w:line="240" w:lineRule="auto"/>
        <w:rPr>
          <w:rFonts w:ascii="Arial" w:hAnsi="Arial" w:cs="Arial"/>
          <w:sz w:val="16"/>
          <w:szCs w:val="16"/>
        </w:rPr>
      </w:pPr>
    </w:p>
    <w:p w14:paraId="58D62BCB"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Registrace účastníků trhu s elektřinou </w:t>
      </w:r>
    </w:p>
    <w:p w14:paraId="2B5AF93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C169C9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Účastník trhu s elektřinou se zaregistruje do 30 dnů od udělení licence u operátora trhu. Dodavatel</w:t>
      </w:r>
      <w:r w:rsidR="00F27F92" w:rsidRPr="00392067">
        <w:rPr>
          <w:rFonts w:ascii="Arial" w:hAnsi="Arial" w:cs="Arial"/>
          <w:b/>
          <w:sz w:val="16"/>
          <w:szCs w:val="16"/>
        </w:rPr>
        <w:t>,</w:t>
      </w:r>
      <w:r>
        <w:rPr>
          <w:rFonts w:ascii="Arial" w:hAnsi="Arial" w:cs="Arial"/>
          <w:sz w:val="16"/>
          <w:szCs w:val="16"/>
        </w:rPr>
        <w:t xml:space="preserve"> s výjimkou výrobce elektřiny, který na základě smlouvy nedodává elektřinu zákazníkovi, uzavře s operátorem trhu smlouvu, na jejímž základě získá přístup do informačního systému operátora trhu. </w:t>
      </w:r>
    </w:p>
    <w:p w14:paraId="6A82849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250A4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vytváří a spravuje číselníky registrovaných účastníků trhu s elektřinou a při procesu registrace přiděluje účastníkovi trhu s elektřinou třináctimístný identifikační číselný kód (dále jen „registrační číslo“). Dále operátor trhu přiděluje výše uvedeným účastníkům trhu identifikační číslo registrovaného účastníka trhu s elektřinou. </w:t>
      </w:r>
    </w:p>
    <w:p w14:paraId="2408A1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2D9B24" w14:textId="79740CC5" w:rsidR="00D7159E" w:rsidRDefault="00FC7309" w:rsidP="00AB20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AB20F1" w:rsidRPr="00E224C1">
        <w:rPr>
          <w:rFonts w:ascii="Arial" w:hAnsi="Arial" w:cs="Arial"/>
          <w:sz w:val="16"/>
          <w:szCs w:val="16"/>
        </w:rPr>
        <w:t xml:space="preserve">(3) Zákazník je registrován v informačním systému operátora trhu prostřednictvím </w:t>
      </w:r>
      <w:r w:rsidR="00AB20F1" w:rsidRPr="001D263B">
        <w:rPr>
          <w:rFonts w:ascii="Arial" w:hAnsi="Arial" w:cs="Arial"/>
          <w:sz w:val="16"/>
          <w:szCs w:val="16"/>
        </w:rPr>
        <w:t xml:space="preserve">svého </w:t>
      </w:r>
      <w:r w:rsidR="00AB20F1" w:rsidRPr="00E224C1">
        <w:rPr>
          <w:rFonts w:ascii="Arial" w:hAnsi="Arial" w:cs="Arial"/>
          <w:sz w:val="16"/>
          <w:szCs w:val="16"/>
        </w:rPr>
        <w:t xml:space="preserve">odběrného místa podle </w:t>
      </w:r>
      <w:r w:rsidR="00DC6C84" w:rsidRPr="007F401E">
        <w:rPr>
          <w:rFonts w:ascii="Arial" w:hAnsi="Arial" w:cs="Arial"/>
          <w:sz w:val="16"/>
          <w:szCs w:val="16"/>
        </w:rPr>
        <w:t xml:space="preserve">§ </w:t>
      </w:r>
      <w:proofErr w:type="gramStart"/>
      <w:r w:rsidR="00AB20F1" w:rsidRPr="007F401E">
        <w:rPr>
          <w:rFonts w:ascii="Arial" w:hAnsi="Arial" w:cs="Arial"/>
          <w:sz w:val="16"/>
          <w:szCs w:val="16"/>
        </w:rPr>
        <w:t>16a</w:t>
      </w:r>
      <w:proofErr w:type="gramEnd"/>
      <w:r w:rsidR="00AB20F1" w:rsidRPr="00E224C1">
        <w:rPr>
          <w:rFonts w:ascii="Arial" w:hAnsi="Arial" w:cs="Arial"/>
          <w:sz w:val="16"/>
          <w:szCs w:val="16"/>
        </w:rPr>
        <w:t>. Registrační číslo zákazníka je shodné s identifikačním číselným kódem jeho odběrného místa.</w:t>
      </w:r>
    </w:p>
    <w:p w14:paraId="741AE9B5" w14:textId="4784C69B" w:rsidR="00830380" w:rsidRDefault="00830380" w:rsidP="00AB20F1">
      <w:pPr>
        <w:widowControl w:val="0"/>
        <w:autoSpaceDE w:val="0"/>
        <w:autoSpaceDN w:val="0"/>
        <w:adjustRightInd w:val="0"/>
        <w:spacing w:after="0" w:line="240" w:lineRule="auto"/>
        <w:jc w:val="both"/>
        <w:rPr>
          <w:rFonts w:ascii="Arial" w:hAnsi="Arial" w:cs="Arial"/>
          <w:sz w:val="16"/>
          <w:szCs w:val="16"/>
        </w:rPr>
      </w:pPr>
    </w:p>
    <w:p w14:paraId="4BC3F9E8" w14:textId="142E7EE5" w:rsidR="00830380" w:rsidRPr="00EB6B5D" w:rsidRDefault="00830380" w:rsidP="00AB20F1">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bookmarkStart w:id="18" w:name="_Hlk104903611"/>
      <w:r w:rsidRPr="00EB6B5D">
        <w:rPr>
          <w:rFonts w:ascii="Arial" w:hAnsi="Arial" w:cs="Arial"/>
          <w:b/>
          <w:sz w:val="16"/>
          <w:szCs w:val="16"/>
        </w:rPr>
        <w:t>(4) Pro registraci</w:t>
      </w:r>
      <w:r w:rsidR="00B76C79" w:rsidRPr="00EB6B5D">
        <w:rPr>
          <w:rFonts w:ascii="Arial" w:hAnsi="Arial" w:cs="Arial"/>
          <w:b/>
          <w:sz w:val="16"/>
          <w:szCs w:val="16"/>
        </w:rPr>
        <w:t xml:space="preserve"> příznaku</w:t>
      </w:r>
      <w:r w:rsidRPr="00EB6B5D">
        <w:rPr>
          <w:rFonts w:ascii="Arial" w:hAnsi="Arial" w:cs="Arial"/>
          <w:b/>
          <w:sz w:val="16"/>
          <w:szCs w:val="16"/>
        </w:rPr>
        <w:t xml:space="preserve"> podle § 16a odst. 7 a 8 nebo § 16b odst. 4 </w:t>
      </w:r>
      <w:r w:rsidR="005B1CE4" w:rsidRPr="00EB6B5D">
        <w:rPr>
          <w:rFonts w:ascii="Arial" w:hAnsi="Arial" w:cs="Arial"/>
          <w:b/>
          <w:sz w:val="16"/>
          <w:szCs w:val="16"/>
        </w:rPr>
        <w:t>a</w:t>
      </w:r>
      <w:r w:rsidRPr="00EB6B5D">
        <w:rPr>
          <w:rFonts w:ascii="Arial" w:hAnsi="Arial" w:cs="Arial"/>
          <w:b/>
          <w:sz w:val="16"/>
          <w:szCs w:val="16"/>
        </w:rPr>
        <w:t xml:space="preserve"> pro zrušení registrace </w:t>
      </w:r>
      <w:r w:rsidR="00890E36" w:rsidRPr="00EB6B5D">
        <w:rPr>
          <w:rFonts w:ascii="Arial" w:hAnsi="Arial" w:cs="Arial"/>
          <w:b/>
          <w:sz w:val="16"/>
          <w:szCs w:val="16"/>
        </w:rPr>
        <w:t xml:space="preserve">příznaku </w:t>
      </w:r>
      <w:r w:rsidRPr="00EB6B5D">
        <w:rPr>
          <w:rFonts w:ascii="Arial" w:hAnsi="Arial" w:cs="Arial"/>
          <w:b/>
          <w:sz w:val="16"/>
          <w:szCs w:val="16"/>
        </w:rPr>
        <w:t>podle § 16a odst. 7 a 8 nebo § 16b odst. 4 předává zákazník</w:t>
      </w:r>
      <w:r w:rsidR="00B76C79" w:rsidRPr="00EB6B5D">
        <w:rPr>
          <w:rFonts w:ascii="Arial" w:hAnsi="Arial" w:cs="Arial"/>
          <w:b/>
          <w:sz w:val="16"/>
          <w:szCs w:val="16"/>
        </w:rPr>
        <w:t xml:space="preserve"> </w:t>
      </w:r>
      <w:r w:rsidR="00C664CC" w:rsidRPr="00EB6B5D">
        <w:rPr>
          <w:rFonts w:ascii="Arial" w:hAnsi="Arial" w:cs="Arial"/>
          <w:b/>
          <w:sz w:val="16"/>
          <w:szCs w:val="16"/>
        </w:rPr>
        <w:t>nebo</w:t>
      </w:r>
      <w:r w:rsidRPr="00EB6B5D">
        <w:rPr>
          <w:rFonts w:ascii="Arial" w:hAnsi="Arial" w:cs="Arial"/>
          <w:b/>
          <w:sz w:val="16"/>
          <w:szCs w:val="16"/>
        </w:rPr>
        <w:t xml:space="preserve"> výrobce elektřiny, k jehož odběrnému místu nebo výrobně elektřiny je předávací místo registrováno, provozovateli distribuční soustavy informace o předávacím místě postupem podle přílohy č. 2</w:t>
      </w:r>
      <w:r w:rsidR="0095396C" w:rsidRPr="00EB6B5D">
        <w:rPr>
          <w:rFonts w:ascii="Arial" w:hAnsi="Arial" w:cs="Arial"/>
          <w:b/>
          <w:sz w:val="16"/>
          <w:szCs w:val="16"/>
        </w:rPr>
        <w:t>5</w:t>
      </w:r>
      <w:r w:rsidRPr="00EB6B5D">
        <w:rPr>
          <w:rFonts w:ascii="Arial" w:hAnsi="Arial" w:cs="Arial"/>
          <w:b/>
          <w:sz w:val="16"/>
          <w:szCs w:val="16"/>
        </w:rPr>
        <w:t>. Informace o předávacím místě podle věty první předává zákazník</w:t>
      </w:r>
      <w:r w:rsidR="00B76C79" w:rsidRPr="00EB6B5D">
        <w:rPr>
          <w:rFonts w:ascii="Arial" w:hAnsi="Arial" w:cs="Arial"/>
          <w:b/>
          <w:sz w:val="16"/>
          <w:szCs w:val="16"/>
        </w:rPr>
        <w:t xml:space="preserve"> </w:t>
      </w:r>
      <w:r w:rsidR="006342B6" w:rsidRPr="00EB6B5D">
        <w:rPr>
          <w:rFonts w:ascii="Arial" w:hAnsi="Arial" w:cs="Arial"/>
          <w:b/>
          <w:sz w:val="16"/>
          <w:szCs w:val="16"/>
        </w:rPr>
        <w:t xml:space="preserve">a zákazník </w:t>
      </w:r>
      <w:r w:rsidR="00B76C79" w:rsidRPr="00EB6B5D">
        <w:rPr>
          <w:rFonts w:ascii="Arial" w:hAnsi="Arial" w:cs="Arial"/>
          <w:b/>
          <w:sz w:val="16"/>
          <w:szCs w:val="16"/>
        </w:rPr>
        <w:t>s připojenou výrobnou elektřiny</w:t>
      </w:r>
      <w:r w:rsidRPr="00EB6B5D">
        <w:rPr>
          <w:rFonts w:ascii="Arial" w:hAnsi="Arial" w:cs="Arial"/>
          <w:b/>
          <w:sz w:val="16"/>
          <w:szCs w:val="16"/>
        </w:rPr>
        <w:t xml:space="preserve"> nebo výrobce</w:t>
      </w:r>
      <w:r w:rsidR="005B1CE4" w:rsidRPr="00EB6B5D">
        <w:rPr>
          <w:rFonts w:ascii="Arial" w:hAnsi="Arial" w:cs="Arial"/>
          <w:b/>
          <w:sz w:val="16"/>
          <w:szCs w:val="16"/>
        </w:rPr>
        <w:t xml:space="preserve"> elektřiny</w:t>
      </w:r>
      <w:r w:rsidRPr="00EB6B5D">
        <w:rPr>
          <w:rFonts w:ascii="Arial" w:hAnsi="Arial" w:cs="Arial"/>
          <w:b/>
          <w:sz w:val="16"/>
          <w:szCs w:val="16"/>
        </w:rPr>
        <w:t xml:space="preserve"> pouze v případě, že jeho odběrné místo nebo výrobna</w:t>
      </w:r>
      <w:r w:rsidR="005B1CE4" w:rsidRPr="00EB6B5D">
        <w:rPr>
          <w:rFonts w:ascii="Arial" w:hAnsi="Arial" w:cs="Arial"/>
          <w:b/>
          <w:sz w:val="16"/>
          <w:szCs w:val="16"/>
        </w:rPr>
        <w:t xml:space="preserve"> elektřiny</w:t>
      </w:r>
      <w:r w:rsidRPr="00EB6B5D">
        <w:rPr>
          <w:rFonts w:ascii="Arial" w:hAnsi="Arial" w:cs="Arial"/>
          <w:b/>
          <w:sz w:val="16"/>
          <w:szCs w:val="16"/>
        </w:rPr>
        <w:t xml:space="preserve"> má shodné místo připojení v jednom bytovém domě, jinak provozovatel distribuční soustavy k informaci o předávacím místě nepřihlíží</w:t>
      </w:r>
      <w:bookmarkEnd w:id="18"/>
      <w:r w:rsidR="00430F73" w:rsidRPr="00EB6B5D">
        <w:rPr>
          <w:rFonts w:ascii="Arial" w:hAnsi="Arial" w:cs="Arial"/>
          <w:b/>
          <w:sz w:val="16"/>
          <w:szCs w:val="16"/>
        </w:rPr>
        <w:t xml:space="preserve">. </w:t>
      </w:r>
      <w:r w:rsidR="00441CA0" w:rsidRPr="00EB6B5D">
        <w:rPr>
          <w:rFonts w:ascii="Arial" w:hAnsi="Arial" w:cs="Arial"/>
          <w:b/>
          <w:sz w:val="16"/>
          <w:szCs w:val="16"/>
        </w:rPr>
        <w:t xml:space="preserve">O </w:t>
      </w:r>
      <w:proofErr w:type="spellStart"/>
      <w:r w:rsidR="00441CA0" w:rsidRPr="00EB6B5D">
        <w:rPr>
          <w:rFonts w:ascii="Arial" w:hAnsi="Arial" w:cs="Arial"/>
          <w:b/>
          <w:sz w:val="16"/>
          <w:szCs w:val="16"/>
        </w:rPr>
        <w:t>neregistraci</w:t>
      </w:r>
      <w:proofErr w:type="spellEnd"/>
      <w:r w:rsidR="00441CA0" w:rsidRPr="00EB6B5D">
        <w:rPr>
          <w:rFonts w:ascii="Arial" w:hAnsi="Arial" w:cs="Arial"/>
          <w:b/>
          <w:sz w:val="16"/>
          <w:szCs w:val="16"/>
        </w:rPr>
        <w:t xml:space="preserve"> příznaku podle § </w:t>
      </w:r>
      <w:proofErr w:type="gramStart"/>
      <w:r w:rsidR="00441CA0" w:rsidRPr="00EB6B5D">
        <w:rPr>
          <w:rFonts w:ascii="Arial" w:hAnsi="Arial" w:cs="Arial"/>
          <w:b/>
          <w:sz w:val="16"/>
          <w:szCs w:val="16"/>
        </w:rPr>
        <w:t>16a</w:t>
      </w:r>
      <w:proofErr w:type="gramEnd"/>
      <w:r w:rsidR="00441CA0" w:rsidRPr="00EB6B5D">
        <w:rPr>
          <w:rFonts w:ascii="Arial" w:hAnsi="Arial" w:cs="Arial"/>
          <w:b/>
          <w:sz w:val="16"/>
          <w:szCs w:val="16"/>
        </w:rPr>
        <w:t xml:space="preserve"> odst. 7</w:t>
      </w:r>
      <w:r w:rsidR="00C0278C" w:rsidRPr="00EB6B5D">
        <w:rPr>
          <w:rFonts w:ascii="Arial" w:hAnsi="Arial" w:cs="Arial"/>
          <w:b/>
          <w:sz w:val="16"/>
          <w:szCs w:val="16"/>
        </w:rPr>
        <w:t xml:space="preserve"> a </w:t>
      </w:r>
      <w:r w:rsidR="00441CA0" w:rsidRPr="00EB6B5D">
        <w:rPr>
          <w:rFonts w:ascii="Arial" w:hAnsi="Arial" w:cs="Arial"/>
          <w:b/>
          <w:sz w:val="16"/>
          <w:szCs w:val="16"/>
        </w:rPr>
        <w:t xml:space="preserve">8 nebo § 16b odst. 4 </w:t>
      </w:r>
      <w:r w:rsidR="004B6088" w:rsidRPr="00EB6B5D">
        <w:rPr>
          <w:rFonts w:ascii="Arial" w:hAnsi="Arial" w:cs="Arial"/>
          <w:b/>
          <w:sz w:val="16"/>
          <w:szCs w:val="16"/>
        </w:rPr>
        <w:t xml:space="preserve">informuje provozovatel distribuční soustavy </w:t>
      </w:r>
      <w:r w:rsidR="00716BE5" w:rsidRPr="00EB6B5D">
        <w:rPr>
          <w:rFonts w:ascii="Arial" w:hAnsi="Arial" w:cs="Arial"/>
          <w:b/>
          <w:sz w:val="16"/>
          <w:szCs w:val="16"/>
        </w:rPr>
        <w:t>zákazníka nebo výrobce elektřiny</w:t>
      </w:r>
      <w:r w:rsidR="00C0278C" w:rsidRPr="00EB6B5D">
        <w:rPr>
          <w:rFonts w:ascii="Arial" w:hAnsi="Arial" w:cs="Arial"/>
          <w:b/>
          <w:sz w:val="16"/>
          <w:szCs w:val="16"/>
        </w:rPr>
        <w:t xml:space="preserve"> do 15 pracovních dní</w:t>
      </w:r>
      <w:r w:rsidRPr="00EB6B5D">
        <w:rPr>
          <w:rFonts w:ascii="Arial" w:hAnsi="Arial" w:cs="Arial"/>
          <w:b/>
          <w:sz w:val="16"/>
          <w:szCs w:val="16"/>
        </w:rPr>
        <w:t>.</w:t>
      </w:r>
    </w:p>
    <w:p w14:paraId="72222A5B" w14:textId="15DF4C65" w:rsidR="00414AE2" w:rsidRDefault="00414AE2" w:rsidP="00AB20F1">
      <w:pPr>
        <w:widowControl w:val="0"/>
        <w:autoSpaceDE w:val="0"/>
        <w:autoSpaceDN w:val="0"/>
        <w:adjustRightInd w:val="0"/>
        <w:spacing w:after="0" w:line="240" w:lineRule="auto"/>
        <w:jc w:val="both"/>
        <w:rPr>
          <w:rFonts w:ascii="Arial" w:hAnsi="Arial" w:cs="Arial"/>
          <w:sz w:val="16"/>
          <w:szCs w:val="16"/>
        </w:rPr>
      </w:pPr>
    </w:p>
    <w:p w14:paraId="42A5A55F" w14:textId="77777777" w:rsidR="00D7159E" w:rsidRDefault="00AB20F1" w:rsidP="007F401E">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67C5F990" w14:textId="77777777" w:rsidR="007F401E" w:rsidRPr="007F401E" w:rsidRDefault="007F401E" w:rsidP="007F401E">
      <w:pPr>
        <w:widowControl w:val="0"/>
        <w:autoSpaceDE w:val="0"/>
        <w:autoSpaceDN w:val="0"/>
        <w:adjustRightInd w:val="0"/>
        <w:spacing w:after="0" w:line="240" w:lineRule="auto"/>
        <w:jc w:val="both"/>
        <w:rPr>
          <w:rFonts w:ascii="Arial" w:hAnsi="Arial" w:cs="Arial"/>
          <w:sz w:val="16"/>
          <w:szCs w:val="16"/>
        </w:rPr>
      </w:pPr>
    </w:p>
    <w:p w14:paraId="3103F12A" w14:textId="77777777" w:rsidR="00771D37" w:rsidRPr="007F401E" w:rsidRDefault="00771D37" w:rsidP="00771D37">
      <w:pPr>
        <w:widowControl w:val="0"/>
        <w:autoSpaceDE w:val="0"/>
        <w:autoSpaceDN w:val="0"/>
        <w:adjustRightInd w:val="0"/>
        <w:spacing w:after="0" w:line="240" w:lineRule="auto"/>
        <w:jc w:val="center"/>
        <w:rPr>
          <w:rFonts w:ascii="Arial" w:hAnsi="Arial" w:cs="Arial"/>
          <w:b/>
          <w:bCs/>
          <w:sz w:val="16"/>
          <w:szCs w:val="16"/>
        </w:rPr>
      </w:pPr>
      <w:r w:rsidRPr="007F401E">
        <w:rPr>
          <w:rFonts w:ascii="Arial" w:hAnsi="Arial" w:cs="Arial"/>
          <w:b/>
          <w:bCs/>
          <w:sz w:val="16"/>
          <w:szCs w:val="16"/>
        </w:rPr>
        <w:t>Registrace předávacích míst</w:t>
      </w:r>
      <w:r w:rsidR="009F4F9C" w:rsidRPr="007F401E">
        <w:rPr>
          <w:rFonts w:ascii="Arial" w:hAnsi="Arial" w:cs="Arial"/>
          <w:b/>
          <w:bCs/>
          <w:sz w:val="16"/>
          <w:szCs w:val="16"/>
        </w:rPr>
        <w:t xml:space="preserve"> </w:t>
      </w:r>
      <w:r w:rsidR="00F52348" w:rsidRPr="007F401E">
        <w:rPr>
          <w:rFonts w:ascii="Arial" w:hAnsi="Arial" w:cs="Arial"/>
          <w:b/>
          <w:bCs/>
          <w:sz w:val="16"/>
          <w:szCs w:val="16"/>
        </w:rPr>
        <w:t>a</w:t>
      </w:r>
      <w:r w:rsidRPr="007F401E">
        <w:rPr>
          <w:rFonts w:ascii="Arial" w:hAnsi="Arial" w:cs="Arial"/>
          <w:b/>
          <w:bCs/>
          <w:sz w:val="16"/>
          <w:szCs w:val="16"/>
        </w:rPr>
        <w:t xml:space="preserve"> </w:t>
      </w:r>
      <w:r w:rsidRPr="006F659F">
        <w:rPr>
          <w:rFonts w:ascii="Arial" w:hAnsi="Arial" w:cs="Arial"/>
          <w:b/>
          <w:bCs/>
          <w:sz w:val="16"/>
          <w:szCs w:val="16"/>
        </w:rPr>
        <w:t>odběrných míst</w:t>
      </w:r>
      <w:r w:rsidR="005007D4" w:rsidRPr="0091638D">
        <w:rPr>
          <w:rFonts w:ascii="Arial" w:hAnsi="Arial" w:cs="Arial"/>
          <w:b/>
          <w:bCs/>
          <w:sz w:val="16"/>
          <w:szCs w:val="16"/>
        </w:rPr>
        <w:t>,</w:t>
      </w:r>
      <w:r w:rsidRPr="007F401E">
        <w:rPr>
          <w:rFonts w:ascii="Arial" w:hAnsi="Arial" w:cs="Arial"/>
          <w:b/>
          <w:bCs/>
          <w:sz w:val="16"/>
          <w:szCs w:val="16"/>
        </w:rPr>
        <w:t xml:space="preserve"> výroben, přenosové soustavy a distribučních soustav </w:t>
      </w:r>
    </w:p>
    <w:p w14:paraId="7F47A8A7" w14:textId="77777777" w:rsidR="00771D37" w:rsidRPr="007F401E" w:rsidRDefault="00771D37" w:rsidP="00771D37">
      <w:pPr>
        <w:widowControl w:val="0"/>
        <w:autoSpaceDE w:val="0"/>
        <w:autoSpaceDN w:val="0"/>
        <w:adjustRightInd w:val="0"/>
        <w:spacing w:after="0" w:line="240" w:lineRule="auto"/>
        <w:rPr>
          <w:rFonts w:ascii="Arial" w:hAnsi="Arial" w:cs="Arial"/>
          <w:bCs/>
          <w:sz w:val="16"/>
          <w:szCs w:val="16"/>
        </w:rPr>
      </w:pPr>
    </w:p>
    <w:p w14:paraId="7B1E0B0C"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r w:rsidRPr="007F401E">
        <w:rPr>
          <w:rFonts w:ascii="Arial" w:hAnsi="Arial" w:cs="Arial"/>
          <w:sz w:val="16"/>
          <w:szCs w:val="16"/>
        </w:rPr>
        <w:t xml:space="preserve">§ 16 </w:t>
      </w:r>
    </w:p>
    <w:p w14:paraId="4A9AB947" w14:textId="77777777" w:rsidR="00771D37" w:rsidRPr="007F401E" w:rsidRDefault="00771D37" w:rsidP="00771D37">
      <w:pPr>
        <w:widowControl w:val="0"/>
        <w:autoSpaceDE w:val="0"/>
        <w:autoSpaceDN w:val="0"/>
        <w:adjustRightInd w:val="0"/>
        <w:spacing w:after="0" w:line="240" w:lineRule="auto"/>
        <w:rPr>
          <w:rFonts w:ascii="Arial" w:hAnsi="Arial" w:cs="Arial"/>
          <w:sz w:val="16"/>
          <w:szCs w:val="16"/>
        </w:rPr>
      </w:pPr>
    </w:p>
    <w:p w14:paraId="2CC2C49E"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ab/>
        <w:t xml:space="preserve">(1) Operátor trhu vytváří a spravuje číselníky odběrných a předávacích míst v přenosové soustavě a distribučních soustavách nezbytné k identifikaci jednotlivých odběrných a předávacích míst a přiděluje jednotlivým provozovatelům přenosové </w:t>
      </w:r>
      <w:r w:rsidRPr="007F401E">
        <w:rPr>
          <w:rFonts w:ascii="Arial" w:hAnsi="Arial" w:cs="Arial"/>
          <w:sz w:val="16"/>
          <w:szCs w:val="16"/>
        </w:rPr>
        <w:lastRenderedPageBreak/>
        <w:t xml:space="preserve">nebo distribuční soustavy číselné řady z číselníků odběrných a předávacích míst. </w:t>
      </w:r>
    </w:p>
    <w:p w14:paraId="46FDA37C" w14:textId="77777777" w:rsidR="00771D37" w:rsidRPr="007F401E" w:rsidRDefault="00771D37" w:rsidP="00771D37">
      <w:pPr>
        <w:widowControl w:val="0"/>
        <w:autoSpaceDE w:val="0"/>
        <w:autoSpaceDN w:val="0"/>
        <w:adjustRightInd w:val="0"/>
        <w:spacing w:after="0" w:line="240" w:lineRule="auto"/>
        <w:rPr>
          <w:rFonts w:ascii="Arial" w:hAnsi="Arial" w:cs="Arial"/>
          <w:sz w:val="16"/>
          <w:szCs w:val="16"/>
        </w:rPr>
      </w:pPr>
    </w:p>
    <w:p w14:paraId="0B75ADD5"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ab/>
        <w:t xml:space="preserve">(2) Provozovatel přenosové nebo distribuční soustavy přiděluje osmnáctimístný identifikační číselný kód a registruje u operátora trhu jednotlivá </w:t>
      </w:r>
    </w:p>
    <w:p w14:paraId="3C9A796E"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0D313B85"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a) odběrná místa a předávací místa odběrného místa,</w:t>
      </w:r>
    </w:p>
    <w:p w14:paraId="34C50687"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05983F24" w14:textId="65914BAA"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b) předávací místa výroben, s výjimkou výroben připojených do odběrných míst zákazníků podle </w:t>
      </w:r>
      <w:r w:rsidRPr="007F401E" w:rsidDel="005255F3">
        <w:rPr>
          <w:rFonts w:ascii="Arial" w:hAnsi="Arial" w:cs="Arial"/>
          <w:sz w:val="16"/>
          <w:szCs w:val="16"/>
        </w:rPr>
        <w:t xml:space="preserve">§ </w:t>
      </w:r>
      <w:r w:rsidRPr="007F401E" w:rsidDel="00BC4ED5">
        <w:rPr>
          <w:rFonts w:ascii="Arial" w:hAnsi="Arial" w:cs="Arial"/>
          <w:sz w:val="16"/>
          <w:szCs w:val="16"/>
        </w:rPr>
        <w:t>28 energetického zákona</w:t>
      </w:r>
      <w:ins w:id="19" w:author="Šimončík Pavel Ing." w:date="2022-07-14T08:39:00Z">
        <w:r w:rsidR="00497A5C">
          <w:rPr>
            <w:rFonts w:ascii="Arial" w:hAnsi="Arial" w:cs="Arial"/>
            <w:sz w:val="16"/>
            <w:szCs w:val="16"/>
          </w:rPr>
          <w:t xml:space="preserve"> </w:t>
        </w:r>
      </w:ins>
      <w:r w:rsidR="00497A5C" w:rsidRPr="00666522">
        <w:rPr>
          <w:rFonts w:ascii="Arial" w:hAnsi="Arial" w:cs="Arial"/>
          <w:b/>
          <w:sz w:val="16"/>
          <w:szCs w:val="16"/>
        </w:rPr>
        <w:t xml:space="preserve">s nulovým </w:t>
      </w:r>
      <w:proofErr w:type="spellStart"/>
      <w:r w:rsidR="00497A5C" w:rsidRPr="00666522">
        <w:rPr>
          <w:rFonts w:ascii="Arial" w:hAnsi="Arial" w:cs="Arial"/>
          <w:b/>
          <w:sz w:val="16"/>
          <w:szCs w:val="16"/>
        </w:rPr>
        <w:t>rezerovaným</w:t>
      </w:r>
      <w:proofErr w:type="spellEnd"/>
      <w:r w:rsidR="00497A5C" w:rsidRPr="00666522">
        <w:rPr>
          <w:rFonts w:ascii="Arial" w:hAnsi="Arial" w:cs="Arial"/>
          <w:b/>
          <w:sz w:val="16"/>
          <w:szCs w:val="16"/>
        </w:rPr>
        <w:t xml:space="preserve"> výkonem</w:t>
      </w:r>
      <w:r w:rsidRPr="007F401E">
        <w:rPr>
          <w:rFonts w:ascii="Arial" w:hAnsi="Arial" w:cs="Arial"/>
          <w:sz w:val="16"/>
          <w:szCs w:val="16"/>
        </w:rPr>
        <w:t xml:space="preserve">, </w:t>
      </w:r>
    </w:p>
    <w:p w14:paraId="3CBAF03D"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6A9F3BC9"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c) předávací místa mezi soustavami,</w:t>
      </w:r>
    </w:p>
    <w:p w14:paraId="79C56FDF"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2661C6C2"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d) místa měření mezi regiony typových diagramů dodávek a</w:t>
      </w:r>
    </w:p>
    <w:p w14:paraId="1012C6FD"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1E953831" w14:textId="1C233EAC" w:rsidR="00A12E12" w:rsidRPr="007F401E" w:rsidRDefault="00771D37" w:rsidP="00771D37">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e) souhrnná odběrná místa podle § </w:t>
      </w:r>
      <w:proofErr w:type="gramStart"/>
      <w:r w:rsidRPr="007F401E">
        <w:rPr>
          <w:rFonts w:ascii="Arial" w:hAnsi="Arial" w:cs="Arial"/>
          <w:sz w:val="16"/>
          <w:szCs w:val="16"/>
        </w:rPr>
        <w:t>16a</w:t>
      </w:r>
      <w:proofErr w:type="gramEnd"/>
      <w:r w:rsidRPr="007F401E">
        <w:rPr>
          <w:rFonts w:ascii="Arial" w:hAnsi="Arial" w:cs="Arial"/>
          <w:sz w:val="16"/>
          <w:szCs w:val="16"/>
        </w:rPr>
        <w:t xml:space="preserve"> odst. 5.</w:t>
      </w:r>
    </w:p>
    <w:p w14:paraId="34480BAE" w14:textId="77777777" w:rsidR="009F4F9C" w:rsidRPr="007F401E" w:rsidRDefault="009F4F9C" w:rsidP="00771D37">
      <w:pPr>
        <w:widowControl w:val="0"/>
        <w:autoSpaceDE w:val="0"/>
        <w:autoSpaceDN w:val="0"/>
        <w:adjustRightInd w:val="0"/>
        <w:spacing w:after="0" w:line="240" w:lineRule="auto"/>
        <w:jc w:val="both"/>
        <w:rPr>
          <w:rFonts w:ascii="Arial" w:hAnsi="Arial" w:cs="Arial"/>
          <w:sz w:val="16"/>
          <w:szCs w:val="16"/>
        </w:rPr>
      </w:pPr>
    </w:p>
    <w:p w14:paraId="4AF4F2DE" w14:textId="77777777" w:rsidR="00771D37" w:rsidRPr="00D7159E" w:rsidRDefault="00771D37" w:rsidP="00771D37">
      <w:pPr>
        <w:widowControl w:val="0"/>
        <w:autoSpaceDE w:val="0"/>
        <w:autoSpaceDN w:val="0"/>
        <w:adjustRightInd w:val="0"/>
        <w:spacing w:after="0" w:line="240" w:lineRule="auto"/>
        <w:ind w:firstLine="720"/>
        <w:jc w:val="both"/>
        <w:rPr>
          <w:rFonts w:ascii="Arial" w:hAnsi="Arial" w:cs="Arial"/>
          <w:b/>
          <w:sz w:val="16"/>
          <w:szCs w:val="16"/>
        </w:rPr>
      </w:pPr>
      <w:r w:rsidRPr="007F401E">
        <w:rPr>
          <w:rFonts w:ascii="Arial" w:hAnsi="Arial" w:cs="Arial"/>
          <w:sz w:val="16"/>
          <w:szCs w:val="16"/>
        </w:rPr>
        <w:t xml:space="preserve">(3) </w:t>
      </w:r>
      <w:r w:rsidR="005B4D15" w:rsidRPr="007F401E">
        <w:rPr>
          <w:rFonts w:ascii="Arial" w:hAnsi="Arial" w:cs="Arial"/>
          <w:sz w:val="16"/>
          <w:szCs w:val="16"/>
        </w:rPr>
        <w:t xml:space="preserve">Místo nebo místa </w:t>
      </w:r>
      <w:r w:rsidRPr="007F401E">
        <w:rPr>
          <w:rFonts w:ascii="Arial" w:hAnsi="Arial" w:cs="Arial"/>
          <w:sz w:val="16"/>
          <w:szCs w:val="16"/>
        </w:rPr>
        <w:t>připojení záložního napájení na jedné napěťové hladině, které nelze využívat soudobě s hlavním vedením a</w:t>
      </w:r>
      <w:r w:rsidR="00504A4D" w:rsidRPr="007F401E">
        <w:rPr>
          <w:rFonts w:ascii="Arial" w:hAnsi="Arial" w:cs="Arial"/>
          <w:sz w:val="16"/>
          <w:szCs w:val="16"/>
        </w:rPr>
        <w:t xml:space="preserve"> které</w:t>
      </w:r>
      <w:r w:rsidRPr="007F401E">
        <w:rPr>
          <w:rFonts w:ascii="Arial" w:hAnsi="Arial" w:cs="Arial"/>
          <w:sz w:val="16"/>
          <w:szCs w:val="16"/>
        </w:rPr>
        <w:t xml:space="preserve"> je ve smlouvě o připojení označeno jako záložní vedení (dále jen „záložní vedení“), registruje provozovatel přenosové nebo distribuční soustavy jako samostatné předávací místo. </w:t>
      </w:r>
    </w:p>
    <w:p w14:paraId="321614A1" w14:textId="77777777" w:rsidR="00771D37" w:rsidRPr="00D7159E" w:rsidRDefault="00771D37" w:rsidP="00771D37">
      <w:pPr>
        <w:widowControl w:val="0"/>
        <w:autoSpaceDE w:val="0"/>
        <w:autoSpaceDN w:val="0"/>
        <w:adjustRightInd w:val="0"/>
        <w:spacing w:after="0" w:line="240" w:lineRule="auto"/>
        <w:ind w:firstLine="720"/>
        <w:jc w:val="both"/>
        <w:rPr>
          <w:rFonts w:ascii="Arial" w:hAnsi="Arial" w:cs="Arial"/>
          <w:b/>
          <w:sz w:val="16"/>
          <w:szCs w:val="16"/>
        </w:rPr>
      </w:pPr>
    </w:p>
    <w:p w14:paraId="14222022" w14:textId="02AB6BE1"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(4) Provozovatel přenosové soustavy nebo distribuční soustavy sděluje </w:t>
      </w:r>
      <w:r w:rsidR="00A5535F" w:rsidRPr="007F401E">
        <w:rPr>
          <w:rFonts w:ascii="Arial" w:hAnsi="Arial" w:cs="Arial"/>
          <w:sz w:val="16"/>
          <w:szCs w:val="16"/>
        </w:rPr>
        <w:t>zákazníkovi</w:t>
      </w:r>
      <w:r w:rsidR="00096FBB">
        <w:rPr>
          <w:rFonts w:ascii="Arial" w:hAnsi="Arial" w:cs="Arial"/>
          <w:sz w:val="16"/>
          <w:szCs w:val="16"/>
        </w:rPr>
        <w:t xml:space="preserve"> </w:t>
      </w:r>
      <w:r w:rsidR="00096FBB" w:rsidRPr="00EB6B5D">
        <w:rPr>
          <w:rFonts w:ascii="Arial" w:hAnsi="Arial" w:cs="Arial"/>
          <w:b/>
          <w:sz w:val="16"/>
          <w:szCs w:val="16"/>
        </w:rPr>
        <w:t xml:space="preserve">do </w:t>
      </w:r>
      <w:r w:rsidR="00F83A8A" w:rsidRPr="00EB6B5D">
        <w:rPr>
          <w:rFonts w:ascii="Arial" w:hAnsi="Arial" w:cs="Arial"/>
          <w:b/>
          <w:sz w:val="16"/>
          <w:szCs w:val="16"/>
        </w:rPr>
        <w:t>5</w:t>
      </w:r>
      <w:r w:rsidR="00096FBB" w:rsidRPr="00EB6B5D">
        <w:rPr>
          <w:rFonts w:ascii="Arial" w:hAnsi="Arial" w:cs="Arial"/>
          <w:b/>
          <w:sz w:val="16"/>
          <w:szCs w:val="16"/>
        </w:rPr>
        <w:t xml:space="preserve"> praco</w:t>
      </w:r>
      <w:r w:rsidR="00B22707" w:rsidRPr="00EB6B5D">
        <w:rPr>
          <w:rFonts w:ascii="Arial" w:hAnsi="Arial" w:cs="Arial"/>
          <w:b/>
          <w:sz w:val="16"/>
          <w:szCs w:val="16"/>
        </w:rPr>
        <w:t>vní</w:t>
      </w:r>
      <w:r w:rsidR="00EE5287" w:rsidRPr="00EB6B5D">
        <w:rPr>
          <w:rFonts w:ascii="Arial" w:hAnsi="Arial" w:cs="Arial"/>
          <w:b/>
          <w:sz w:val="16"/>
          <w:szCs w:val="16"/>
        </w:rPr>
        <w:t>ch dní</w:t>
      </w:r>
      <w:r w:rsidR="00462DA5" w:rsidRPr="007F401E">
        <w:rPr>
          <w:rFonts w:ascii="Arial" w:hAnsi="Arial" w:cs="Arial"/>
          <w:sz w:val="16"/>
          <w:szCs w:val="16"/>
        </w:rPr>
        <w:t xml:space="preserve"> </w:t>
      </w:r>
      <w:r w:rsidRPr="007F401E">
        <w:rPr>
          <w:rFonts w:ascii="Arial" w:hAnsi="Arial" w:cs="Arial"/>
          <w:sz w:val="16"/>
          <w:szCs w:val="16"/>
        </w:rPr>
        <w:t xml:space="preserve">na </w:t>
      </w:r>
      <w:bookmarkStart w:id="20" w:name="_Hlk57909051"/>
      <w:r w:rsidR="00AB6029" w:rsidRPr="007F401E">
        <w:rPr>
          <w:rFonts w:ascii="Arial" w:hAnsi="Arial" w:cs="Arial"/>
          <w:sz w:val="16"/>
          <w:szCs w:val="16"/>
        </w:rPr>
        <w:t xml:space="preserve">základě </w:t>
      </w:r>
      <w:r w:rsidR="0084448A" w:rsidRPr="007F401E">
        <w:rPr>
          <w:rFonts w:ascii="Arial" w:hAnsi="Arial" w:cs="Arial"/>
          <w:sz w:val="16"/>
          <w:szCs w:val="16"/>
        </w:rPr>
        <w:t xml:space="preserve">jeho </w:t>
      </w:r>
      <w:r w:rsidR="00AB6029" w:rsidRPr="007F401E">
        <w:rPr>
          <w:rFonts w:ascii="Arial" w:hAnsi="Arial" w:cs="Arial"/>
          <w:sz w:val="16"/>
          <w:szCs w:val="16"/>
        </w:rPr>
        <w:t xml:space="preserve">žádosti </w:t>
      </w:r>
      <w:bookmarkEnd w:id="20"/>
      <w:r w:rsidRPr="007F401E">
        <w:rPr>
          <w:rFonts w:ascii="Arial" w:hAnsi="Arial" w:cs="Arial"/>
          <w:sz w:val="16"/>
          <w:szCs w:val="16"/>
        </w:rPr>
        <w:t xml:space="preserve">identifikační číselné kódy jeho odběrných a předávacích míst. </w:t>
      </w:r>
    </w:p>
    <w:p w14:paraId="7C37824D"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788ECEE3" w14:textId="0D206521" w:rsidR="00771D37" w:rsidRDefault="00771D37" w:rsidP="00771D37">
      <w:pPr>
        <w:widowControl w:val="0"/>
        <w:autoSpaceDE w:val="0"/>
        <w:autoSpaceDN w:val="0"/>
        <w:adjustRightInd w:val="0"/>
        <w:spacing w:after="0" w:line="240" w:lineRule="auto"/>
        <w:ind w:firstLine="720"/>
        <w:jc w:val="both"/>
        <w:rPr>
          <w:ins w:id="21" w:author="Šimončík Pavel Ing." w:date="2022-07-14T14:28:00Z"/>
          <w:rFonts w:ascii="Arial" w:hAnsi="Arial" w:cs="Arial"/>
          <w:sz w:val="16"/>
          <w:szCs w:val="16"/>
        </w:rPr>
      </w:pPr>
      <w:r w:rsidRPr="007F401E">
        <w:rPr>
          <w:rFonts w:ascii="Arial" w:hAnsi="Arial" w:cs="Arial"/>
          <w:sz w:val="16"/>
          <w:szCs w:val="16"/>
        </w:rPr>
        <w:t>(</w:t>
      </w:r>
      <w:r w:rsidR="00A5535F" w:rsidRPr="007F401E">
        <w:rPr>
          <w:rFonts w:ascii="Arial" w:hAnsi="Arial" w:cs="Arial"/>
          <w:sz w:val="16"/>
          <w:szCs w:val="16"/>
        </w:rPr>
        <w:t>5</w:t>
      </w:r>
      <w:r w:rsidRPr="007F401E">
        <w:rPr>
          <w:rFonts w:ascii="Arial" w:hAnsi="Arial" w:cs="Arial"/>
          <w:sz w:val="16"/>
          <w:szCs w:val="16"/>
        </w:rPr>
        <w:t>) V případě zániku odběrného nebo předávacího místa zruší provozovatel přenosové nebo distribuční soustavy registraci odběrného nebo předávacího místa v informačním systému operátora trhu. V případě zániku odběrného místa s více předávacími místy zruší provozovatel přenosové nebo distribuční soustavy i registraci všech předávacích míst tohoto odběrného místa v informačním systému operátora trhu.</w:t>
      </w:r>
    </w:p>
    <w:p w14:paraId="2ED44921" w14:textId="21063BED" w:rsidR="00DB56F4" w:rsidRDefault="00DB56F4" w:rsidP="00771D37">
      <w:pPr>
        <w:widowControl w:val="0"/>
        <w:autoSpaceDE w:val="0"/>
        <w:autoSpaceDN w:val="0"/>
        <w:adjustRightInd w:val="0"/>
        <w:spacing w:after="0" w:line="240" w:lineRule="auto"/>
        <w:ind w:firstLine="720"/>
        <w:jc w:val="both"/>
        <w:rPr>
          <w:ins w:id="22" w:author="Šimončík Pavel Ing." w:date="2022-07-14T14:28:00Z"/>
          <w:rFonts w:ascii="Arial" w:hAnsi="Arial" w:cs="Arial"/>
          <w:sz w:val="16"/>
          <w:szCs w:val="16"/>
        </w:rPr>
      </w:pPr>
    </w:p>
    <w:p w14:paraId="5B703B0B" w14:textId="77777777" w:rsidR="00F246AE" w:rsidRDefault="00F246AE" w:rsidP="0029721D">
      <w:pPr>
        <w:widowControl w:val="0"/>
        <w:autoSpaceDE w:val="0"/>
        <w:autoSpaceDN w:val="0"/>
        <w:adjustRightInd w:val="0"/>
        <w:spacing w:after="0" w:line="240" w:lineRule="auto"/>
        <w:ind w:firstLine="720"/>
        <w:jc w:val="both"/>
        <w:rPr>
          <w:rFonts w:ascii="Arial" w:hAnsi="Arial" w:cs="Arial"/>
          <w:color w:val="FF0000"/>
          <w:sz w:val="16"/>
          <w:szCs w:val="16"/>
        </w:rPr>
      </w:pPr>
      <w:bookmarkStart w:id="23" w:name="_Hlk112998572"/>
    </w:p>
    <w:p w14:paraId="3F6DBEA0" w14:textId="05293553" w:rsidR="00F17AA7" w:rsidRDefault="0029721D" w:rsidP="0029721D">
      <w:pPr>
        <w:widowControl w:val="0"/>
        <w:autoSpaceDE w:val="0"/>
        <w:autoSpaceDN w:val="0"/>
        <w:adjustRightInd w:val="0"/>
        <w:spacing w:after="0" w:line="240" w:lineRule="auto"/>
        <w:ind w:firstLine="720"/>
        <w:jc w:val="both"/>
        <w:rPr>
          <w:rFonts w:ascii="Arial" w:hAnsi="Arial" w:cs="Arial"/>
          <w:b/>
          <w:sz w:val="16"/>
          <w:szCs w:val="16"/>
        </w:rPr>
      </w:pPr>
      <w:bookmarkStart w:id="24" w:name="_Hlk114137983"/>
      <w:r w:rsidRPr="00EB6B5D">
        <w:rPr>
          <w:rFonts w:ascii="Arial" w:hAnsi="Arial" w:cs="Arial"/>
          <w:b/>
          <w:sz w:val="16"/>
          <w:szCs w:val="16"/>
        </w:rPr>
        <w:t xml:space="preserve">(6) </w:t>
      </w:r>
      <w:r w:rsidR="00F17AA7" w:rsidRPr="00DD6A97">
        <w:rPr>
          <w:rFonts w:ascii="Arial" w:hAnsi="Arial" w:cs="Arial"/>
          <w:b/>
          <w:sz w:val="16"/>
          <w:szCs w:val="16"/>
        </w:rPr>
        <w:t>V případě zajišťování služby pro řešení stavu nerovnováhy podle § 10 odst. 1 věty druhé, registruje provozovatel přenosové soustavy v informačním systému operátora trhu za účelem vyrovnání toků dodávky elektřiny předávací místa, kde se subjektem zúčtování stane subjekt zúčtování poskytovatele redispečinku nebo poskytovatele opatření aktivovaných postupy podle plánu obrany soustavy.</w:t>
      </w:r>
    </w:p>
    <w:p w14:paraId="4FDD1044" w14:textId="2C123DC1" w:rsidR="0029721D" w:rsidRDefault="0029721D" w:rsidP="0029721D">
      <w:pPr>
        <w:widowControl w:val="0"/>
        <w:autoSpaceDE w:val="0"/>
        <w:autoSpaceDN w:val="0"/>
        <w:adjustRightInd w:val="0"/>
        <w:spacing w:after="0" w:line="240" w:lineRule="auto"/>
        <w:ind w:firstLine="720"/>
        <w:jc w:val="both"/>
        <w:rPr>
          <w:ins w:id="25" w:author="Chmelíčková Lucie Mgr. Bc." w:date="2022-09-16T11:16:00Z"/>
          <w:rFonts w:ascii="Arial" w:hAnsi="Arial" w:cs="Arial"/>
          <w:b/>
          <w:sz w:val="16"/>
          <w:szCs w:val="16"/>
        </w:rPr>
      </w:pPr>
    </w:p>
    <w:p w14:paraId="3DA6DE77" w14:textId="77777777" w:rsidR="006729A0" w:rsidRPr="00EB6B5D" w:rsidRDefault="006729A0" w:rsidP="006729A0">
      <w:pPr>
        <w:widowControl w:val="0"/>
        <w:autoSpaceDE w:val="0"/>
        <w:autoSpaceDN w:val="0"/>
        <w:adjustRightInd w:val="0"/>
        <w:spacing w:after="0" w:line="240" w:lineRule="auto"/>
        <w:jc w:val="both"/>
        <w:rPr>
          <w:rFonts w:ascii="Arial" w:hAnsi="Arial" w:cs="Arial"/>
          <w:i/>
          <w:sz w:val="16"/>
          <w:szCs w:val="16"/>
        </w:rPr>
      </w:pPr>
      <w:r w:rsidRPr="00EB6B5D">
        <w:rPr>
          <w:rFonts w:ascii="Arial" w:hAnsi="Arial" w:cs="Arial"/>
          <w:i/>
          <w:sz w:val="16"/>
          <w:szCs w:val="16"/>
        </w:rPr>
        <w:t>Účinnost od 1. 7. 2023</w:t>
      </w:r>
    </w:p>
    <w:p w14:paraId="52D7D8D9" w14:textId="77777777" w:rsidR="006729A0" w:rsidRPr="00EB6B5D" w:rsidRDefault="006729A0" w:rsidP="0029721D">
      <w:pPr>
        <w:widowControl w:val="0"/>
        <w:autoSpaceDE w:val="0"/>
        <w:autoSpaceDN w:val="0"/>
        <w:adjustRightInd w:val="0"/>
        <w:spacing w:after="0" w:line="240" w:lineRule="auto"/>
        <w:ind w:firstLine="720"/>
        <w:jc w:val="both"/>
        <w:rPr>
          <w:rFonts w:ascii="Arial" w:hAnsi="Arial" w:cs="Arial"/>
          <w:b/>
          <w:sz w:val="16"/>
          <w:szCs w:val="16"/>
        </w:rPr>
      </w:pPr>
    </w:p>
    <w:p w14:paraId="6072AC56" w14:textId="1E7F2F51" w:rsidR="00F17AA7" w:rsidRPr="00DD6A97" w:rsidRDefault="0029721D" w:rsidP="00F17AA7">
      <w:pPr>
        <w:widowControl w:val="0"/>
        <w:autoSpaceDE w:val="0"/>
        <w:autoSpaceDN w:val="0"/>
        <w:adjustRightInd w:val="0"/>
        <w:spacing w:after="0" w:line="240" w:lineRule="auto"/>
        <w:ind w:firstLine="720"/>
        <w:jc w:val="both"/>
        <w:rPr>
          <w:rFonts w:ascii="Arial" w:hAnsi="Arial" w:cs="Arial"/>
          <w:b/>
          <w:sz w:val="16"/>
          <w:szCs w:val="16"/>
        </w:rPr>
      </w:pPr>
      <w:r w:rsidRPr="00EB6B5D">
        <w:rPr>
          <w:rFonts w:ascii="Arial" w:hAnsi="Arial" w:cs="Arial"/>
          <w:b/>
          <w:sz w:val="16"/>
          <w:szCs w:val="16"/>
        </w:rPr>
        <w:t xml:space="preserve">(7) </w:t>
      </w:r>
      <w:r w:rsidR="00F17AA7" w:rsidRPr="00DD6A97">
        <w:rPr>
          <w:rFonts w:ascii="Arial" w:hAnsi="Arial" w:cs="Arial"/>
          <w:b/>
          <w:sz w:val="16"/>
          <w:szCs w:val="16"/>
        </w:rPr>
        <w:t>V případě zajišťování služeb pro řešení stavu nerovnováhy podle § 10 odst. 5, oznámí provozovatel přenosové soustavy za účelem vyrovnání toků dodávky elektřiny provozovateli distribuční soustavy předávací místa, u kterých provozovatel distribuční soustavy registruje v informačním systému operátora trhu příznak poskytování podpůrných služeb.</w:t>
      </w:r>
    </w:p>
    <w:bookmarkEnd w:id="23"/>
    <w:p w14:paraId="63910DAF" w14:textId="255CB084" w:rsidR="0029721D" w:rsidRPr="00EB6B5D" w:rsidRDefault="0029721D" w:rsidP="0029721D">
      <w:pPr>
        <w:widowControl w:val="0"/>
        <w:autoSpaceDE w:val="0"/>
        <w:autoSpaceDN w:val="0"/>
        <w:adjustRightInd w:val="0"/>
        <w:spacing w:after="0" w:line="240" w:lineRule="auto"/>
        <w:ind w:firstLine="720"/>
        <w:jc w:val="both"/>
        <w:rPr>
          <w:rFonts w:ascii="Arial" w:hAnsi="Arial" w:cs="Arial"/>
          <w:b/>
          <w:sz w:val="16"/>
          <w:szCs w:val="16"/>
        </w:rPr>
      </w:pPr>
      <w:r w:rsidRPr="00EB6B5D">
        <w:rPr>
          <w:rFonts w:ascii="Arial" w:hAnsi="Arial" w:cs="Arial"/>
          <w:b/>
          <w:sz w:val="16"/>
          <w:szCs w:val="16"/>
        </w:rPr>
        <w:t>.</w:t>
      </w:r>
    </w:p>
    <w:bookmarkEnd w:id="24"/>
    <w:p w14:paraId="0735AAC6" w14:textId="77777777" w:rsidR="00DB56F4" w:rsidRPr="007F401E" w:rsidRDefault="00DB56F4" w:rsidP="00771D37">
      <w:pPr>
        <w:widowControl w:val="0"/>
        <w:autoSpaceDE w:val="0"/>
        <w:autoSpaceDN w:val="0"/>
        <w:adjustRightInd w:val="0"/>
        <w:spacing w:after="0" w:line="240" w:lineRule="auto"/>
        <w:ind w:firstLine="720"/>
        <w:jc w:val="both"/>
        <w:rPr>
          <w:rFonts w:ascii="Arial" w:hAnsi="Arial" w:cs="Arial"/>
          <w:sz w:val="16"/>
          <w:szCs w:val="16"/>
        </w:rPr>
      </w:pPr>
    </w:p>
    <w:p w14:paraId="19A3D1AE" w14:textId="77777777" w:rsidR="00771D37" w:rsidRPr="007F401E" w:rsidRDefault="00771D37" w:rsidP="00771D37">
      <w:pPr>
        <w:widowControl w:val="0"/>
        <w:autoSpaceDE w:val="0"/>
        <w:autoSpaceDN w:val="0"/>
        <w:adjustRightInd w:val="0"/>
        <w:spacing w:after="0" w:line="240" w:lineRule="auto"/>
        <w:rPr>
          <w:rFonts w:ascii="Arial" w:hAnsi="Arial" w:cs="Arial"/>
          <w:sz w:val="16"/>
          <w:szCs w:val="16"/>
        </w:rPr>
      </w:pPr>
      <w:r w:rsidRPr="007F401E">
        <w:rPr>
          <w:rFonts w:ascii="Arial" w:hAnsi="Arial" w:cs="Arial"/>
          <w:sz w:val="16"/>
          <w:szCs w:val="16"/>
        </w:rPr>
        <w:t xml:space="preserve"> </w:t>
      </w:r>
    </w:p>
    <w:p w14:paraId="3CAFB363"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r w:rsidRPr="007F401E">
        <w:rPr>
          <w:rFonts w:ascii="Arial" w:hAnsi="Arial" w:cs="Arial"/>
          <w:sz w:val="16"/>
          <w:szCs w:val="16"/>
        </w:rPr>
        <w:t xml:space="preserve">§ </w:t>
      </w:r>
      <w:proofErr w:type="gramStart"/>
      <w:r w:rsidRPr="007F401E">
        <w:rPr>
          <w:rFonts w:ascii="Arial" w:hAnsi="Arial" w:cs="Arial"/>
          <w:sz w:val="16"/>
          <w:szCs w:val="16"/>
        </w:rPr>
        <w:t>16a</w:t>
      </w:r>
      <w:proofErr w:type="gramEnd"/>
      <w:r w:rsidRPr="007F401E">
        <w:rPr>
          <w:rFonts w:ascii="Arial" w:hAnsi="Arial" w:cs="Arial"/>
          <w:sz w:val="16"/>
          <w:szCs w:val="16"/>
        </w:rPr>
        <w:t xml:space="preserve"> </w:t>
      </w:r>
    </w:p>
    <w:p w14:paraId="3B81B921"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p>
    <w:p w14:paraId="7AA7EA7F" w14:textId="77777777" w:rsidR="00771D37" w:rsidRPr="007F401E" w:rsidRDefault="00771D37" w:rsidP="00771D37">
      <w:pPr>
        <w:widowControl w:val="0"/>
        <w:autoSpaceDE w:val="0"/>
        <w:autoSpaceDN w:val="0"/>
        <w:adjustRightInd w:val="0"/>
        <w:spacing w:after="0" w:line="240" w:lineRule="auto"/>
        <w:jc w:val="center"/>
        <w:rPr>
          <w:rFonts w:ascii="Arial" w:hAnsi="Arial" w:cs="Arial"/>
          <w:b/>
          <w:sz w:val="16"/>
          <w:szCs w:val="16"/>
        </w:rPr>
      </w:pPr>
      <w:r w:rsidRPr="007F401E">
        <w:rPr>
          <w:rFonts w:ascii="Arial" w:hAnsi="Arial" w:cs="Arial"/>
          <w:b/>
          <w:sz w:val="16"/>
          <w:szCs w:val="16"/>
        </w:rPr>
        <w:t>Postup registrace odběrného místa a předávacího místa odběrného místa</w:t>
      </w:r>
    </w:p>
    <w:p w14:paraId="16DBFD3B"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p>
    <w:p w14:paraId="108E73EA"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(1) Pokud má odběrné místo jedno předávací místo, je identifikační číselný kód předávacího místa shodný s identifikačním číselným kódem odběrného místa.</w:t>
      </w:r>
    </w:p>
    <w:p w14:paraId="44018351"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p>
    <w:p w14:paraId="091793D2" w14:textId="723C6534" w:rsidR="00771D37" w:rsidRPr="007F401E" w:rsidRDefault="00771D37" w:rsidP="00771D37">
      <w:pPr>
        <w:spacing w:after="0" w:line="240" w:lineRule="auto"/>
        <w:ind w:firstLine="720"/>
        <w:jc w:val="both"/>
        <w:rPr>
          <w:rFonts w:ascii="Arial" w:hAnsi="Arial" w:cs="Arial"/>
          <w:sz w:val="16"/>
          <w:szCs w:val="16"/>
        </w:rPr>
      </w:pPr>
      <w:r w:rsidRPr="007F401E">
        <w:rPr>
          <w:rFonts w:ascii="Arial" w:hAnsi="Arial" w:cs="Arial"/>
          <w:sz w:val="16"/>
          <w:szCs w:val="16"/>
        </w:rPr>
        <w:t>(2) Pokud má odběrné místo více předávacích míst, příslušný provozovatel přenosové nebo distribuční soustavy přiřadí a registruje osmnáctimístný identifikační číselný kód každému z předávacích míst tohoto odběrného místa a stanoví osmnáctimístný identifikační číselný kód jednoho z těchto předávacích míst, kterým bude identifikováno odběrné místo.  Má-li odběrné místo více předávacích míst, operátor trhu zpřístupní účastníkům trhu na vyžádání výčet předávacích míst odběrného místa.</w:t>
      </w:r>
    </w:p>
    <w:p w14:paraId="688E8726"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p>
    <w:p w14:paraId="3EE3AEEC"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r w:rsidRPr="007F401E">
        <w:rPr>
          <w:rFonts w:ascii="Arial" w:hAnsi="Arial" w:cs="Arial"/>
          <w:sz w:val="16"/>
          <w:szCs w:val="16"/>
        </w:rPr>
        <w:t>(3) Je-li odběrné místo připojeno prostřednictvím společné domovní instalace nebo prostřednictvím elektrické přípojky a společné domovní instalace, za předávací místo se považuje místo, kde je umístěno měřicí zařízení.</w:t>
      </w:r>
    </w:p>
    <w:p w14:paraId="3FBA5FB6"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p>
    <w:p w14:paraId="6BF6A9FF" w14:textId="6F9C3FD1"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(4) Provozovatel distribuční soustavy registruje odběrné místo zákazníka, do něhož je připojena výrobna elektřiny podle § 28 odst. 5 energetického zákona, jako odběrné místo s příznakem výrob</w:t>
      </w:r>
      <w:r w:rsidR="00857FB1" w:rsidRPr="007F401E">
        <w:rPr>
          <w:rFonts w:ascii="Arial" w:hAnsi="Arial" w:cs="Arial"/>
          <w:sz w:val="16"/>
          <w:szCs w:val="16"/>
        </w:rPr>
        <w:t>n</w:t>
      </w:r>
      <w:r w:rsidRPr="007F401E">
        <w:rPr>
          <w:rFonts w:ascii="Arial" w:hAnsi="Arial" w:cs="Arial"/>
          <w:sz w:val="16"/>
          <w:szCs w:val="16"/>
        </w:rPr>
        <w:t xml:space="preserve">a do </w:t>
      </w:r>
      <w:r w:rsidRPr="00666522">
        <w:rPr>
          <w:rFonts w:ascii="Arial" w:hAnsi="Arial" w:cs="Arial"/>
          <w:strike/>
          <w:sz w:val="16"/>
          <w:szCs w:val="16"/>
        </w:rPr>
        <w:t xml:space="preserve">10 </w:t>
      </w:r>
      <w:r w:rsidR="00005E1E" w:rsidRPr="00666522">
        <w:rPr>
          <w:rFonts w:ascii="Arial" w:hAnsi="Arial" w:cs="Arial"/>
          <w:b/>
          <w:sz w:val="16"/>
          <w:szCs w:val="16"/>
        </w:rPr>
        <w:t xml:space="preserve">50 </w:t>
      </w:r>
      <w:r w:rsidRPr="007F401E">
        <w:rPr>
          <w:rFonts w:ascii="Arial" w:hAnsi="Arial" w:cs="Arial"/>
          <w:sz w:val="16"/>
          <w:szCs w:val="16"/>
        </w:rPr>
        <w:t>kW</w:t>
      </w:r>
      <w:r w:rsidR="00D66309" w:rsidRPr="007F401E">
        <w:rPr>
          <w:rFonts w:ascii="Arial" w:hAnsi="Arial" w:cs="Arial"/>
          <w:sz w:val="16"/>
          <w:szCs w:val="16"/>
        </w:rPr>
        <w:t xml:space="preserve"> včetně</w:t>
      </w:r>
      <w:r w:rsidRPr="007F401E">
        <w:rPr>
          <w:rFonts w:ascii="Arial" w:hAnsi="Arial" w:cs="Arial"/>
          <w:sz w:val="16"/>
          <w:szCs w:val="16"/>
        </w:rPr>
        <w:t xml:space="preserve"> s měřením podle jiného právního </w:t>
      </w:r>
      <w:r w:rsidR="00F45D30" w:rsidRPr="007F401E">
        <w:rPr>
          <w:rFonts w:ascii="Arial" w:hAnsi="Arial" w:cs="Arial"/>
          <w:sz w:val="16"/>
          <w:szCs w:val="16"/>
        </w:rPr>
        <w:t>předpisu</w:t>
      </w:r>
      <w:r w:rsidR="00F45D30" w:rsidRPr="007F401E">
        <w:rPr>
          <w:rFonts w:ascii="Arial" w:hAnsi="Arial" w:cs="Arial"/>
          <w:sz w:val="16"/>
          <w:szCs w:val="16"/>
          <w:vertAlign w:val="superscript"/>
        </w:rPr>
        <w:t>7</w:t>
      </w:r>
      <w:r w:rsidRPr="007F401E">
        <w:rPr>
          <w:rFonts w:ascii="Arial" w:hAnsi="Arial" w:cs="Arial"/>
          <w:sz w:val="16"/>
          <w:szCs w:val="16"/>
          <w:vertAlign w:val="superscript"/>
        </w:rPr>
        <w:t>)</w:t>
      </w:r>
      <w:r w:rsidRPr="007F401E">
        <w:rPr>
          <w:rFonts w:ascii="Arial" w:hAnsi="Arial" w:cs="Arial"/>
          <w:sz w:val="16"/>
          <w:szCs w:val="16"/>
        </w:rPr>
        <w:t xml:space="preserve">. </w:t>
      </w:r>
      <w:r w:rsidRPr="00AE66DE">
        <w:rPr>
          <w:rFonts w:ascii="Arial" w:hAnsi="Arial" w:cs="Arial"/>
          <w:strike/>
          <w:sz w:val="16"/>
          <w:szCs w:val="16"/>
        </w:rPr>
        <w:t xml:space="preserve">Pokud </w:t>
      </w:r>
      <w:proofErr w:type="gramStart"/>
      <w:r w:rsidRPr="00EB6B5D">
        <w:rPr>
          <w:rFonts w:ascii="Arial" w:hAnsi="Arial" w:cs="Arial"/>
          <w:strike/>
          <w:sz w:val="16"/>
          <w:szCs w:val="16"/>
        </w:rPr>
        <w:t>s</w:t>
      </w:r>
      <w:r w:rsidR="00A269DA" w:rsidRPr="00EB6B5D">
        <w:rPr>
          <w:rFonts w:ascii="Arial" w:hAnsi="Arial" w:cs="Arial"/>
          <w:strike/>
          <w:sz w:val="16"/>
          <w:szCs w:val="16"/>
        </w:rPr>
        <w:t>e</w:t>
      </w:r>
      <w:r w:rsidR="00A269DA">
        <w:rPr>
          <w:rFonts w:ascii="Arial" w:hAnsi="Arial" w:cs="Arial"/>
          <w:sz w:val="16"/>
          <w:szCs w:val="16"/>
        </w:rPr>
        <w:t xml:space="preserve"> </w:t>
      </w:r>
      <w:r w:rsidR="00AE66DE">
        <w:rPr>
          <w:rFonts w:ascii="Arial" w:hAnsi="Arial" w:cs="Arial"/>
          <w:b/>
          <w:sz w:val="16"/>
          <w:szCs w:val="16"/>
        </w:rPr>
        <w:t xml:space="preserve"> Pokud</w:t>
      </w:r>
      <w:proofErr w:type="gramEnd"/>
      <w:r w:rsidR="00AE66DE">
        <w:rPr>
          <w:rFonts w:ascii="Arial" w:hAnsi="Arial" w:cs="Arial"/>
          <w:b/>
          <w:sz w:val="16"/>
          <w:szCs w:val="16"/>
        </w:rPr>
        <w:t xml:space="preserve"> </w:t>
      </w:r>
      <w:r w:rsidR="00A269DA" w:rsidRPr="00666522">
        <w:rPr>
          <w:rFonts w:ascii="Arial" w:hAnsi="Arial" w:cs="Arial"/>
          <w:b/>
          <w:sz w:val="16"/>
          <w:szCs w:val="16"/>
        </w:rPr>
        <w:t>s</w:t>
      </w:r>
      <w:r w:rsidR="001250EC" w:rsidRPr="00666522">
        <w:rPr>
          <w:rFonts w:ascii="Arial" w:hAnsi="Arial" w:cs="Arial"/>
          <w:b/>
          <w:sz w:val="16"/>
          <w:szCs w:val="16"/>
        </w:rPr>
        <w:t>i</w:t>
      </w:r>
      <w:r w:rsidR="00A269DA" w:rsidRPr="00666522">
        <w:rPr>
          <w:rFonts w:ascii="Arial" w:hAnsi="Arial" w:cs="Arial"/>
          <w:b/>
          <w:sz w:val="16"/>
          <w:szCs w:val="16"/>
        </w:rPr>
        <w:t xml:space="preserve"> </w:t>
      </w:r>
      <w:r w:rsidRPr="007F401E">
        <w:rPr>
          <w:rFonts w:ascii="Arial" w:hAnsi="Arial" w:cs="Arial"/>
          <w:sz w:val="16"/>
          <w:szCs w:val="16"/>
        </w:rPr>
        <w:t xml:space="preserve">zákazník provozující výrobnu elektřiny podle § 28 odst. 5 energetického zákona </w:t>
      </w:r>
      <w:r w:rsidRPr="00666522">
        <w:rPr>
          <w:rFonts w:ascii="Arial" w:hAnsi="Arial" w:cs="Arial"/>
          <w:strike/>
          <w:sz w:val="16"/>
          <w:szCs w:val="16"/>
        </w:rPr>
        <w:t>stane držitelem</w:t>
      </w:r>
      <w:r w:rsidRPr="007F401E">
        <w:rPr>
          <w:rFonts w:ascii="Arial" w:hAnsi="Arial" w:cs="Arial"/>
          <w:sz w:val="16"/>
          <w:szCs w:val="16"/>
        </w:rPr>
        <w:t xml:space="preserve"> </w:t>
      </w:r>
      <w:r w:rsidRPr="00666522">
        <w:rPr>
          <w:rFonts w:ascii="Arial" w:hAnsi="Arial" w:cs="Arial"/>
          <w:strike/>
          <w:sz w:val="16"/>
          <w:szCs w:val="16"/>
        </w:rPr>
        <w:t>licence</w:t>
      </w:r>
      <w:ins w:id="26" w:author="Kyjovská Petra Ing." w:date="2022-09-13T08:49:00Z">
        <w:r w:rsidR="00A269DA">
          <w:rPr>
            <w:rFonts w:ascii="Arial" w:hAnsi="Arial" w:cs="Arial"/>
            <w:strike/>
            <w:sz w:val="16"/>
            <w:szCs w:val="16"/>
          </w:rPr>
          <w:t xml:space="preserve"> </w:t>
        </w:r>
      </w:ins>
      <w:r w:rsidR="00A269DA" w:rsidRPr="00666522">
        <w:rPr>
          <w:rFonts w:ascii="Arial" w:hAnsi="Arial" w:cs="Arial"/>
          <w:strike/>
          <w:sz w:val="16"/>
          <w:szCs w:val="16"/>
        </w:rPr>
        <w:t>na</w:t>
      </w:r>
      <w:r w:rsidR="00A269DA" w:rsidRPr="007F401E">
        <w:rPr>
          <w:rFonts w:ascii="Arial" w:hAnsi="Arial" w:cs="Arial"/>
          <w:sz w:val="16"/>
          <w:szCs w:val="16"/>
        </w:rPr>
        <w:t xml:space="preserve"> </w:t>
      </w:r>
      <w:r w:rsidR="00A269DA" w:rsidRPr="00666522">
        <w:rPr>
          <w:rFonts w:ascii="Arial" w:hAnsi="Arial" w:cs="Arial"/>
          <w:strike/>
          <w:sz w:val="16"/>
          <w:szCs w:val="16"/>
        </w:rPr>
        <w:t>výrobu elektřiny</w:t>
      </w:r>
      <w:r w:rsidR="00A269DA">
        <w:rPr>
          <w:rFonts w:ascii="Arial" w:hAnsi="Arial" w:cs="Arial"/>
          <w:strike/>
          <w:sz w:val="16"/>
          <w:szCs w:val="16"/>
        </w:rPr>
        <w:t xml:space="preserve"> </w:t>
      </w:r>
      <w:r w:rsidR="001250EC" w:rsidRPr="00666522">
        <w:rPr>
          <w:rFonts w:ascii="Arial" w:hAnsi="Arial" w:cs="Arial"/>
          <w:b/>
          <w:sz w:val="16"/>
          <w:szCs w:val="16"/>
        </w:rPr>
        <w:t>sjedná pro své odběrné místo nenulový rezervovaný výkon</w:t>
      </w:r>
      <w:r w:rsidRPr="007F401E">
        <w:rPr>
          <w:rFonts w:ascii="Arial" w:hAnsi="Arial" w:cs="Arial"/>
          <w:sz w:val="16"/>
          <w:szCs w:val="16"/>
        </w:rPr>
        <w:t>, postupuje se podle § 46 a provozovatel distribuční soustavy následně registruje předávací míst</w:t>
      </w:r>
      <w:r w:rsidR="00857FB1" w:rsidRPr="007F401E">
        <w:rPr>
          <w:rFonts w:ascii="Arial" w:hAnsi="Arial" w:cs="Arial"/>
          <w:sz w:val="16"/>
          <w:szCs w:val="16"/>
        </w:rPr>
        <w:t>o</w:t>
      </w:r>
      <w:r w:rsidRPr="007F401E">
        <w:rPr>
          <w:rFonts w:ascii="Arial" w:hAnsi="Arial" w:cs="Arial"/>
          <w:sz w:val="16"/>
          <w:szCs w:val="16"/>
        </w:rPr>
        <w:t xml:space="preserve"> výrobny způsobem podle § 16b.</w:t>
      </w:r>
    </w:p>
    <w:p w14:paraId="70E49684" w14:textId="77777777" w:rsidR="00771D37" w:rsidRPr="00D7159E" w:rsidRDefault="00771D37" w:rsidP="00771D37">
      <w:pPr>
        <w:widowControl w:val="0"/>
        <w:autoSpaceDE w:val="0"/>
        <w:autoSpaceDN w:val="0"/>
        <w:adjustRightInd w:val="0"/>
        <w:spacing w:after="0" w:line="240" w:lineRule="auto"/>
        <w:rPr>
          <w:rFonts w:ascii="Arial" w:hAnsi="Arial" w:cs="Arial"/>
          <w:b/>
          <w:sz w:val="16"/>
          <w:szCs w:val="16"/>
        </w:rPr>
      </w:pPr>
    </w:p>
    <w:p w14:paraId="0C6F41F7" w14:textId="0E06B3CA" w:rsidR="008C4181"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(5) Pokud zákazník v odběrném místě je </w:t>
      </w:r>
      <w:r w:rsidR="00A5535F" w:rsidRPr="007F401E">
        <w:rPr>
          <w:rFonts w:ascii="Arial" w:hAnsi="Arial" w:cs="Arial"/>
          <w:sz w:val="16"/>
          <w:szCs w:val="16"/>
        </w:rPr>
        <w:t>stejná osoba</w:t>
      </w:r>
      <w:r w:rsidRPr="007F401E">
        <w:rPr>
          <w:rFonts w:ascii="Arial" w:hAnsi="Arial" w:cs="Arial"/>
          <w:sz w:val="16"/>
          <w:szCs w:val="16"/>
        </w:rPr>
        <w:t xml:space="preserve"> jako dodavatel elektřiny a provozovatel distribuční soustavy zajišťující službu distribuční soustavy do tohoto odběrného místa a současně za toto odběrné místo odpovídá za odchylku </w:t>
      </w:r>
      <w:r w:rsidR="0084448A" w:rsidRPr="007F401E">
        <w:rPr>
          <w:rFonts w:ascii="Arial" w:hAnsi="Arial" w:cs="Arial"/>
          <w:sz w:val="16"/>
          <w:szCs w:val="16"/>
        </w:rPr>
        <w:t xml:space="preserve">osoba odpovědná </w:t>
      </w:r>
      <w:r w:rsidRPr="007F401E">
        <w:rPr>
          <w:rFonts w:ascii="Arial" w:hAnsi="Arial" w:cs="Arial"/>
          <w:sz w:val="16"/>
          <w:szCs w:val="16"/>
        </w:rPr>
        <w:t xml:space="preserve">za odchylku v místě určeném </w:t>
      </w:r>
      <w:r w:rsidRPr="00666522">
        <w:rPr>
          <w:rFonts w:ascii="Arial" w:hAnsi="Arial" w:cs="Arial"/>
          <w:strike/>
          <w:sz w:val="16"/>
          <w:szCs w:val="16"/>
        </w:rPr>
        <w:t>pro</w:t>
      </w:r>
      <w:r w:rsidRPr="007F401E">
        <w:rPr>
          <w:rFonts w:ascii="Arial" w:hAnsi="Arial" w:cs="Arial"/>
          <w:sz w:val="16"/>
          <w:szCs w:val="16"/>
        </w:rPr>
        <w:t xml:space="preserve"> </w:t>
      </w:r>
      <w:r w:rsidR="001B014F" w:rsidRPr="00666522">
        <w:rPr>
          <w:rFonts w:ascii="Arial" w:hAnsi="Arial" w:cs="Arial"/>
          <w:b/>
          <w:sz w:val="16"/>
          <w:szCs w:val="16"/>
        </w:rPr>
        <w:t>na</w:t>
      </w:r>
      <w:r w:rsidR="001B014F">
        <w:rPr>
          <w:rFonts w:ascii="Arial" w:hAnsi="Arial" w:cs="Arial"/>
          <w:sz w:val="16"/>
          <w:szCs w:val="16"/>
        </w:rPr>
        <w:t xml:space="preserve"> </w:t>
      </w:r>
      <w:r w:rsidRPr="007F401E" w:rsidDel="00500CCC">
        <w:rPr>
          <w:rFonts w:ascii="Arial" w:hAnsi="Arial" w:cs="Arial"/>
          <w:sz w:val="16"/>
          <w:szCs w:val="16"/>
        </w:rPr>
        <w:t>krytí</w:t>
      </w:r>
      <w:r w:rsidR="00500CCC">
        <w:rPr>
          <w:rFonts w:ascii="Arial" w:hAnsi="Arial" w:cs="Arial"/>
          <w:sz w:val="16"/>
          <w:szCs w:val="16"/>
        </w:rPr>
        <w:t xml:space="preserve"> </w:t>
      </w:r>
      <w:r w:rsidRPr="007F401E">
        <w:rPr>
          <w:rFonts w:ascii="Arial" w:hAnsi="Arial" w:cs="Arial"/>
          <w:sz w:val="16"/>
          <w:szCs w:val="16"/>
        </w:rPr>
        <w:t>ztrát provozovatele distribuční soustavy, pak provozovatel distribuční soustavy může registrovat všechna taková odběrná místa a jejich předávací místa jako souhrnné odběrné místo dané distribuční soustavy, a to podle typu měření.</w:t>
      </w:r>
    </w:p>
    <w:p w14:paraId="23424586" w14:textId="77777777" w:rsidR="008C4181" w:rsidRPr="007F401E" w:rsidRDefault="008C4181" w:rsidP="00771D37">
      <w:pPr>
        <w:widowControl w:val="0"/>
        <w:autoSpaceDE w:val="0"/>
        <w:autoSpaceDN w:val="0"/>
        <w:adjustRightInd w:val="0"/>
        <w:spacing w:after="0" w:line="240" w:lineRule="auto"/>
        <w:ind w:firstLine="720"/>
        <w:jc w:val="both"/>
        <w:rPr>
          <w:rFonts w:ascii="Arial" w:hAnsi="Arial" w:cs="Arial"/>
          <w:sz w:val="16"/>
          <w:szCs w:val="16"/>
        </w:rPr>
      </w:pPr>
    </w:p>
    <w:p w14:paraId="4071E046" w14:textId="104F415B" w:rsidR="005007D4" w:rsidRDefault="005007D4" w:rsidP="00771D37">
      <w:pPr>
        <w:widowControl w:val="0"/>
        <w:autoSpaceDE w:val="0"/>
        <w:autoSpaceDN w:val="0"/>
        <w:adjustRightInd w:val="0"/>
        <w:spacing w:after="0" w:line="240" w:lineRule="auto"/>
        <w:ind w:firstLine="720"/>
        <w:jc w:val="both"/>
        <w:rPr>
          <w:ins w:id="27" w:author="ERU" w:date="2022-02-15T14:03:00Z"/>
          <w:rFonts w:ascii="Arial" w:hAnsi="Arial" w:cs="Arial"/>
          <w:sz w:val="16"/>
          <w:szCs w:val="16"/>
        </w:rPr>
      </w:pPr>
      <w:r w:rsidRPr="007F401E">
        <w:rPr>
          <w:rFonts w:ascii="Arial" w:hAnsi="Arial" w:cs="Arial"/>
          <w:sz w:val="16"/>
          <w:szCs w:val="16"/>
        </w:rPr>
        <w:t xml:space="preserve">(6) Odběrné místo, </w:t>
      </w:r>
      <w:r w:rsidR="00A5535F" w:rsidRPr="007F401E">
        <w:rPr>
          <w:rFonts w:ascii="Arial" w:hAnsi="Arial" w:cs="Arial"/>
          <w:sz w:val="16"/>
          <w:szCs w:val="16"/>
        </w:rPr>
        <w:t xml:space="preserve">pro </w:t>
      </w:r>
      <w:r w:rsidRPr="007F401E">
        <w:rPr>
          <w:rFonts w:ascii="Arial" w:hAnsi="Arial" w:cs="Arial"/>
          <w:sz w:val="16"/>
          <w:szCs w:val="16"/>
        </w:rPr>
        <w:t xml:space="preserve">které byla </w:t>
      </w:r>
      <w:r w:rsidR="0084448A" w:rsidRPr="007F401E">
        <w:rPr>
          <w:rFonts w:ascii="Arial" w:hAnsi="Arial" w:cs="Arial"/>
          <w:sz w:val="16"/>
          <w:szCs w:val="16"/>
        </w:rPr>
        <w:t xml:space="preserve">sjednána </w:t>
      </w:r>
      <w:r w:rsidRPr="007F401E">
        <w:rPr>
          <w:rFonts w:ascii="Arial" w:hAnsi="Arial" w:cs="Arial"/>
          <w:sz w:val="16"/>
          <w:szCs w:val="16"/>
        </w:rPr>
        <w:t>sazba pro neměřený odběr podle cenového rozhodnutí Úřadu, se v informačním systému operátora trhu neregistruje.</w:t>
      </w:r>
    </w:p>
    <w:p w14:paraId="4B8AED8A" w14:textId="2BC7AACA" w:rsidR="00371FA2" w:rsidRDefault="00371FA2" w:rsidP="00771D37">
      <w:pPr>
        <w:widowControl w:val="0"/>
        <w:autoSpaceDE w:val="0"/>
        <w:autoSpaceDN w:val="0"/>
        <w:adjustRightInd w:val="0"/>
        <w:spacing w:after="0" w:line="240" w:lineRule="auto"/>
        <w:ind w:firstLine="720"/>
        <w:jc w:val="both"/>
        <w:rPr>
          <w:ins w:id="28" w:author="ERU" w:date="2022-02-15T14:03:00Z"/>
          <w:rFonts w:ascii="Arial" w:hAnsi="Arial" w:cs="Arial"/>
          <w:sz w:val="16"/>
          <w:szCs w:val="16"/>
        </w:rPr>
      </w:pPr>
    </w:p>
    <w:p w14:paraId="0CB28980" w14:textId="6E7F9A10" w:rsidR="005B1CE4" w:rsidRPr="00666522" w:rsidRDefault="005B1CE4" w:rsidP="005B1CE4">
      <w:pPr>
        <w:widowControl w:val="0"/>
        <w:autoSpaceDE w:val="0"/>
        <w:autoSpaceDN w:val="0"/>
        <w:adjustRightInd w:val="0"/>
        <w:spacing w:after="0" w:line="240" w:lineRule="auto"/>
        <w:ind w:firstLine="720"/>
        <w:jc w:val="both"/>
        <w:rPr>
          <w:rFonts w:ascii="Arial" w:hAnsi="Arial" w:cs="Arial"/>
          <w:b/>
          <w:sz w:val="16"/>
          <w:szCs w:val="16"/>
        </w:rPr>
      </w:pPr>
      <w:bookmarkStart w:id="29" w:name="_Hlk108615319"/>
      <w:r w:rsidRPr="00666522">
        <w:rPr>
          <w:rFonts w:ascii="Arial" w:hAnsi="Arial" w:cs="Arial"/>
          <w:b/>
          <w:sz w:val="16"/>
          <w:szCs w:val="16"/>
        </w:rPr>
        <w:t xml:space="preserve">(7) Pokud má odběrné místo s příznakem výrobna do </w:t>
      </w:r>
      <w:r w:rsidR="00A82001" w:rsidRPr="00666522">
        <w:rPr>
          <w:rFonts w:ascii="Arial" w:hAnsi="Arial" w:cs="Arial"/>
          <w:b/>
          <w:sz w:val="16"/>
          <w:szCs w:val="16"/>
        </w:rPr>
        <w:t xml:space="preserve">50 </w:t>
      </w:r>
      <w:r w:rsidRPr="00666522">
        <w:rPr>
          <w:rFonts w:ascii="Arial" w:hAnsi="Arial" w:cs="Arial"/>
          <w:b/>
          <w:sz w:val="16"/>
          <w:szCs w:val="16"/>
        </w:rPr>
        <w:t xml:space="preserve">kW včetně podle odstavce 4 </w:t>
      </w:r>
      <w:r w:rsidR="007363A3" w:rsidRPr="00666522">
        <w:rPr>
          <w:rFonts w:ascii="Arial" w:hAnsi="Arial" w:cs="Arial"/>
          <w:b/>
          <w:sz w:val="16"/>
          <w:szCs w:val="16"/>
        </w:rPr>
        <w:t>průběhové měření</w:t>
      </w:r>
      <w:r w:rsidRPr="00666522">
        <w:rPr>
          <w:rFonts w:ascii="Arial" w:hAnsi="Arial" w:cs="Arial"/>
          <w:b/>
          <w:sz w:val="16"/>
          <w:szCs w:val="16"/>
        </w:rPr>
        <w:t xml:space="preserve">, provozovatel distribuční soustavy na základě informace </w:t>
      </w:r>
      <w:r w:rsidR="00B22707" w:rsidRPr="00666522">
        <w:rPr>
          <w:rFonts w:ascii="Arial" w:hAnsi="Arial" w:cs="Arial"/>
          <w:b/>
          <w:sz w:val="16"/>
          <w:szCs w:val="16"/>
        </w:rPr>
        <w:t>podle § 15 odst. 4 registruje předávacímu místu podle odst</w:t>
      </w:r>
      <w:r w:rsidR="007B0FD0" w:rsidRPr="00666522">
        <w:rPr>
          <w:rFonts w:ascii="Arial" w:hAnsi="Arial" w:cs="Arial"/>
          <w:b/>
          <w:sz w:val="16"/>
          <w:szCs w:val="16"/>
        </w:rPr>
        <w:t>a</w:t>
      </w:r>
      <w:r w:rsidR="00B22707" w:rsidRPr="00666522">
        <w:rPr>
          <w:rFonts w:ascii="Arial" w:hAnsi="Arial" w:cs="Arial"/>
          <w:b/>
          <w:sz w:val="16"/>
          <w:szCs w:val="16"/>
        </w:rPr>
        <w:t xml:space="preserve">vce </w:t>
      </w:r>
      <w:r w:rsidR="00B22707" w:rsidRPr="00666522">
        <w:rPr>
          <w:rFonts w:ascii="Arial" w:hAnsi="Arial" w:cs="Arial"/>
          <w:b/>
          <w:sz w:val="16"/>
          <w:szCs w:val="16"/>
        </w:rPr>
        <w:lastRenderedPageBreak/>
        <w:t xml:space="preserve">4 věty druhé </w:t>
      </w:r>
      <w:r w:rsidRPr="00666522">
        <w:rPr>
          <w:rFonts w:ascii="Arial" w:hAnsi="Arial" w:cs="Arial"/>
          <w:b/>
          <w:sz w:val="16"/>
          <w:szCs w:val="16"/>
        </w:rPr>
        <w:t xml:space="preserve">příznak </w:t>
      </w:r>
      <w:r w:rsidR="00CD0221" w:rsidRPr="00666522">
        <w:rPr>
          <w:rFonts w:ascii="Arial" w:hAnsi="Arial" w:cs="Arial"/>
          <w:b/>
          <w:sz w:val="16"/>
          <w:szCs w:val="16"/>
        </w:rPr>
        <w:t>vůdčí</w:t>
      </w:r>
      <w:r w:rsidRPr="00666522">
        <w:rPr>
          <w:rFonts w:ascii="Arial" w:hAnsi="Arial" w:cs="Arial"/>
          <w:b/>
          <w:sz w:val="16"/>
          <w:szCs w:val="16"/>
        </w:rPr>
        <w:t xml:space="preserve">. </w:t>
      </w:r>
    </w:p>
    <w:p w14:paraId="42C0762B" w14:textId="77777777" w:rsidR="005B1CE4" w:rsidRPr="00666522" w:rsidRDefault="005B1CE4" w:rsidP="005B1CE4">
      <w:pPr>
        <w:widowControl w:val="0"/>
        <w:autoSpaceDE w:val="0"/>
        <w:autoSpaceDN w:val="0"/>
        <w:adjustRightInd w:val="0"/>
        <w:spacing w:after="0" w:line="240" w:lineRule="auto"/>
        <w:ind w:firstLine="720"/>
        <w:jc w:val="both"/>
        <w:rPr>
          <w:rFonts w:ascii="Arial" w:hAnsi="Arial" w:cs="Arial"/>
          <w:b/>
          <w:sz w:val="16"/>
          <w:szCs w:val="16"/>
        </w:rPr>
      </w:pPr>
    </w:p>
    <w:p w14:paraId="3329D896" w14:textId="2DD265C9" w:rsidR="005B1CE4" w:rsidRPr="00666522" w:rsidRDefault="005B1CE4" w:rsidP="005B1CE4">
      <w:pPr>
        <w:widowControl w:val="0"/>
        <w:autoSpaceDE w:val="0"/>
        <w:autoSpaceDN w:val="0"/>
        <w:adjustRightInd w:val="0"/>
        <w:spacing w:after="0" w:line="240" w:lineRule="auto"/>
        <w:ind w:firstLine="720"/>
        <w:jc w:val="both"/>
        <w:rPr>
          <w:rFonts w:ascii="Arial" w:hAnsi="Arial" w:cs="Arial"/>
          <w:b/>
          <w:sz w:val="16"/>
          <w:szCs w:val="16"/>
        </w:rPr>
      </w:pPr>
      <w:r w:rsidRPr="00666522">
        <w:rPr>
          <w:rFonts w:ascii="Arial" w:hAnsi="Arial" w:cs="Arial"/>
          <w:b/>
          <w:sz w:val="16"/>
          <w:szCs w:val="16"/>
        </w:rPr>
        <w:t>(8) Pokud má odběrné místo podle odstavce 1 nebo 2</w:t>
      </w:r>
      <w:r w:rsidR="00E9414D" w:rsidRPr="00666522">
        <w:rPr>
          <w:rFonts w:ascii="Arial" w:hAnsi="Arial" w:cs="Arial"/>
          <w:b/>
          <w:sz w:val="16"/>
          <w:szCs w:val="16"/>
          <w:vertAlign w:val="superscript"/>
        </w:rPr>
        <w:t xml:space="preserve"> </w:t>
      </w:r>
      <w:r w:rsidR="00E9414D" w:rsidRPr="00666522">
        <w:rPr>
          <w:rFonts w:ascii="Arial" w:hAnsi="Arial" w:cs="Arial"/>
          <w:b/>
          <w:sz w:val="16"/>
          <w:szCs w:val="16"/>
        </w:rPr>
        <w:t>průběhové měření,</w:t>
      </w:r>
      <w:r w:rsidR="002B26AA" w:rsidRPr="00666522" w:rsidDel="00E9414D">
        <w:rPr>
          <w:rFonts w:ascii="Arial" w:hAnsi="Arial" w:cs="Arial"/>
          <w:b/>
          <w:sz w:val="16"/>
          <w:szCs w:val="16"/>
        </w:rPr>
        <w:t xml:space="preserve"> </w:t>
      </w:r>
      <w:r w:rsidRPr="00666522">
        <w:rPr>
          <w:rFonts w:ascii="Arial" w:hAnsi="Arial" w:cs="Arial"/>
          <w:b/>
          <w:sz w:val="16"/>
          <w:szCs w:val="16"/>
        </w:rPr>
        <w:t xml:space="preserve">provozovatel distribuční soustavy na základě informace podle § 15 odst. 4 registruje </w:t>
      </w:r>
      <w:r w:rsidR="00681E78" w:rsidRPr="00666522">
        <w:rPr>
          <w:rFonts w:ascii="Arial" w:hAnsi="Arial" w:cs="Arial"/>
          <w:b/>
          <w:sz w:val="16"/>
          <w:szCs w:val="16"/>
        </w:rPr>
        <w:t>předávacímu místu</w:t>
      </w:r>
      <w:r w:rsidRPr="00666522">
        <w:rPr>
          <w:rFonts w:ascii="Arial" w:hAnsi="Arial" w:cs="Arial"/>
          <w:b/>
          <w:sz w:val="16"/>
          <w:szCs w:val="16"/>
        </w:rPr>
        <w:t xml:space="preserve"> příznak</w:t>
      </w:r>
      <w:r w:rsidR="00FB7C37" w:rsidRPr="00666522">
        <w:rPr>
          <w:rFonts w:ascii="Arial" w:hAnsi="Arial" w:cs="Arial"/>
          <w:b/>
          <w:sz w:val="16"/>
          <w:szCs w:val="16"/>
        </w:rPr>
        <w:t xml:space="preserve"> </w:t>
      </w:r>
      <w:r w:rsidR="00681E78" w:rsidRPr="00666522">
        <w:rPr>
          <w:rFonts w:ascii="Arial" w:hAnsi="Arial" w:cs="Arial"/>
          <w:b/>
          <w:sz w:val="16"/>
          <w:szCs w:val="16"/>
        </w:rPr>
        <w:t>přidružené</w:t>
      </w:r>
      <w:r w:rsidRPr="00666522">
        <w:rPr>
          <w:rFonts w:ascii="Arial" w:hAnsi="Arial" w:cs="Arial"/>
          <w:b/>
          <w:sz w:val="16"/>
          <w:szCs w:val="16"/>
        </w:rPr>
        <w:t>.</w:t>
      </w:r>
    </w:p>
    <w:bookmarkEnd w:id="29"/>
    <w:p w14:paraId="6BB5B8EA"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p>
    <w:p w14:paraId="3583E0E5"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r w:rsidRPr="007F401E">
        <w:rPr>
          <w:rFonts w:ascii="Arial" w:hAnsi="Arial" w:cs="Arial"/>
          <w:sz w:val="16"/>
          <w:szCs w:val="16"/>
        </w:rPr>
        <w:t xml:space="preserve">§ </w:t>
      </w:r>
      <w:proofErr w:type="gramStart"/>
      <w:r w:rsidRPr="007F401E">
        <w:rPr>
          <w:rFonts w:ascii="Arial" w:hAnsi="Arial" w:cs="Arial"/>
          <w:sz w:val="16"/>
          <w:szCs w:val="16"/>
        </w:rPr>
        <w:t>16b</w:t>
      </w:r>
      <w:proofErr w:type="gramEnd"/>
      <w:r w:rsidRPr="007F401E">
        <w:rPr>
          <w:rFonts w:ascii="Arial" w:hAnsi="Arial" w:cs="Arial"/>
          <w:sz w:val="16"/>
          <w:szCs w:val="16"/>
        </w:rPr>
        <w:t xml:space="preserve"> </w:t>
      </w:r>
    </w:p>
    <w:p w14:paraId="1F577CA6" w14:textId="77777777" w:rsidR="00771D37" w:rsidRPr="00D7159E" w:rsidRDefault="00771D37" w:rsidP="00771D37">
      <w:pPr>
        <w:widowControl w:val="0"/>
        <w:autoSpaceDE w:val="0"/>
        <w:autoSpaceDN w:val="0"/>
        <w:adjustRightInd w:val="0"/>
        <w:spacing w:after="0" w:line="240" w:lineRule="auto"/>
        <w:ind w:firstLine="720"/>
        <w:rPr>
          <w:rFonts w:ascii="Arial" w:hAnsi="Arial" w:cs="Arial"/>
          <w:b/>
          <w:sz w:val="16"/>
          <w:szCs w:val="16"/>
        </w:rPr>
      </w:pPr>
    </w:p>
    <w:p w14:paraId="7A559C68" w14:textId="77777777" w:rsidR="00771D37" w:rsidRPr="00D7159E" w:rsidRDefault="00771D37" w:rsidP="00771D37">
      <w:pPr>
        <w:widowControl w:val="0"/>
        <w:autoSpaceDE w:val="0"/>
        <w:autoSpaceDN w:val="0"/>
        <w:adjustRightInd w:val="0"/>
        <w:spacing w:after="0" w:line="240" w:lineRule="auto"/>
        <w:jc w:val="center"/>
        <w:rPr>
          <w:rFonts w:ascii="Arial" w:hAnsi="Arial" w:cs="Arial"/>
          <w:b/>
          <w:sz w:val="16"/>
          <w:szCs w:val="16"/>
        </w:rPr>
      </w:pPr>
      <w:r w:rsidRPr="00D7159E">
        <w:rPr>
          <w:rFonts w:ascii="Arial" w:hAnsi="Arial" w:cs="Arial"/>
          <w:b/>
          <w:sz w:val="16"/>
          <w:szCs w:val="16"/>
        </w:rPr>
        <w:t>Postup registrace předávacího místa výrobny</w:t>
      </w:r>
    </w:p>
    <w:p w14:paraId="415E3326" w14:textId="77777777" w:rsidR="00771D37" w:rsidRPr="00D7159E" w:rsidRDefault="00771D37" w:rsidP="00771D37">
      <w:pPr>
        <w:widowControl w:val="0"/>
        <w:autoSpaceDE w:val="0"/>
        <w:autoSpaceDN w:val="0"/>
        <w:adjustRightInd w:val="0"/>
        <w:spacing w:after="0" w:line="240" w:lineRule="auto"/>
        <w:rPr>
          <w:rFonts w:ascii="Arial" w:hAnsi="Arial" w:cs="Arial"/>
          <w:b/>
          <w:sz w:val="16"/>
          <w:szCs w:val="16"/>
        </w:rPr>
      </w:pPr>
    </w:p>
    <w:p w14:paraId="55DD0BE6" w14:textId="28B86DCF"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(1) Pokud má výrobna jedno nebo více předávacích míst pro dodávku elektřiny, příslušný provozovatel přenosové nebo distribuční soustavy přiřadí a registruje osmnáctimístný identifikační číselný kód každému z předávacích míst této výrobny.</w:t>
      </w:r>
    </w:p>
    <w:p w14:paraId="1C1E6141" w14:textId="77777777" w:rsidR="00771D37" w:rsidRPr="007F401E" w:rsidRDefault="00771D37" w:rsidP="00771D37">
      <w:pPr>
        <w:widowControl w:val="0"/>
        <w:autoSpaceDE w:val="0"/>
        <w:autoSpaceDN w:val="0"/>
        <w:adjustRightInd w:val="0"/>
        <w:spacing w:after="0" w:line="240" w:lineRule="auto"/>
        <w:ind w:firstLine="720"/>
        <w:rPr>
          <w:rFonts w:ascii="Arial" w:hAnsi="Arial" w:cs="Arial"/>
          <w:sz w:val="16"/>
          <w:szCs w:val="16"/>
        </w:rPr>
      </w:pPr>
    </w:p>
    <w:p w14:paraId="5485C744"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(2) Pokud má výrobna jedno nebo více předávacích míst pro odběr z přenosové nebo distribuční soustavy, které slouží pouze pro odběr pro technologickou vlastní spotřebu (dále jen „předávací místo výrobny pro TVS“), příslušný provozovatel přenosové nebo distribuční soustavy přiřadí a registruje osmnáctimístný identifikační číselný kód každému z předávacích míst této výrobny.</w:t>
      </w:r>
    </w:p>
    <w:p w14:paraId="2B3A4E93"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p>
    <w:p w14:paraId="76E53331" w14:textId="4D8BC69A" w:rsidR="00771D37" w:rsidRDefault="00771D37" w:rsidP="00CF2035">
      <w:pPr>
        <w:widowControl w:val="0"/>
        <w:autoSpaceDE w:val="0"/>
        <w:autoSpaceDN w:val="0"/>
        <w:adjustRightInd w:val="0"/>
        <w:spacing w:after="0" w:line="240" w:lineRule="auto"/>
        <w:ind w:firstLine="720"/>
        <w:jc w:val="both"/>
        <w:rPr>
          <w:ins w:id="30" w:author="Šimončík Pavel Ing." w:date="2022-03-03T10:53:00Z"/>
          <w:rFonts w:ascii="Arial" w:hAnsi="Arial" w:cs="Arial"/>
          <w:sz w:val="16"/>
          <w:szCs w:val="16"/>
        </w:rPr>
      </w:pPr>
      <w:r w:rsidRPr="007F401E">
        <w:rPr>
          <w:rFonts w:ascii="Arial" w:hAnsi="Arial" w:cs="Arial"/>
          <w:sz w:val="16"/>
          <w:szCs w:val="16"/>
        </w:rPr>
        <w:t xml:space="preserve">(3) Pokud má výrobna jedno nebo více předávacích míst pro odběr z elektrizační soustavy, který neslouží pouze pro technologickou vlastní spotřebu, příslušný provozovatel přenosové nebo distribuční soustavy přiřadí a registruje osmnáctimístný identifikační číselný kód pro odběrné místo podle § </w:t>
      </w:r>
      <w:proofErr w:type="gramStart"/>
      <w:r w:rsidRPr="007F401E">
        <w:rPr>
          <w:rFonts w:ascii="Arial" w:hAnsi="Arial" w:cs="Arial"/>
          <w:sz w:val="16"/>
          <w:szCs w:val="16"/>
        </w:rPr>
        <w:t>16a</w:t>
      </w:r>
      <w:proofErr w:type="gramEnd"/>
      <w:r w:rsidRPr="007F401E">
        <w:rPr>
          <w:rFonts w:ascii="Arial" w:hAnsi="Arial" w:cs="Arial"/>
          <w:sz w:val="16"/>
          <w:szCs w:val="16"/>
        </w:rPr>
        <w:t>.</w:t>
      </w:r>
    </w:p>
    <w:p w14:paraId="1A12E8D2" w14:textId="14E3E8A2" w:rsidR="00CF060A" w:rsidDel="00A02DD6" w:rsidRDefault="00CF060A" w:rsidP="00800ACD">
      <w:pPr>
        <w:widowControl w:val="0"/>
        <w:autoSpaceDE w:val="0"/>
        <w:autoSpaceDN w:val="0"/>
        <w:adjustRightInd w:val="0"/>
        <w:spacing w:after="0" w:line="240" w:lineRule="auto"/>
        <w:ind w:firstLine="720"/>
        <w:jc w:val="both"/>
        <w:rPr>
          <w:del w:id="31" w:author="Šimončík Pavel Ing." w:date="2022-03-10T07:06:00Z"/>
          <w:rFonts w:ascii="Arial" w:hAnsi="Arial" w:cs="Arial"/>
          <w:sz w:val="16"/>
          <w:szCs w:val="16"/>
        </w:rPr>
      </w:pPr>
    </w:p>
    <w:p w14:paraId="4C48FE9B" w14:textId="77777777" w:rsidR="00800ACD" w:rsidRPr="00010648" w:rsidRDefault="00800ACD" w:rsidP="00800ACD">
      <w:pPr>
        <w:widowControl w:val="0"/>
        <w:autoSpaceDE w:val="0"/>
        <w:autoSpaceDN w:val="0"/>
        <w:adjustRightInd w:val="0"/>
        <w:spacing w:after="0" w:line="240" w:lineRule="auto"/>
        <w:ind w:firstLine="720"/>
        <w:jc w:val="both"/>
        <w:rPr>
          <w:rFonts w:ascii="Arial" w:hAnsi="Arial" w:cs="Arial"/>
          <w:b/>
          <w:sz w:val="16"/>
          <w:szCs w:val="16"/>
        </w:rPr>
      </w:pPr>
      <w:bookmarkStart w:id="32" w:name="_Hlk108618258"/>
      <w:r w:rsidRPr="00010648">
        <w:rPr>
          <w:rFonts w:ascii="Arial" w:hAnsi="Arial" w:cs="Arial"/>
          <w:b/>
          <w:sz w:val="16"/>
          <w:szCs w:val="16"/>
        </w:rPr>
        <w:t>(</w:t>
      </w:r>
      <w:r w:rsidR="00A02DD6" w:rsidRPr="00010648">
        <w:rPr>
          <w:rFonts w:ascii="Arial" w:hAnsi="Arial" w:cs="Arial"/>
          <w:b/>
          <w:sz w:val="16"/>
          <w:szCs w:val="16"/>
        </w:rPr>
        <w:t>4</w:t>
      </w:r>
      <w:r w:rsidRPr="00010648">
        <w:rPr>
          <w:rFonts w:ascii="Arial" w:hAnsi="Arial" w:cs="Arial"/>
          <w:b/>
          <w:sz w:val="16"/>
          <w:szCs w:val="16"/>
        </w:rPr>
        <w:t xml:space="preserve">) </w:t>
      </w:r>
      <w:r w:rsidR="001F543A" w:rsidRPr="00010648">
        <w:rPr>
          <w:rFonts w:ascii="Arial" w:hAnsi="Arial" w:cs="Arial"/>
          <w:b/>
          <w:sz w:val="16"/>
          <w:szCs w:val="16"/>
        </w:rPr>
        <w:t xml:space="preserve">Provozovatel distribuční soustavy na základě informace podle § 15 odst. 4 registruje předávacímu místu podle odstavce 1 příznak </w:t>
      </w:r>
      <w:r w:rsidR="008D60E5" w:rsidRPr="00010648">
        <w:rPr>
          <w:rFonts w:ascii="Arial" w:hAnsi="Arial" w:cs="Arial"/>
          <w:b/>
          <w:sz w:val="16"/>
          <w:szCs w:val="16"/>
        </w:rPr>
        <w:t>vůdčí</w:t>
      </w:r>
      <w:r w:rsidR="001F543A" w:rsidRPr="00010648">
        <w:rPr>
          <w:rFonts w:ascii="Arial" w:hAnsi="Arial" w:cs="Arial"/>
          <w:b/>
          <w:sz w:val="16"/>
          <w:szCs w:val="16"/>
        </w:rPr>
        <w:t>.</w:t>
      </w:r>
    </w:p>
    <w:bookmarkEnd w:id="32"/>
    <w:p w14:paraId="51E9DE2E" w14:textId="77777777" w:rsidR="00771D37" w:rsidRPr="00D7159E" w:rsidRDefault="00771D37" w:rsidP="00771D37">
      <w:pPr>
        <w:widowControl w:val="0"/>
        <w:autoSpaceDE w:val="0"/>
        <w:autoSpaceDN w:val="0"/>
        <w:adjustRightInd w:val="0"/>
        <w:spacing w:after="0" w:line="240" w:lineRule="auto"/>
        <w:jc w:val="both"/>
        <w:rPr>
          <w:rFonts w:ascii="Arial" w:hAnsi="Arial" w:cs="Arial"/>
          <w:b/>
          <w:sz w:val="16"/>
          <w:szCs w:val="16"/>
        </w:rPr>
      </w:pPr>
    </w:p>
    <w:p w14:paraId="13FD5C76" w14:textId="77777777" w:rsidR="00771D37" w:rsidRPr="007F401E" w:rsidRDefault="00771D37" w:rsidP="00771D37">
      <w:pPr>
        <w:widowControl w:val="0"/>
        <w:autoSpaceDE w:val="0"/>
        <w:autoSpaceDN w:val="0"/>
        <w:adjustRightInd w:val="0"/>
        <w:spacing w:after="0" w:line="240" w:lineRule="auto"/>
        <w:jc w:val="center"/>
        <w:rPr>
          <w:rFonts w:ascii="Arial" w:hAnsi="Arial" w:cs="Arial"/>
          <w:sz w:val="16"/>
          <w:szCs w:val="16"/>
        </w:rPr>
      </w:pPr>
      <w:r w:rsidRPr="007F401E">
        <w:rPr>
          <w:rFonts w:ascii="Arial" w:hAnsi="Arial" w:cs="Arial"/>
          <w:sz w:val="16"/>
          <w:szCs w:val="16"/>
        </w:rPr>
        <w:t xml:space="preserve">§ 16c </w:t>
      </w:r>
    </w:p>
    <w:p w14:paraId="79D0D4DC" w14:textId="77777777" w:rsidR="00771D37" w:rsidRPr="00D7159E" w:rsidRDefault="00771D37" w:rsidP="00771D37">
      <w:pPr>
        <w:widowControl w:val="0"/>
        <w:autoSpaceDE w:val="0"/>
        <w:autoSpaceDN w:val="0"/>
        <w:adjustRightInd w:val="0"/>
        <w:spacing w:after="0" w:line="240" w:lineRule="auto"/>
        <w:jc w:val="center"/>
        <w:rPr>
          <w:rFonts w:ascii="Arial" w:hAnsi="Arial" w:cs="Arial"/>
          <w:b/>
          <w:sz w:val="16"/>
          <w:szCs w:val="16"/>
        </w:rPr>
      </w:pPr>
    </w:p>
    <w:p w14:paraId="5B82EC63" w14:textId="77777777" w:rsidR="00771D37" w:rsidRPr="00D7159E" w:rsidRDefault="00771D37" w:rsidP="00771D37">
      <w:pPr>
        <w:widowControl w:val="0"/>
        <w:autoSpaceDE w:val="0"/>
        <w:autoSpaceDN w:val="0"/>
        <w:adjustRightInd w:val="0"/>
        <w:spacing w:after="0" w:line="240" w:lineRule="auto"/>
        <w:jc w:val="center"/>
        <w:rPr>
          <w:rFonts w:ascii="Arial" w:hAnsi="Arial" w:cs="Arial"/>
          <w:b/>
          <w:sz w:val="16"/>
          <w:szCs w:val="16"/>
        </w:rPr>
      </w:pPr>
      <w:r w:rsidRPr="00D7159E">
        <w:rPr>
          <w:rFonts w:ascii="Arial" w:hAnsi="Arial" w:cs="Arial"/>
          <w:b/>
          <w:sz w:val="16"/>
          <w:szCs w:val="16"/>
        </w:rPr>
        <w:t>Postup registrace soustavy a předávacího místa mezi soustavami</w:t>
      </w:r>
    </w:p>
    <w:p w14:paraId="48B38488" w14:textId="77777777" w:rsidR="00771D37" w:rsidRPr="00D7159E" w:rsidRDefault="00771D37" w:rsidP="00771D37">
      <w:pPr>
        <w:widowControl w:val="0"/>
        <w:autoSpaceDE w:val="0"/>
        <w:autoSpaceDN w:val="0"/>
        <w:adjustRightInd w:val="0"/>
        <w:spacing w:after="0" w:line="240" w:lineRule="auto"/>
        <w:jc w:val="center"/>
        <w:rPr>
          <w:rFonts w:ascii="Arial" w:hAnsi="Arial" w:cs="Arial"/>
          <w:b/>
          <w:sz w:val="16"/>
          <w:szCs w:val="16"/>
        </w:rPr>
      </w:pPr>
    </w:p>
    <w:p w14:paraId="29F024D5" w14:textId="599C9640"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(1) Provozovatel přenosové nebo distribuční soustavy registruje u operátora trhu každou jím provozovanou elektrizační soustavu. Při registraci přenosové soustavy nebo distribuční soustavy je v informačním systému operátora trhu této soustavě přidělen operátorem trhu i osmnáctimístný číselný kód pro místo určené </w:t>
      </w:r>
      <w:r w:rsidRPr="00010648">
        <w:rPr>
          <w:rFonts w:ascii="Arial" w:hAnsi="Arial" w:cs="Arial"/>
          <w:strike/>
          <w:sz w:val="16"/>
          <w:szCs w:val="16"/>
        </w:rPr>
        <w:t>k</w:t>
      </w:r>
      <w:r w:rsidRPr="007F401E">
        <w:rPr>
          <w:rFonts w:ascii="Arial" w:hAnsi="Arial" w:cs="Arial"/>
          <w:sz w:val="16"/>
          <w:szCs w:val="16"/>
        </w:rPr>
        <w:t xml:space="preserve"> </w:t>
      </w:r>
      <w:r w:rsidRPr="00010648">
        <w:rPr>
          <w:rFonts w:ascii="Arial" w:hAnsi="Arial" w:cs="Arial"/>
          <w:strike/>
          <w:sz w:val="16"/>
          <w:szCs w:val="16"/>
        </w:rPr>
        <w:t>evidenci</w:t>
      </w:r>
      <w:r w:rsidRPr="007F401E">
        <w:rPr>
          <w:rFonts w:ascii="Arial" w:hAnsi="Arial" w:cs="Arial"/>
          <w:sz w:val="16"/>
          <w:szCs w:val="16"/>
        </w:rPr>
        <w:t xml:space="preserve"> </w:t>
      </w:r>
      <w:r w:rsidR="00A269DA" w:rsidRPr="00010648">
        <w:rPr>
          <w:rFonts w:ascii="Arial" w:hAnsi="Arial" w:cs="Arial"/>
          <w:b/>
          <w:sz w:val="16"/>
          <w:szCs w:val="16"/>
        </w:rPr>
        <w:t>na krytí</w:t>
      </w:r>
      <w:r w:rsidR="00A269DA">
        <w:rPr>
          <w:rFonts w:ascii="Arial" w:hAnsi="Arial" w:cs="Arial"/>
          <w:sz w:val="16"/>
          <w:szCs w:val="16"/>
        </w:rPr>
        <w:t xml:space="preserve"> </w:t>
      </w:r>
      <w:r w:rsidRPr="007F401E">
        <w:rPr>
          <w:rFonts w:ascii="Arial" w:hAnsi="Arial" w:cs="Arial"/>
          <w:sz w:val="16"/>
          <w:szCs w:val="16"/>
        </w:rPr>
        <w:t>ztrát této soustavy.</w:t>
      </w:r>
    </w:p>
    <w:p w14:paraId="7CC1C788"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p>
    <w:p w14:paraId="3110A98A"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(2) Provozovatel přenosové soustavy registruje u operátora trhu všechna předávací místa spojující přenosovou soustavu se zahraniční přenosovou soustavou a všechna předávací místa spojující přenosovou soustavu s distribuční soustavou k ní připojenou, a to jako jednotlivá předávací místa v rozlišení po napěťových hladinách.</w:t>
      </w:r>
    </w:p>
    <w:p w14:paraId="6744D3CB"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567E0995" w14:textId="77777777"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(3) Provozovatel distribuční soustavy registruje u operátora trhu všechna předávací místa spojující distribuční soustavu s jinou distribuční soustavou k ní připojenou, a to jako jednotlivá předávací místa v rozlišení po napěťových hladinách, a všechna místa měření spojující regiony typových diagramů dodávek. </w:t>
      </w:r>
    </w:p>
    <w:p w14:paraId="3C42761E"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5CBA2055" w14:textId="2BFBC2AD" w:rsidR="00771D37" w:rsidRPr="007F401E" w:rsidRDefault="00771D37" w:rsidP="00771D37">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(4) Pokud provozovatel distribuční soustavy </w:t>
      </w:r>
      <w:r w:rsidRPr="002D3666">
        <w:rPr>
          <w:rFonts w:ascii="Arial" w:hAnsi="Arial" w:cs="Arial"/>
          <w:strike/>
          <w:sz w:val="16"/>
          <w:szCs w:val="16"/>
        </w:rPr>
        <w:t xml:space="preserve">provozuje </w:t>
      </w:r>
      <w:r w:rsidRPr="00010648">
        <w:rPr>
          <w:rFonts w:ascii="Arial" w:hAnsi="Arial" w:cs="Arial"/>
          <w:strike/>
          <w:sz w:val="16"/>
          <w:szCs w:val="16"/>
        </w:rPr>
        <w:t>část</w:t>
      </w:r>
      <w:r w:rsidRPr="002D3666">
        <w:rPr>
          <w:rFonts w:ascii="Arial" w:hAnsi="Arial" w:cs="Arial"/>
          <w:strike/>
          <w:sz w:val="16"/>
          <w:szCs w:val="16"/>
        </w:rPr>
        <w:t xml:space="preserve"> distribuční</w:t>
      </w:r>
      <w:r w:rsidRPr="007F401E">
        <w:rPr>
          <w:rFonts w:ascii="Arial" w:hAnsi="Arial" w:cs="Arial"/>
          <w:sz w:val="16"/>
          <w:szCs w:val="16"/>
        </w:rPr>
        <w:t xml:space="preserve"> </w:t>
      </w:r>
      <w:r w:rsidRPr="00010648">
        <w:rPr>
          <w:rFonts w:ascii="Arial" w:hAnsi="Arial" w:cs="Arial"/>
          <w:strike/>
          <w:sz w:val="16"/>
          <w:szCs w:val="16"/>
        </w:rPr>
        <w:t>soustavy</w:t>
      </w:r>
      <w:r w:rsidRPr="007F401E">
        <w:rPr>
          <w:rFonts w:ascii="Arial" w:hAnsi="Arial" w:cs="Arial"/>
          <w:sz w:val="16"/>
          <w:szCs w:val="16"/>
        </w:rPr>
        <w:t xml:space="preserve"> </w:t>
      </w:r>
      <w:r w:rsidR="00A269DA" w:rsidRPr="00010648">
        <w:rPr>
          <w:rFonts w:ascii="Arial" w:hAnsi="Arial" w:cs="Arial"/>
          <w:b/>
          <w:sz w:val="16"/>
          <w:szCs w:val="16"/>
        </w:rPr>
        <w:t xml:space="preserve">soustavu </w:t>
      </w:r>
      <w:r w:rsidR="00F72DCF" w:rsidRPr="00010648">
        <w:rPr>
          <w:rFonts w:ascii="Arial" w:hAnsi="Arial" w:cs="Arial"/>
          <w:b/>
          <w:sz w:val="16"/>
          <w:szCs w:val="16"/>
        </w:rPr>
        <w:t>nebo její část</w:t>
      </w:r>
      <w:r w:rsidR="00F72DCF">
        <w:rPr>
          <w:rFonts w:ascii="Arial" w:hAnsi="Arial" w:cs="Arial"/>
          <w:sz w:val="16"/>
          <w:szCs w:val="16"/>
        </w:rPr>
        <w:t xml:space="preserve"> </w:t>
      </w:r>
      <w:r w:rsidRPr="007F401E">
        <w:rPr>
          <w:rFonts w:ascii="Arial" w:hAnsi="Arial" w:cs="Arial"/>
          <w:sz w:val="16"/>
          <w:szCs w:val="16"/>
        </w:rPr>
        <w:t xml:space="preserve">nepřipojenou k elektrizační soustavě České republiky, zaregistruje u operátora trhu </w:t>
      </w:r>
      <w:bookmarkStart w:id="33" w:name="_Hlk114127834"/>
      <w:r w:rsidRPr="007F401E">
        <w:rPr>
          <w:rFonts w:ascii="Arial" w:hAnsi="Arial" w:cs="Arial"/>
          <w:sz w:val="16"/>
          <w:szCs w:val="16"/>
        </w:rPr>
        <w:t>předávací místo spojující tuto</w:t>
      </w:r>
      <w:r w:rsidR="00EB4310">
        <w:rPr>
          <w:rFonts w:ascii="Arial" w:hAnsi="Arial" w:cs="Arial"/>
          <w:sz w:val="16"/>
          <w:szCs w:val="16"/>
        </w:rPr>
        <w:t xml:space="preserve"> </w:t>
      </w:r>
      <w:r w:rsidR="00EB4310" w:rsidRPr="00234778">
        <w:rPr>
          <w:rFonts w:ascii="Arial" w:hAnsi="Arial" w:cs="Arial"/>
          <w:b/>
          <w:sz w:val="16"/>
          <w:szCs w:val="16"/>
        </w:rPr>
        <w:t>distribuční soustavu nebo</w:t>
      </w:r>
      <w:r w:rsidRPr="007F401E">
        <w:rPr>
          <w:rFonts w:ascii="Arial" w:hAnsi="Arial" w:cs="Arial"/>
          <w:sz w:val="16"/>
          <w:szCs w:val="16"/>
        </w:rPr>
        <w:t xml:space="preserve"> část distribuční soustavy se zahraniční elektrizační soustavou</w:t>
      </w:r>
      <w:bookmarkEnd w:id="33"/>
      <w:r w:rsidRPr="007F401E">
        <w:rPr>
          <w:rFonts w:ascii="Arial" w:hAnsi="Arial" w:cs="Arial"/>
          <w:sz w:val="16"/>
          <w:szCs w:val="16"/>
        </w:rPr>
        <w:t xml:space="preserve">. Pro účely registrace v systému operátora trhu se uvede typ měření </w:t>
      </w:r>
      <w:proofErr w:type="gramStart"/>
      <w:r w:rsidRPr="007F401E">
        <w:rPr>
          <w:rFonts w:ascii="Arial" w:hAnsi="Arial" w:cs="Arial"/>
          <w:sz w:val="16"/>
          <w:szCs w:val="16"/>
        </w:rPr>
        <w:t>A nebo</w:t>
      </w:r>
      <w:proofErr w:type="gramEnd"/>
      <w:r w:rsidRPr="007F401E">
        <w:rPr>
          <w:rFonts w:ascii="Arial" w:hAnsi="Arial" w:cs="Arial"/>
          <w:sz w:val="16"/>
          <w:szCs w:val="16"/>
        </w:rPr>
        <w:t xml:space="preserve"> B.</w:t>
      </w:r>
    </w:p>
    <w:p w14:paraId="6B774900" w14:textId="77777777" w:rsidR="00771D37" w:rsidRPr="007F401E" w:rsidRDefault="00771D37" w:rsidP="00771D37">
      <w:pPr>
        <w:widowControl w:val="0"/>
        <w:autoSpaceDE w:val="0"/>
        <w:autoSpaceDN w:val="0"/>
        <w:adjustRightInd w:val="0"/>
        <w:spacing w:after="0" w:line="240" w:lineRule="auto"/>
        <w:jc w:val="both"/>
        <w:rPr>
          <w:rFonts w:ascii="Arial" w:hAnsi="Arial" w:cs="Arial"/>
          <w:sz w:val="16"/>
          <w:szCs w:val="16"/>
        </w:rPr>
      </w:pPr>
    </w:p>
    <w:p w14:paraId="5A3862F5" w14:textId="77777777" w:rsidR="00166582" w:rsidRDefault="00771D37" w:rsidP="007F401E">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(5) Pokud je k distribuční soustavě připojena zahraniční distribuční soustava, která není připojena k elektrizační soustavě státu, na jehož území se nachází, provozovatel distribuční soustavy zaregistruje u operátora trhu předávací místo spojující distribuční soustavu se zahraniční distribuční soustavou. Pro účely registrace v systému operátora trhu se uvede typ měření </w:t>
      </w:r>
      <w:proofErr w:type="gramStart"/>
      <w:r w:rsidRPr="007F401E">
        <w:rPr>
          <w:rFonts w:ascii="Arial" w:hAnsi="Arial" w:cs="Arial"/>
          <w:sz w:val="16"/>
          <w:szCs w:val="16"/>
        </w:rPr>
        <w:t>A nebo</w:t>
      </w:r>
      <w:proofErr w:type="gramEnd"/>
      <w:r w:rsidRPr="007F401E">
        <w:rPr>
          <w:rFonts w:ascii="Arial" w:hAnsi="Arial" w:cs="Arial"/>
          <w:sz w:val="16"/>
          <w:szCs w:val="16"/>
        </w:rPr>
        <w:t xml:space="preserve"> B.</w:t>
      </w:r>
    </w:p>
    <w:p w14:paraId="403948D1" w14:textId="77777777" w:rsidR="007F401E" w:rsidRPr="007F401E" w:rsidRDefault="007F401E" w:rsidP="007F401E">
      <w:pPr>
        <w:widowControl w:val="0"/>
        <w:autoSpaceDE w:val="0"/>
        <w:autoSpaceDN w:val="0"/>
        <w:adjustRightInd w:val="0"/>
        <w:spacing w:after="0" w:line="240" w:lineRule="auto"/>
        <w:ind w:firstLine="720"/>
        <w:jc w:val="both"/>
        <w:rPr>
          <w:rFonts w:ascii="Arial" w:hAnsi="Arial" w:cs="Arial"/>
          <w:sz w:val="16"/>
          <w:szCs w:val="16"/>
        </w:rPr>
      </w:pPr>
    </w:p>
    <w:p w14:paraId="70AB3E68" w14:textId="77777777" w:rsidR="00AB20F1" w:rsidRPr="00D7159E" w:rsidRDefault="00AB20F1" w:rsidP="00AB20F1">
      <w:pPr>
        <w:widowControl w:val="0"/>
        <w:autoSpaceDE w:val="0"/>
        <w:autoSpaceDN w:val="0"/>
        <w:adjustRightInd w:val="0"/>
        <w:spacing w:after="0" w:line="240" w:lineRule="auto"/>
        <w:jc w:val="center"/>
        <w:rPr>
          <w:rFonts w:ascii="Arial" w:hAnsi="Arial" w:cs="Arial"/>
          <w:b/>
          <w:sz w:val="16"/>
          <w:szCs w:val="16"/>
        </w:rPr>
      </w:pPr>
    </w:p>
    <w:p w14:paraId="74861CBB" w14:textId="77777777" w:rsidR="00AB20F1" w:rsidRPr="007F401E" w:rsidRDefault="00AB20F1" w:rsidP="00AB20F1">
      <w:pPr>
        <w:widowControl w:val="0"/>
        <w:autoSpaceDE w:val="0"/>
        <w:autoSpaceDN w:val="0"/>
        <w:adjustRightInd w:val="0"/>
        <w:spacing w:after="0" w:line="240" w:lineRule="auto"/>
        <w:jc w:val="center"/>
        <w:rPr>
          <w:rFonts w:ascii="Arial" w:hAnsi="Arial" w:cs="Arial"/>
          <w:sz w:val="16"/>
          <w:szCs w:val="16"/>
        </w:rPr>
      </w:pPr>
      <w:r w:rsidRPr="007F401E">
        <w:rPr>
          <w:rFonts w:ascii="Arial" w:hAnsi="Arial" w:cs="Arial"/>
          <w:sz w:val="16"/>
          <w:szCs w:val="16"/>
        </w:rPr>
        <w:t>§ 17</w:t>
      </w:r>
    </w:p>
    <w:p w14:paraId="58092300" w14:textId="77777777" w:rsidR="00AB20F1" w:rsidRPr="00D7159E" w:rsidRDefault="00AB20F1" w:rsidP="00AB20F1">
      <w:pPr>
        <w:widowControl w:val="0"/>
        <w:autoSpaceDE w:val="0"/>
        <w:autoSpaceDN w:val="0"/>
        <w:adjustRightInd w:val="0"/>
        <w:spacing w:after="0" w:line="240" w:lineRule="auto"/>
        <w:jc w:val="center"/>
        <w:rPr>
          <w:rFonts w:ascii="Arial" w:hAnsi="Arial" w:cs="Arial"/>
          <w:b/>
          <w:sz w:val="16"/>
          <w:szCs w:val="16"/>
        </w:rPr>
      </w:pPr>
    </w:p>
    <w:p w14:paraId="71909495" w14:textId="77777777" w:rsidR="00AB20F1" w:rsidRPr="00D7159E" w:rsidRDefault="00AB20F1" w:rsidP="00AB20F1">
      <w:pPr>
        <w:widowControl w:val="0"/>
        <w:autoSpaceDE w:val="0"/>
        <w:autoSpaceDN w:val="0"/>
        <w:adjustRightInd w:val="0"/>
        <w:spacing w:after="0" w:line="240" w:lineRule="auto"/>
        <w:jc w:val="center"/>
        <w:rPr>
          <w:rFonts w:ascii="Arial" w:hAnsi="Arial" w:cs="Arial"/>
          <w:b/>
          <w:sz w:val="16"/>
          <w:szCs w:val="16"/>
        </w:rPr>
      </w:pPr>
      <w:r w:rsidRPr="00D7159E">
        <w:rPr>
          <w:rFonts w:ascii="Arial" w:hAnsi="Arial" w:cs="Arial"/>
          <w:b/>
          <w:sz w:val="16"/>
          <w:szCs w:val="16"/>
        </w:rPr>
        <w:t>Status</w:t>
      </w:r>
    </w:p>
    <w:p w14:paraId="52A1134F" w14:textId="77777777" w:rsidR="00AB20F1" w:rsidRPr="00D7159E" w:rsidRDefault="00AB20F1" w:rsidP="00AB20F1">
      <w:pPr>
        <w:widowControl w:val="0"/>
        <w:autoSpaceDE w:val="0"/>
        <w:autoSpaceDN w:val="0"/>
        <w:adjustRightInd w:val="0"/>
        <w:spacing w:after="0" w:line="240" w:lineRule="auto"/>
        <w:jc w:val="both"/>
        <w:rPr>
          <w:rFonts w:ascii="Arial" w:hAnsi="Arial" w:cs="Arial"/>
          <w:b/>
          <w:sz w:val="16"/>
          <w:szCs w:val="16"/>
        </w:rPr>
      </w:pPr>
    </w:p>
    <w:p w14:paraId="086EAF38"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D7159E">
        <w:rPr>
          <w:rFonts w:ascii="Arial" w:hAnsi="Arial" w:cs="Arial"/>
          <w:b/>
          <w:sz w:val="16"/>
          <w:szCs w:val="16"/>
        </w:rPr>
        <w:tab/>
      </w:r>
      <w:r w:rsidRPr="007F401E">
        <w:rPr>
          <w:rFonts w:ascii="Arial" w:hAnsi="Arial" w:cs="Arial"/>
          <w:sz w:val="16"/>
          <w:szCs w:val="16"/>
        </w:rPr>
        <w:t>(1) Registrovan</w:t>
      </w:r>
      <w:r w:rsidR="00287E16" w:rsidRPr="007F401E">
        <w:rPr>
          <w:rFonts w:ascii="Arial" w:hAnsi="Arial" w:cs="Arial"/>
          <w:sz w:val="16"/>
          <w:szCs w:val="16"/>
        </w:rPr>
        <w:t>é</w:t>
      </w:r>
      <w:r w:rsidRPr="007F401E">
        <w:rPr>
          <w:rFonts w:ascii="Arial" w:hAnsi="Arial" w:cs="Arial"/>
          <w:sz w:val="16"/>
          <w:szCs w:val="16"/>
        </w:rPr>
        <w:t xml:space="preserve"> </w:t>
      </w:r>
      <w:r w:rsidR="00166582" w:rsidRPr="007F401E">
        <w:rPr>
          <w:rFonts w:ascii="Arial" w:hAnsi="Arial" w:cs="Arial"/>
          <w:sz w:val="16"/>
          <w:szCs w:val="16"/>
        </w:rPr>
        <w:t>předávací míst</w:t>
      </w:r>
      <w:r w:rsidR="006F1E65" w:rsidRPr="007F401E">
        <w:rPr>
          <w:rFonts w:ascii="Arial" w:hAnsi="Arial" w:cs="Arial"/>
          <w:sz w:val="16"/>
          <w:szCs w:val="16"/>
        </w:rPr>
        <w:t xml:space="preserve">o má </w:t>
      </w:r>
      <w:r w:rsidRPr="007F401E">
        <w:rPr>
          <w:rFonts w:ascii="Arial" w:hAnsi="Arial" w:cs="Arial"/>
          <w:sz w:val="16"/>
          <w:szCs w:val="16"/>
        </w:rPr>
        <w:t xml:space="preserve">status aktivní, </w:t>
      </w:r>
      <w:r w:rsidR="00287E16" w:rsidRPr="007F401E">
        <w:rPr>
          <w:rFonts w:ascii="Arial" w:hAnsi="Arial" w:cs="Arial"/>
          <w:sz w:val="16"/>
          <w:szCs w:val="16"/>
        </w:rPr>
        <w:t>pokud</w:t>
      </w:r>
      <w:r w:rsidRPr="007F401E">
        <w:rPr>
          <w:rFonts w:ascii="Arial" w:hAnsi="Arial" w:cs="Arial"/>
          <w:sz w:val="16"/>
          <w:szCs w:val="16"/>
        </w:rPr>
        <w:t xml:space="preserve"> provozovatel přenosové nebo distribuční soustavy </w:t>
      </w:r>
      <w:r w:rsidR="00287E16" w:rsidRPr="007F401E">
        <w:rPr>
          <w:rFonts w:ascii="Arial" w:hAnsi="Arial" w:cs="Arial"/>
          <w:sz w:val="16"/>
          <w:szCs w:val="16"/>
        </w:rPr>
        <w:t>ne</w:t>
      </w:r>
      <w:r w:rsidRPr="007F401E">
        <w:rPr>
          <w:rFonts w:ascii="Arial" w:hAnsi="Arial" w:cs="Arial"/>
          <w:sz w:val="16"/>
          <w:szCs w:val="16"/>
        </w:rPr>
        <w:t>změní</w:t>
      </w:r>
      <w:r w:rsidR="00287E16" w:rsidRPr="007F401E">
        <w:rPr>
          <w:rFonts w:ascii="Arial" w:hAnsi="Arial" w:cs="Arial"/>
          <w:sz w:val="16"/>
          <w:szCs w:val="16"/>
        </w:rPr>
        <w:t xml:space="preserve"> status aktivní na status přerušeno, neaktivní nebo bez elektroměru</w:t>
      </w:r>
      <w:r w:rsidRPr="007F401E">
        <w:rPr>
          <w:rFonts w:ascii="Arial" w:hAnsi="Arial" w:cs="Arial"/>
          <w:sz w:val="16"/>
          <w:szCs w:val="16"/>
        </w:rPr>
        <w:t xml:space="preserve"> v souladu s odstavci 2</w:t>
      </w:r>
      <w:r w:rsidR="00771D37" w:rsidRPr="007F401E">
        <w:rPr>
          <w:rFonts w:ascii="Arial" w:hAnsi="Arial" w:cs="Arial"/>
          <w:sz w:val="16"/>
          <w:szCs w:val="16"/>
        </w:rPr>
        <w:t>, 3 nebo</w:t>
      </w:r>
      <w:r w:rsidRPr="007F401E">
        <w:rPr>
          <w:rFonts w:ascii="Arial" w:hAnsi="Arial" w:cs="Arial"/>
          <w:sz w:val="16"/>
          <w:szCs w:val="16"/>
        </w:rPr>
        <w:t xml:space="preserve"> </w:t>
      </w:r>
      <w:r w:rsidR="00287E16" w:rsidRPr="007F401E">
        <w:rPr>
          <w:rFonts w:ascii="Arial" w:hAnsi="Arial" w:cs="Arial"/>
          <w:sz w:val="16"/>
          <w:szCs w:val="16"/>
        </w:rPr>
        <w:t>4</w:t>
      </w:r>
      <w:r w:rsidRPr="007F401E">
        <w:rPr>
          <w:rFonts w:ascii="Arial" w:hAnsi="Arial" w:cs="Arial"/>
          <w:sz w:val="16"/>
          <w:szCs w:val="16"/>
        </w:rPr>
        <w:t>.</w:t>
      </w:r>
    </w:p>
    <w:p w14:paraId="1944B1F1"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7B6B1FAC" w14:textId="77777777" w:rsidR="00AB20F1" w:rsidRPr="007F401E" w:rsidRDefault="00AB20F1" w:rsidP="00AB20F1">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 xml:space="preserve">(2) Provozovatel přenosové nebo distribuční soustavy změní u </w:t>
      </w:r>
      <w:r w:rsidR="00FC6D45" w:rsidRPr="007F401E">
        <w:rPr>
          <w:rFonts w:ascii="Arial" w:hAnsi="Arial" w:cs="Arial"/>
          <w:sz w:val="16"/>
          <w:szCs w:val="16"/>
        </w:rPr>
        <w:t xml:space="preserve">předávacího místa </w:t>
      </w:r>
      <w:r w:rsidRPr="007F401E">
        <w:rPr>
          <w:rFonts w:ascii="Arial" w:hAnsi="Arial" w:cs="Arial"/>
          <w:sz w:val="16"/>
          <w:szCs w:val="16"/>
        </w:rPr>
        <w:t>odběrného místa status aktivní na status</w:t>
      </w:r>
    </w:p>
    <w:p w14:paraId="57AB015E"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 </w:t>
      </w:r>
    </w:p>
    <w:p w14:paraId="566064F7"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a) přerušeno v případě přerušení dodávky </w:t>
      </w:r>
      <w:r w:rsidR="0013494C" w:rsidRPr="007F401E">
        <w:rPr>
          <w:rFonts w:ascii="Arial" w:hAnsi="Arial" w:cs="Arial"/>
          <w:sz w:val="16"/>
          <w:szCs w:val="16"/>
        </w:rPr>
        <w:t>podle § 24 odst. 3 písm. c) bodu 3 a 5</w:t>
      </w:r>
      <w:r w:rsidR="001619F9" w:rsidRPr="007F401E">
        <w:rPr>
          <w:rFonts w:ascii="Arial" w:hAnsi="Arial" w:cs="Arial"/>
          <w:sz w:val="16"/>
          <w:szCs w:val="16"/>
        </w:rPr>
        <w:t>,</w:t>
      </w:r>
      <w:r w:rsidR="0013494C" w:rsidRPr="007F401E">
        <w:rPr>
          <w:rFonts w:ascii="Arial" w:hAnsi="Arial" w:cs="Arial"/>
          <w:sz w:val="16"/>
          <w:szCs w:val="16"/>
        </w:rPr>
        <w:t xml:space="preserve"> </w:t>
      </w:r>
      <w:r w:rsidR="001619F9" w:rsidRPr="007F401E">
        <w:rPr>
          <w:rFonts w:ascii="Arial" w:hAnsi="Arial" w:cs="Arial"/>
          <w:sz w:val="16"/>
          <w:szCs w:val="16"/>
        </w:rPr>
        <w:t>podle</w:t>
      </w:r>
      <w:r w:rsidR="0013494C" w:rsidRPr="007F401E">
        <w:rPr>
          <w:rFonts w:ascii="Arial" w:hAnsi="Arial" w:cs="Arial"/>
          <w:sz w:val="16"/>
          <w:szCs w:val="16"/>
        </w:rPr>
        <w:t xml:space="preserve"> § 25 odst. 3 písm. c) bodu 3 a 4</w:t>
      </w:r>
      <w:r w:rsidR="006F1E65" w:rsidRPr="007F401E">
        <w:rPr>
          <w:rFonts w:ascii="Arial" w:hAnsi="Arial" w:cs="Arial"/>
          <w:sz w:val="16"/>
          <w:szCs w:val="16"/>
        </w:rPr>
        <w:t xml:space="preserve"> </w:t>
      </w:r>
      <w:r w:rsidR="0013494C" w:rsidRPr="007F401E">
        <w:rPr>
          <w:rFonts w:ascii="Arial" w:hAnsi="Arial" w:cs="Arial"/>
          <w:sz w:val="16"/>
          <w:szCs w:val="16"/>
        </w:rPr>
        <w:t xml:space="preserve">nebo </w:t>
      </w:r>
      <w:r w:rsidRPr="007F401E">
        <w:rPr>
          <w:rFonts w:ascii="Arial" w:hAnsi="Arial" w:cs="Arial"/>
          <w:sz w:val="16"/>
          <w:szCs w:val="16"/>
        </w:rPr>
        <w:t>podle § 30 odst. 1 písm. d) energetického zákona,</w:t>
      </w:r>
    </w:p>
    <w:p w14:paraId="4B0E2E33"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 </w:t>
      </w:r>
    </w:p>
    <w:p w14:paraId="7A0F2587"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b) neaktivní v případě zahrnutí odběrného místa do součtu odběrů pro předávání údajů, nebo</w:t>
      </w:r>
    </w:p>
    <w:p w14:paraId="321FA56E"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031A2A55"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c) bez elektroměru v případě neosazení odběrného místa elektroměrem, s výjimkou případů podle písmena a).</w:t>
      </w:r>
    </w:p>
    <w:p w14:paraId="1DD6A94A"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4F294E61"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7EB0CF8D" w14:textId="77777777" w:rsidR="00AB20F1" w:rsidRPr="007F401E" w:rsidRDefault="00AB20F1" w:rsidP="00AB20F1">
      <w:pPr>
        <w:widowControl w:val="0"/>
        <w:autoSpaceDE w:val="0"/>
        <w:autoSpaceDN w:val="0"/>
        <w:adjustRightInd w:val="0"/>
        <w:spacing w:after="0" w:line="240" w:lineRule="auto"/>
        <w:ind w:firstLine="720"/>
        <w:jc w:val="both"/>
        <w:rPr>
          <w:rFonts w:ascii="Arial" w:hAnsi="Arial" w:cs="Arial"/>
          <w:sz w:val="16"/>
          <w:szCs w:val="16"/>
        </w:rPr>
      </w:pPr>
      <w:r w:rsidRPr="007F401E">
        <w:rPr>
          <w:rFonts w:ascii="Arial" w:hAnsi="Arial" w:cs="Arial"/>
          <w:sz w:val="16"/>
          <w:szCs w:val="16"/>
        </w:rPr>
        <w:t>(3) Provozovatel přenosové nebo distribuční soustavy změní u předávacího místa výrobny</w:t>
      </w:r>
      <w:r w:rsidR="003907A4" w:rsidRPr="007F401E">
        <w:rPr>
          <w:rFonts w:ascii="Arial" w:hAnsi="Arial" w:cs="Arial"/>
          <w:sz w:val="16"/>
          <w:szCs w:val="16"/>
        </w:rPr>
        <w:t xml:space="preserve"> pro dodávku do soustavy</w:t>
      </w:r>
      <w:r w:rsidRPr="007F401E">
        <w:rPr>
          <w:rFonts w:ascii="Arial" w:hAnsi="Arial" w:cs="Arial"/>
          <w:sz w:val="16"/>
          <w:szCs w:val="16"/>
        </w:rPr>
        <w:t xml:space="preserve"> status aktivní na status</w:t>
      </w:r>
    </w:p>
    <w:p w14:paraId="60175F23"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7BA9B8EC"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 xml:space="preserve">a) přerušeno v případě přerušení dodávky podle § </w:t>
      </w:r>
      <w:r w:rsidR="00133E64" w:rsidRPr="007F401E">
        <w:rPr>
          <w:rFonts w:ascii="Arial" w:hAnsi="Arial" w:cs="Arial"/>
          <w:sz w:val="16"/>
          <w:szCs w:val="16"/>
        </w:rPr>
        <w:t>24 odst. 3 písm. d)</w:t>
      </w:r>
      <w:r w:rsidR="0013494C" w:rsidRPr="007F401E">
        <w:rPr>
          <w:rFonts w:ascii="Arial" w:hAnsi="Arial" w:cs="Arial"/>
          <w:sz w:val="16"/>
          <w:szCs w:val="16"/>
        </w:rPr>
        <w:t xml:space="preserve"> bodu 3 a 4</w:t>
      </w:r>
      <w:r w:rsidR="00133E64" w:rsidRPr="007F401E">
        <w:rPr>
          <w:rFonts w:ascii="Arial" w:hAnsi="Arial" w:cs="Arial"/>
          <w:sz w:val="16"/>
          <w:szCs w:val="16"/>
        </w:rPr>
        <w:t xml:space="preserve"> a § 25 odst. 3 písm. d)</w:t>
      </w:r>
      <w:r w:rsidR="005C3C17" w:rsidRPr="007F401E">
        <w:rPr>
          <w:rFonts w:ascii="Arial" w:hAnsi="Arial" w:cs="Arial"/>
          <w:sz w:val="16"/>
          <w:szCs w:val="16"/>
        </w:rPr>
        <w:t xml:space="preserve"> bodu 3 a 5</w:t>
      </w:r>
      <w:r w:rsidRPr="007F401E">
        <w:rPr>
          <w:rFonts w:ascii="Arial" w:hAnsi="Arial" w:cs="Arial"/>
          <w:sz w:val="16"/>
          <w:szCs w:val="16"/>
        </w:rPr>
        <w:t xml:space="preserve"> energetického zákona, nebo</w:t>
      </w:r>
    </w:p>
    <w:p w14:paraId="39283590"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569BAAA8"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b) bez elektroměru v případě neosazení předávacího místa elektroměrem.</w:t>
      </w:r>
    </w:p>
    <w:p w14:paraId="2CEEC49A" w14:textId="77777777" w:rsidR="00FC6D45" w:rsidRPr="007F401E" w:rsidRDefault="00FC6D45" w:rsidP="00AB20F1">
      <w:pPr>
        <w:widowControl w:val="0"/>
        <w:autoSpaceDE w:val="0"/>
        <w:autoSpaceDN w:val="0"/>
        <w:adjustRightInd w:val="0"/>
        <w:spacing w:after="0" w:line="240" w:lineRule="auto"/>
        <w:jc w:val="both"/>
        <w:rPr>
          <w:rFonts w:ascii="Arial" w:hAnsi="Arial" w:cs="Arial"/>
          <w:sz w:val="16"/>
          <w:szCs w:val="16"/>
        </w:rPr>
      </w:pPr>
    </w:p>
    <w:p w14:paraId="5EF90C0E" w14:textId="77777777" w:rsidR="00FC6D45" w:rsidRPr="007F401E" w:rsidRDefault="00FC6D45" w:rsidP="00AB20F1">
      <w:pPr>
        <w:widowControl w:val="0"/>
        <w:autoSpaceDE w:val="0"/>
        <w:autoSpaceDN w:val="0"/>
        <w:adjustRightInd w:val="0"/>
        <w:spacing w:after="0" w:line="240" w:lineRule="auto"/>
        <w:jc w:val="both"/>
        <w:rPr>
          <w:rFonts w:ascii="Arial" w:hAnsi="Arial" w:cs="Arial"/>
          <w:sz w:val="16"/>
          <w:szCs w:val="16"/>
        </w:rPr>
      </w:pPr>
      <w:r w:rsidRPr="007F401E">
        <w:rPr>
          <w:rFonts w:ascii="Arial" w:hAnsi="Arial" w:cs="Arial"/>
          <w:sz w:val="16"/>
          <w:szCs w:val="16"/>
        </w:rPr>
        <w:tab/>
        <w:t xml:space="preserve">(4) Provozovatel přenosové nebo distribuční soustavy změní u předávacího místa mezi soustavami status aktivní na status bez elektroměru v případě neosazení předávacího místa mezi soustavami elektroměrem. </w:t>
      </w:r>
      <w:r w:rsidR="009264D6" w:rsidRPr="007F401E">
        <w:rPr>
          <w:rFonts w:ascii="Arial" w:hAnsi="Arial" w:cs="Arial"/>
          <w:sz w:val="16"/>
          <w:szCs w:val="16"/>
        </w:rPr>
        <w:t>Změna statusu</w:t>
      </w:r>
      <w:r w:rsidRPr="007F401E">
        <w:rPr>
          <w:rFonts w:ascii="Arial" w:hAnsi="Arial" w:cs="Arial"/>
          <w:sz w:val="16"/>
          <w:szCs w:val="16"/>
        </w:rPr>
        <w:t xml:space="preserve"> předávací</w:t>
      </w:r>
      <w:r w:rsidR="009264D6" w:rsidRPr="007F401E">
        <w:rPr>
          <w:rFonts w:ascii="Arial" w:hAnsi="Arial" w:cs="Arial"/>
          <w:sz w:val="16"/>
          <w:szCs w:val="16"/>
        </w:rPr>
        <w:t>ho</w:t>
      </w:r>
      <w:r w:rsidRPr="007F401E">
        <w:rPr>
          <w:rFonts w:ascii="Arial" w:hAnsi="Arial" w:cs="Arial"/>
          <w:sz w:val="16"/>
          <w:szCs w:val="16"/>
        </w:rPr>
        <w:t xml:space="preserve"> míst</w:t>
      </w:r>
      <w:r w:rsidR="009264D6" w:rsidRPr="007F401E">
        <w:rPr>
          <w:rFonts w:ascii="Arial" w:hAnsi="Arial" w:cs="Arial"/>
          <w:sz w:val="16"/>
          <w:szCs w:val="16"/>
        </w:rPr>
        <w:t>a</w:t>
      </w:r>
      <w:r w:rsidRPr="007F401E">
        <w:rPr>
          <w:rFonts w:ascii="Arial" w:hAnsi="Arial" w:cs="Arial"/>
          <w:sz w:val="16"/>
          <w:szCs w:val="16"/>
        </w:rPr>
        <w:t xml:space="preserve"> mezi soustavami nemá vliv na odběrná</w:t>
      </w:r>
      <w:r w:rsidR="008E5385" w:rsidRPr="007F401E">
        <w:rPr>
          <w:rFonts w:ascii="Arial" w:hAnsi="Arial" w:cs="Arial"/>
          <w:sz w:val="16"/>
          <w:szCs w:val="16"/>
        </w:rPr>
        <w:t xml:space="preserve"> místa a jejich předávací místa</w:t>
      </w:r>
      <w:r w:rsidRPr="007F401E">
        <w:rPr>
          <w:rFonts w:ascii="Arial" w:hAnsi="Arial" w:cs="Arial"/>
          <w:sz w:val="16"/>
          <w:szCs w:val="16"/>
        </w:rPr>
        <w:t xml:space="preserve"> a předávací místa</w:t>
      </w:r>
      <w:r w:rsidR="008E5385" w:rsidRPr="007F401E">
        <w:rPr>
          <w:rFonts w:ascii="Arial" w:hAnsi="Arial" w:cs="Arial"/>
          <w:sz w:val="16"/>
          <w:szCs w:val="16"/>
        </w:rPr>
        <w:t xml:space="preserve"> výroben</w:t>
      </w:r>
      <w:r w:rsidRPr="007F401E">
        <w:rPr>
          <w:rFonts w:ascii="Arial" w:hAnsi="Arial" w:cs="Arial"/>
          <w:sz w:val="16"/>
          <w:szCs w:val="16"/>
        </w:rPr>
        <w:t xml:space="preserve"> v těchto soustavách.</w:t>
      </w:r>
    </w:p>
    <w:p w14:paraId="13505333" w14:textId="77777777" w:rsidR="00AB20F1" w:rsidRPr="007F401E" w:rsidRDefault="00AB20F1" w:rsidP="00AB20F1">
      <w:pPr>
        <w:widowControl w:val="0"/>
        <w:autoSpaceDE w:val="0"/>
        <w:autoSpaceDN w:val="0"/>
        <w:adjustRightInd w:val="0"/>
        <w:spacing w:after="0" w:line="240" w:lineRule="auto"/>
        <w:jc w:val="both"/>
        <w:rPr>
          <w:rFonts w:ascii="Arial" w:hAnsi="Arial" w:cs="Arial"/>
          <w:sz w:val="16"/>
          <w:szCs w:val="16"/>
        </w:rPr>
      </w:pPr>
    </w:p>
    <w:p w14:paraId="0B948467" w14:textId="77777777" w:rsidR="00AB20F1" w:rsidRPr="007F401E" w:rsidRDefault="00AB20F1" w:rsidP="00AB20F1">
      <w:pPr>
        <w:spacing w:after="0" w:line="240" w:lineRule="auto"/>
        <w:ind w:firstLine="720"/>
        <w:jc w:val="both"/>
        <w:rPr>
          <w:rFonts w:ascii="Arial" w:hAnsi="Arial" w:cs="Arial"/>
          <w:sz w:val="16"/>
          <w:szCs w:val="16"/>
        </w:rPr>
      </w:pPr>
      <w:r w:rsidRPr="007F401E">
        <w:rPr>
          <w:rFonts w:ascii="Arial" w:hAnsi="Arial" w:cs="Arial"/>
          <w:sz w:val="16"/>
          <w:szCs w:val="16"/>
        </w:rPr>
        <w:t>(</w:t>
      </w:r>
      <w:r w:rsidR="00FC6D45" w:rsidRPr="007F401E">
        <w:rPr>
          <w:rFonts w:ascii="Arial" w:hAnsi="Arial" w:cs="Arial"/>
          <w:sz w:val="16"/>
          <w:szCs w:val="16"/>
        </w:rPr>
        <w:t>5</w:t>
      </w:r>
      <w:r w:rsidRPr="007F401E">
        <w:rPr>
          <w:rFonts w:ascii="Arial" w:hAnsi="Arial" w:cs="Arial"/>
          <w:sz w:val="16"/>
          <w:szCs w:val="16"/>
        </w:rPr>
        <w:t xml:space="preserve">) </w:t>
      </w:r>
      <w:r w:rsidR="00B65382" w:rsidRPr="007F401E">
        <w:t xml:space="preserve"> </w:t>
      </w:r>
      <w:r w:rsidR="00A80B6E" w:rsidRPr="007F401E">
        <w:rPr>
          <w:rFonts w:ascii="Arial" w:hAnsi="Arial" w:cs="Arial"/>
          <w:sz w:val="16"/>
          <w:szCs w:val="16"/>
        </w:rPr>
        <w:t>Provozovatel přenosové nebo distribuční soustavy udržuje aktuálnost přiřazeného statusu předávacího místa. Předávací místo</w:t>
      </w:r>
      <w:r w:rsidR="00982838" w:rsidRPr="007F401E">
        <w:rPr>
          <w:rFonts w:ascii="Arial" w:hAnsi="Arial" w:cs="Arial"/>
          <w:sz w:val="16"/>
          <w:szCs w:val="16"/>
        </w:rPr>
        <w:t>,</w:t>
      </w:r>
      <w:r w:rsidR="00A80B6E" w:rsidRPr="007F401E">
        <w:rPr>
          <w:rFonts w:ascii="Arial" w:hAnsi="Arial" w:cs="Arial"/>
          <w:sz w:val="16"/>
          <w:szCs w:val="16"/>
        </w:rPr>
        <w:t xml:space="preserve"> u něhož je přiřazen </w:t>
      </w:r>
      <w:r w:rsidR="006F1E65" w:rsidRPr="007F401E">
        <w:rPr>
          <w:rFonts w:ascii="Arial" w:hAnsi="Arial" w:cs="Arial"/>
          <w:sz w:val="16"/>
          <w:szCs w:val="16"/>
        </w:rPr>
        <w:t>status aktivní</w:t>
      </w:r>
      <w:r w:rsidR="00DB082C" w:rsidRPr="007F401E">
        <w:rPr>
          <w:rFonts w:ascii="Arial" w:hAnsi="Arial" w:cs="Arial"/>
          <w:sz w:val="16"/>
          <w:szCs w:val="16"/>
        </w:rPr>
        <w:t>,</w:t>
      </w:r>
      <w:r w:rsidR="006F1E65" w:rsidRPr="007F401E">
        <w:rPr>
          <w:rFonts w:ascii="Arial" w:hAnsi="Arial" w:cs="Arial"/>
          <w:sz w:val="16"/>
          <w:szCs w:val="16"/>
        </w:rPr>
        <w:t xml:space="preserve"> </w:t>
      </w:r>
      <w:r w:rsidR="00A80B6E" w:rsidRPr="007F401E">
        <w:rPr>
          <w:rFonts w:ascii="Arial" w:hAnsi="Arial" w:cs="Arial"/>
          <w:sz w:val="16"/>
          <w:szCs w:val="16"/>
        </w:rPr>
        <w:t>zahrne operátor trhu do vyhodnocení odchylek a jsou k n</w:t>
      </w:r>
      <w:r w:rsidR="006F1E65" w:rsidRPr="007F401E">
        <w:rPr>
          <w:rFonts w:ascii="Arial" w:hAnsi="Arial" w:cs="Arial"/>
          <w:sz w:val="16"/>
          <w:szCs w:val="16"/>
        </w:rPr>
        <w:t>ěmu</w:t>
      </w:r>
      <w:r w:rsidR="00A80B6E" w:rsidRPr="007F401E">
        <w:rPr>
          <w:rFonts w:ascii="Arial" w:hAnsi="Arial" w:cs="Arial"/>
          <w:sz w:val="16"/>
          <w:szCs w:val="16"/>
        </w:rPr>
        <w:t xml:space="preserve"> předávána data podle § 19 až 22. Změnu statusu předávacího místa registruje provozovatel přenosové nebo distribuční soustavy v informačním systému operátora trhu nejpozději do 4 pracovních dnů ode dne, kdy k této změně došlo, a to s účinností k datu této změny. Operátor trhu o této skutečnosti informuje dotčené registrované účastníky trhu s elektřinou. Ode dne platnosti změny statusu podle odstavce 2</w:t>
      </w:r>
      <w:r w:rsidR="006F1E65" w:rsidRPr="007F401E">
        <w:rPr>
          <w:rFonts w:ascii="Arial" w:hAnsi="Arial" w:cs="Arial"/>
          <w:sz w:val="16"/>
          <w:szCs w:val="16"/>
        </w:rPr>
        <w:t>, 3 nebo 4</w:t>
      </w:r>
      <w:r w:rsidR="00A80B6E" w:rsidRPr="007F401E">
        <w:rPr>
          <w:rFonts w:ascii="Arial" w:hAnsi="Arial" w:cs="Arial"/>
          <w:sz w:val="16"/>
          <w:szCs w:val="16"/>
        </w:rPr>
        <w:t xml:space="preserve"> </w:t>
      </w:r>
      <w:bookmarkStart w:id="34" w:name="_Hlk57909137"/>
      <w:r w:rsidR="00AB6029" w:rsidRPr="007F401E">
        <w:rPr>
          <w:rFonts w:ascii="Arial" w:hAnsi="Arial" w:cs="Arial"/>
          <w:sz w:val="16"/>
          <w:szCs w:val="16"/>
        </w:rPr>
        <w:t>provozovatel přenosové nebo distribuční soustavy nepředává data o odběru a dodávkách elektřiny k předávacímu místu a</w:t>
      </w:r>
      <w:bookmarkEnd w:id="34"/>
      <w:r w:rsidR="00AB6029" w:rsidRPr="007F401E">
        <w:rPr>
          <w:rFonts w:ascii="Arial" w:hAnsi="Arial" w:cs="Arial"/>
          <w:sz w:val="16"/>
          <w:szCs w:val="16"/>
        </w:rPr>
        <w:t xml:space="preserve"> </w:t>
      </w:r>
      <w:r w:rsidR="00A80B6E" w:rsidRPr="007F401E">
        <w:rPr>
          <w:rFonts w:ascii="Arial" w:hAnsi="Arial" w:cs="Arial"/>
          <w:sz w:val="16"/>
          <w:szCs w:val="16"/>
        </w:rPr>
        <w:t>operátor trhu odstraní ve svém informačním systému veškeré údaje předané podle § 19 až 22 k předávacímu místu a neprovede stanovení hodnot podle § 20 odst. 2</w:t>
      </w:r>
      <w:r w:rsidR="00B65382" w:rsidRPr="007F401E">
        <w:rPr>
          <w:rFonts w:ascii="Arial" w:hAnsi="Arial" w:cs="Arial"/>
          <w:sz w:val="16"/>
          <w:szCs w:val="16"/>
        </w:rPr>
        <w:t>.</w:t>
      </w:r>
    </w:p>
    <w:p w14:paraId="5BA811B9" w14:textId="77777777" w:rsidR="00AB20F1" w:rsidRDefault="00AB20F1" w:rsidP="00AB20F1">
      <w:pPr>
        <w:widowControl w:val="0"/>
        <w:autoSpaceDE w:val="0"/>
        <w:autoSpaceDN w:val="0"/>
        <w:adjustRightInd w:val="0"/>
        <w:spacing w:after="0" w:line="240" w:lineRule="auto"/>
        <w:rPr>
          <w:rFonts w:ascii="Arial" w:hAnsi="Arial" w:cs="Arial"/>
          <w:sz w:val="16"/>
          <w:szCs w:val="16"/>
        </w:rPr>
      </w:pPr>
    </w:p>
    <w:p w14:paraId="59BCC9C9" w14:textId="77777777" w:rsidR="00D7159E" w:rsidRDefault="00D7159E">
      <w:pPr>
        <w:widowControl w:val="0"/>
        <w:autoSpaceDE w:val="0"/>
        <w:autoSpaceDN w:val="0"/>
        <w:adjustRightInd w:val="0"/>
        <w:spacing w:after="0" w:line="240" w:lineRule="auto"/>
        <w:jc w:val="center"/>
        <w:rPr>
          <w:rFonts w:ascii="Arial" w:hAnsi="Arial" w:cs="Arial"/>
          <w:b/>
          <w:bCs/>
          <w:sz w:val="21"/>
          <w:szCs w:val="21"/>
        </w:rPr>
      </w:pPr>
    </w:p>
    <w:p w14:paraId="3A960D38"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PÁTÁ </w:t>
      </w:r>
    </w:p>
    <w:p w14:paraId="2985F815"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38B1632"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PŘENESENÍ A PŘEVZETÍ ODPOVĚDNOSTI ZA ODCHYLKU, VYHODNOCOVÁNÍ ZÚČTOVÁNÍ A VYPOŘÁDÁNÍ ODCHYLEK </w:t>
      </w:r>
    </w:p>
    <w:p w14:paraId="59DF4A76"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63889F3"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18 </w:t>
      </w:r>
    </w:p>
    <w:p w14:paraId="22111D80" w14:textId="77777777" w:rsidR="00FC7309" w:rsidRDefault="00FC7309">
      <w:pPr>
        <w:widowControl w:val="0"/>
        <w:autoSpaceDE w:val="0"/>
        <w:autoSpaceDN w:val="0"/>
        <w:adjustRightInd w:val="0"/>
        <w:spacing w:after="0" w:line="240" w:lineRule="auto"/>
        <w:rPr>
          <w:rFonts w:ascii="Arial" w:hAnsi="Arial" w:cs="Arial"/>
          <w:sz w:val="16"/>
          <w:szCs w:val="16"/>
        </w:rPr>
      </w:pPr>
    </w:p>
    <w:p w14:paraId="05A57266"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Odpovědnost za odchylku </w:t>
      </w:r>
    </w:p>
    <w:p w14:paraId="37225DB1" w14:textId="77777777" w:rsidR="00FC7309" w:rsidRDefault="00FC7309" w:rsidP="007F401E">
      <w:pPr>
        <w:widowControl w:val="0"/>
        <w:autoSpaceDE w:val="0"/>
        <w:autoSpaceDN w:val="0"/>
        <w:adjustRightInd w:val="0"/>
        <w:spacing w:after="0" w:line="240" w:lineRule="auto"/>
        <w:jc w:val="both"/>
      </w:pPr>
    </w:p>
    <w:p w14:paraId="3C711057" w14:textId="4711E0BC" w:rsidR="003B19E4" w:rsidRPr="008C4540" w:rsidRDefault="003B19E4" w:rsidP="00D7159E">
      <w:pPr>
        <w:jc w:val="both"/>
        <w:rPr>
          <w:rFonts w:ascii="Arial" w:hAnsi="Arial" w:cs="Arial"/>
          <w:sz w:val="16"/>
          <w:szCs w:val="16"/>
        </w:rPr>
      </w:pPr>
      <w:r>
        <w:tab/>
      </w:r>
      <w:r w:rsidRPr="008C4540">
        <w:rPr>
          <w:rFonts w:ascii="Arial" w:hAnsi="Arial" w:cs="Arial"/>
          <w:sz w:val="16"/>
          <w:szCs w:val="16"/>
        </w:rPr>
        <w:t xml:space="preserve">(1) Odpovědnost za odchylku se vztahuje ke každému odběrnému místu, předávacímu místu výrobny elektřiny, místu provozovatele přenosové nebo distribuční soustavy určenému </w:t>
      </w:r>
      <w:r w:rsidRPr="00010648">
        <w:rPr>
          <w:rFonts w:ascii="Arial" w:hAnsi="Arial" w:cs="Arial"/>
          <w:strike/>
          <w:sz w:val="16"/>
          <w:szCs w:val="16"/>
        </w:rPr>
        <w:t>k evidenci</w:t>
      </w:r>
      <w:r w:rsidRPr="008C4540">
        <w:rPr>
          <w:rFonts w:ascii="Arial" w:hAnsi="Arial" w:cs="Arial"/>
          <w:sz w:val="16"/>
          <w:szCs w:val="16"/>
        </w:rPr>
        <w:t xml:space="preserve"> </w:t>
      </w:r>
      <w:r w:rsidR="00234778" w:rsidRPr="00010648">
        <w:rPr>
          <w:rFonts w:ascii="Arial" w:hAnsi="Arial" w:cs="Arial"/>
          <w:b/>
          <w:sz w:val="16"/>
          <w:szCs w:val="16"/>
        </w:rPr>
        <w:t>na krytí</w:t>
      </w:r>
      <w:r w:rsidR="00234778">
        <w:rPr>
          <w:rFonts w:ascii="Arial" w:hAnsi="Arial" w:cs="Arial"/>
          <w:sz w:val="16"/>
          <w:szCs w:val="16"/>
        </w:rPr>
        <w:t xml:space="preserve"> </w:t>
      </w:r>
      <w:r w:rsidRPr="008C4540">
        <w:rPr>
          <w:rFonts w:ascii="Arial" w:hAnsi="Arial" w:cs="Arial"/>
          <w:sz w:val="16"/>
          <w:szCs w:val="16"/>
        </w:rPr>
        <w:t xml:space="preserve">ztrát této soustavy nebo souhrnnému odběrnému místu podle § </w:t>
      </w:r>
      <w:proofErr w:type="gramStart"/>
      <w:r w:rsidRPr="008C4540">
        <w:rPr>
          <w:rFonts w:ascii="Arial" w:hAnsi="Arial" w:cs="Arial"/>
          <w:sz w:val="16"/>
          <w:szCs w:val="16"/>
        </w:rPr>
        <w:t>16a</w:t>
      </w:r>
      <w:proofErr w:type="gramEnd"/>
      <w:r w:rsidRPr="008C4540">
        <w:rPr>
          <w:rFonts w:ascii="Arial" w:hAnsi="Arial" w:cs="Arial"/>
          <w:sz w:val="16"/>
          <w:szCs w:val="16"/>
        </w:rPr>
        <w:t xml:space="preserve"> odst. 5.</w:t>
      </w:r>
    </w:p>
    <w:p w14:paraId="588CA68E" w14:textId="3872F3E5" w:rsidR="00FC7309" w:rsidRPr="008C4540" w:rsidRDefault="003B19E4" w:rsidP="008C4540">
      <w:pPr>
        <w:jc w:val="both"/>
      </w:pPr>
      <w:r w:rsidRPr="008C4540">
        <w:rPr>
          <w:rFonts w:ascii="Arial" w:hAnsi="Arial" w:cs="Arial"/>
          <w:sz w:val="16"/>
          <w:szCs w:val="16"/>
        </w:rPr>
        <w:tab/>
        <w:t>(2)</w:t>
      </w:r>
      <w:r w:rsidRPr="008C4540">
        <w:t xml:space="preserve"> </w:t>
      </w:r>
      <w:r w:rsidRPr="008C4540">
        <w:rPr>
          <w:rFonts w:ascii="Arial" w:hAnsi="Arial" w:cs="Arial"/>
          <w:sz w:val="16"/>
          <w:szCs w:val="16"/>
        </w:rPr>
        <w:t xml:space="preserve">Odpovědnost za odchylku v odběrném </w:t>
      </w:r>
      <w:proofErr w:type="spellStart"/>
      <w:r w:rsidRPr="008C4540">
        <w:rPr>
          <w:rFonts w:ascii="Arial" w:hAnsi="Arial" w:cs="Arial"/>
          <w:sz w:val="16"/>
          <w:szCs w:val="16"/>
        </w:rPr>
        <w:t>místě</w:t>
      </w:r>
      <w:del w:id="35" w:author="Šimončík Pavel Ing." w:date="2022-03-10T07:07:00Z">
        <w:r w:rsidRPr="008C4540" w:rsidDel="00A02DD6">
          <w:rPr>
            <w:rFonts w:ascii="Arial" w:hAnsi="Arial" w:cs="Arial"/>
            <w:sz w:val="16"/>
            <w:szCs w:val="16"/>
          </w:rPr>
          <w:delText xml:space="preserve"> </w:delText>
        </w:r>
      </w:del>
      <w:r w:rsidRPr="008C4540">
        <w:rPr>
          <w:rFonts w:ascii="Arial" w:hAnsi="Arial" w:cs="Arial"/>
          <w:sz w:val="16"/>
          <w:szCs w:val="16"/>
        </w:rPr>
        <w:t>a</w:t>
      </w:r>
      <w:proofErr w:type="spellEnd"/>
      <w:r w:rsidRPr="008C4540">
        <w:rPr>
          <w:rFonts w:ascii="Arial" w:hAnsi="Arial" w:cs="Arial"/>
          <w:sz w:val="16"/>
          <w:szCs w:val="16"/>
        </w:rPr>
        <w:t xml:space="preserve"> v místě určeném </w:t>
      </w:r>
      <w:r w:rsidRPr="00010648">
        <w:rPr>
          <w:rFonts w:ascii="Arial" w:hAnsi="Arial" w:cs="Arial"/>
          <w:strike/>
          <w:sz w:val="16"/>
          <w:szCs w:val="16"/>
        </w:rPr>
        <w:t>k</w:t>
      </w:r>
      <w:del w:id="36" w:author="Kyjovská Petra Ing." w:date="2022-09-13T08:58:00Z">
        <w:r w:rsidRPr="00010648" w:rsidDel="00234778">
          <w:rPr>
            <w:rFonts w:ascii="Arial" w:hAnsi="Arial" w:cs="Arial"/>
            <w:strike/>
            <w:sz w:val="16"/>
            <w:szCs w:val="16"/>
          </w:rPr>
          <w:delText> </w:delText>
        </w:r>
      </w:del>
      <w:ins w:id="37" w:author="Kyjovská Petra Ing." w:date="2022-09-13T08:58:00Z">
        <w:r w:rsidR="00234778">
          <w:rPr>
            <w:rFonts w:ascii="Arial" w:hAnsi="Arial" w:cs="Arial"/>
            <w:strike/>
            <w:sz w:val="16"/>
            <w:szCs w:val="16"/>
          </w:rPr>
          <w:t> </w:t>
        </w:r>
      </w:ins>
      <w:r w:rsidRPr="00010648">
        <w:rPr>
          <w:rFonts w:ascii="Arial" w:hAnsi="Arial" w:cs="Arial"/>
          <w:strike/>
          <w:sz w:val="16"/>
          <w:szCs w:val="16"/>
        </w:rPr>
        <w:t>evidenci</w:t>
      </w:r>
      <w:r w:rsidR="00234778">
        <w:rPr>
          <w:rFonts w:ascii="Arial" w:hAnsi="Arial" w:cs="Arial"/>
          <w:sz w:val="16"/>
          <w:szCs w:val="16"/>
        </w:rPr>
        <w:t xml:space="preserve"> </w:t>
      </w:r>
      <w:r w:rsidR="00234778" w:rsidRPr="00234778">
        <w:rPr>
          <w:rFonts w:ascii="Arial" w:hAnsi="Arial" w:cs="Arial"/>
          <w:b/>
          <w:sz w:val="16"/>
          <w:szCs w:val="16"/>
        </w:rPr>
        <w:t xml:space="preserve">na </w:t>
      </w:r>
      <w:r w:rsidR="00D438F3" w:rsidRPr="00234778">
        <w:rPr>
          <w:rFonts w:ascii="Arial" w:hAnsi="Arial" w:cs="Arial"/>
          <w:b/>
          <w:sz w:val="16"/>
          <w:szCs w:val="16"/>
        </w:rPr>
        <w:t>krytí</w:t>
      </w:r>
      <w:r w:rsidRPr="008C4540">
        <w:rPr>
          <w:rFonts w:ascii="Arial" w:hAnsi="Arial" w:cs="Arial"/>
          <w:sz w:val="16"/>
          <w:szCs w:val="16"/>
        </w:rPr>
        <w:t xml:space="preserve"> ztrát provozovatele přenosové nebo distribuční soustavy</w:t>
      </w:r>
      <w:r w:rsidR="00A02DD6" w:rsidRPr="00010648">
        <w:rPr>
          <w:rFonts w:ascii="Arial" w:hAnsi="Arial" w:cs="Arial"/>
          <w:b/>
          <w:sz w:val="16"/>
          <w:szCs w:val="16"/>
        </w:rPr>
        <w:t xml:space="preserve">, </w:t>
      </w:r>
      <w:r w:rsidR="00865B0B" w:rsidRPr="00010648">
        <w:rPr>
          <w:rFonts w:ascii="Arial" w:hAnsi="Arial" w:cs="Arial"/>
          <w:b/>
          <w:sz w:val="16"/>
          <w:szCs w:val="16"/>
        </w:rPr>
        <w:t>s výjimkou</w:t>
      </w:r>
      <w:r w:rsidR="00A02DD6" w:rsidRPr="00010648">
        <w:rPr>
          <w:rFonts w:ascii="Arial" w:hAnsi="Arial" w:cs="Arial"/>
          <w:b/>
          <w:sz w:val="16"/>
          <w:szCs w:val="16"/>
        </w:rPr>
        <w:t xml:space="preserve"> odběrného místa registrovaného podle § </w:t>
      </w:r>
      <w:proofErr w:type="gramStart"/>
      <w:r w:rsidR="00A02DD6" w:rsidRPr="00010648">
        <w:rPr>
          <w:rFonts w:ascii="Arial" w:hAnsi="Arial" w:cs="Arial"/>
          <w:b/>
          <w:sz w:val="16"/>
          <w:szCs w:val="16"/>
        </w:rPr>
        <w:t>16a</w:t>
      </w:r>
      <w:proofErr w:type="gramEnd"/>
      <w:r w:rsidR="00A02DD6" w:rsidRPr="00010648">
        <w:rPr>
          <w:rFonts w:ascii="Arial" w:hAnsi="Arial" w:cs="Arial"/>
          <w:b/>
          <w:sz w:val="16"/>
          <w:szCs w:val="16"/>
        </w:rPr>
        <w:t xml:space="preserve"> odst. 4</w:t>
      </w:r>
      <w:r w:rsidR="00FA292F" w:rsidRPr="00010648">
        <w:rPr>
          <w:rFonts w:ascii="Arial" w:hAnsi="Arial" w:cs="Arial"/>
          <w:b/>
          <w:sz w:val="16"/>
          <w:szCs w:val="16"/>
        </w:rPr>
        <w:t xml:space="preserve"> věty druhé</w:t>
      </w:r>
      <w:r w:rsidR="00A02DD6" w:rsidRPr="00010648">
        <w:rPr>
          <w:rFonts w:ascii="Arial" w:hAnsi="Arial" w:cs="Arial"/>
          <w:b/>
          <w:sz w:val="16"/>
          <w:szCs w:val="16"/>
        </w:rPr>
        <w:t>,</w:t>
      </w:r>
      <w:r w:rsidRPr="00234778">
        <w:rPr>
          <w:rFonts w:ascii="Arial" w:hAnsi="Arial" w:cs="Arial"/>
          <w:sz w:val="16"/>
          <w:szCs w:val="16"/>
        </w:rPr>
        <w:t xml:space="preserve"> </w:t>
      </w:r>
      <w:r w:rsidRPr="008C4540">
        <w:rPr>
          <w:rFonts w:ascii="Arial" w:hAnsi="Arial" w:cs="Arial"/>
          <w:sz w:val="16"/>
          <w:szCs w:val="16"/>
        </w:rPr>
        <w:t xml:space="preserve">má vždy pouze jeden subjekt zúčtování. Odpovědnost za odchylku u výrobny mohou mít dva různé subjekty zúčtování s tím, že jeden subjekt zúčtování má odpovědnost za odchylku </w:t>
      </w:r>
      <w:r w:rsidR="00C45F4E" w:rsidRPr="008C4540">
        <w:rPr>
          <w:rFonts w:ascii="Arial" w:hAnsi="Arial" w:cs="Arial"/>
          <w:sz w:val="16"/>
          <w:szCs w:val="16"/>
        </w:rPr>
        <w:t xml:space="preserve">v </w:t>
      </w:r>
      <w:r w:rsidRPr="008C4540">
        <w:rPr>
          <w:rFonts w:ascii="Arial" w:hAnsi="Arial" w:cs="Arial"/>
          <w:sz w:val="16"/>
          <w:szCs w:val="16"/>
        </w:rPr>
        <w:t>odběrném místě výrobny</w:t>
      </w:r>
      <w:r w:rsidR="002B7B50" w:rsidRPr="00010648">
        <w:rPr>
          <w:rFonts w:ascii="Arial" w:hAnsi="Arial" w:cs="Arial"/>
          <w:b/>
          <w:sz w:val="16"/>
          <w:szCs w:val="16"/>
        </w:rPr>
        <w:t>,</w:t>
      </w:r>
      <w:r w:rsidRPr="00010648">
        <w:rPr>
          <w:rFonts w:ascii="Arial" w:hAnsi="Arial" w:cs="Arial"/>
          <w:b/>
          <w:sz w:val="16"/>
          <w:szCs w:val="16"/>
        </w:rPr>
        <w:t xml:space="preserve"> </w:t>
      </w:r>
      <w:r w:rsidR="002B7B50" w:rsidRPr="00010648">
        <w:rPr>
          <w:rFonts w:ascii="Arial" w:hAnsi="Arial" w:cs="Arial"/>
          <w:b/>
          <w:sz w:val="16"/>
          <w:szCs w:val="16"/>
        </w:rPr>
        <w:t>nebo</w:t>
      </w:r>
      <w:r w:rsidRPr="00010648">
        <w:rPr>
          <w:rFonts w:ascii="Arial" w:hAnsi="Arial" w:cs="Arial"/>
          <w:b/>
          <w:sz w:val="16"/>
          <w:szCs w:val="16"/>
        </w:rPr>
        <w:t xml:space="preserve"> </w:t>
      </w:r>
      <w:r w:rsidRPr="008C4540">
        <w:rPr>
          <w:rFonts w:ascii="Arial" w:hAnsi="Arial" w:cs="Arial"/>
          <w:sz w:val="16"/>
          <w:szCs w:val="16"/>
        </w:rPr>
        <w:t xml:space="preserve">předávacím místě výrobny pro TVS a druhý subjekt zúčtování má odpovědnost za odchylku v předávacích místech výrobny pro dodávky elektřiny do soustavy. Je-li výrobna elektřiny připojena do odběrného místa zákazníka podle </w:t>
      </w:r>
      <w:hyperlink r:id="rId24" w:history="1">
        <w:r w:rsidRPr="008C4540">
          <w:rPr>
            <w:rFonts w:ascii="Arial" w:hAnsi="Arial" w:cs="Arial"/>
            <w:sz w:val="16"/>
            <w:szCs w:val="16"/>
          </w:rPr>
          <w:t>§ 28 odst. 5 energetického zákona</w:t>
        </w:r>
      </w:hyperlink>
      <w:r w:rsidR="00542350">
        <w:rPr>
          <w:rFonts w:ascii="Arial" w:hAnsi="Arial" w:cs="Arial"/>
          <w:sz w:val="16"/>
          <w:szCs w:val="16"/>
        </w:rPr>
        <w:t xml:space="preserve"> </w:t>
      </w:r>
      <w:r w:rsidR="00542350" w:rsidRPr="00010648">
        <w:rPr>
          <w:rFonts w:ascii="Arial" w:hAnsi="Arial" w:cs="Arial"/>
          <w:b/>
          <w:sz w:val="16"/>
          <w:szCs w:val="16"/>
        </w:rPr>
        <w:t>se sjednaným nulovým rezervovaným výkonem</w:t>
      </w:r>
      <w:r w:rsidRPr="008C4540">
        <w:rPr>
          <w:rFonts w:ascii="Arial" w:hAnsi="Arial" w:cs="Arial"/>
          <w:sz w:val="16"/>
          <w:szCs w:val="16"/>
        </w:rPr>
        <w:t>, nelze přenést odpovědnost za odchylku na dva subjekty zúčtování.</w:t>
      </w:r>
    </w:p>
    <w:p w14:paraId="26DE8455" w14:textId="3D92737F"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Registrovaný účastník trhu s elektřinou podává žádost o přenesení odpovědnosti za odchylku v odběrném místě zákazníka, v místě provozovatele přenosové nebo distribuční soustavy určeném </w:t>
      </w:r>
      <w:r w:rsidRPr="00010648">
        <w:rPr>
          <w:rFonts w:ascii="Arial" w:hAnsi="Arial" w:cs="Arial"/>
          <w:strike/>
          <w:sz w:val="16"/>
          <w:szCs w:val="16"/>
        </w:rPr>
        <w:t>k evidenci</w:t>
      </w:r>
      <w:r w:rsidR="00234778">
        <w:rPr>
          <w:rFonts w:ascii="Arial" w:hAnsi="Arial" w:cs="Arial"/>
          <w:sz w:val="16"/>
          <w:szCs w:val="16"/>
        </w:rPr>
        <w:t xml:space="preserve"> </w:t>
      </w:r>
      <w:r w:rsidR="00234778" w:rsidRPr="00010648">
        <w:rPr>
          <w:rFonts w:ascii="Arial" w:hAnsi="Arial" w:cs="Arial"/>
          <w:b/>
          <w:sz w:val="16"/>
          <w:szCs w:val="16"/>
        </w:rPr>
        <w:t>na krytí</w:t>
      </w:r>
      <w:r>
        <w:rPr>
          <w:rFonts w:ascii="Arial" w:hAnsi="Arial" w:cs="Arial"/>
          <w:sz w:val="16"/>
          <w:szCs w:val="16"/>
        </w:rPr>
        <w:t xml:space="preserve"> ztrát této soustavy nebo předávacím místě výrobny prostřednictvím operátora trhu nejpozději do 22.00 hodin posledního dne před požadovaným dnem účinnosti. Pokud subjekt zúčtování odsouhlasí přenesení odpovědnosti za odchylku, operátor trhu posoudí, zda je finanční zajištění plateb subjektu zúčtování dostatečné, a do 120 minut od odsouhlasení přenesení odpovědnosti za odchylku subjektem zúčtování informuje účastníka trhu s elektřinou, subjekt zúčtování a příslušného provozovatele přenosové nebo distribuční soustavy o výsledku posouzení přiřazení odpovědnosti za odchylku. Pokud je finanční zajištění plateb subjektu zúčtování dostatečné, operátor trhu zaregistruje přiřazení odpovědnosti za odchylku danému subjektu zúčtování, pokud by převzetí odpovědnosti za odchylku způsobilo nedostatečné finanční zajištění plateb subjektu zúčtování přebírajícího odpovědnost za odchylku, operátor trhu přenesení odpovědnosti za odchylku nezaregistruje. Účinnost přiřazení odpovědnosti za odchylku nastává nejdříve následující kalendářní den po zaregistrování operátorem trhu nebo k pozdějšímu datu uvedenému v žádosti. Provozovatel přenosové nebo distribuční soustavy určí k tomuto datu stav měřicího zařízení podle </w:t>
      </w:r>
      <w:r w:rsidR="00357AA6" w:rsidRPr="00357AA6">
        <w:rPr>
          <w:rFonts w:ascii="Arial" w:hAnsi="Arial" w:cs="Arial"/>
          <w:sz w:val="16"/>
          <w:szCs w:val="16"/>
        </w:rPr>
        <w:t>§ 38 odst. 2 a 3</w:t>
      </w:r>
      <w:r>
        <w:rPr>
          <w:rFonts w:ascii="Arial" w:hAnsi="Arial" w:cs="Arial"/>
          <w:sz w:val="16"/>
          <w:szCs w:val="16"/>
        </w:rPr>
        <w:t xml:space="preserve">. Při přenášení odpovědnosti za odchylku více odběrných nebo předávacích míst jednoho subjektu zúčtování se postupuje obdobně. </w:t>
      </w:r>
    </w:p>
    <w:p w14:paraId="4187763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CDE9F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Subjekt zúčtování může přenést odpovědnost za celkovou odchylku na jiný subjekt zúčtování. Spolu s přenesením odpovědnosti za odchylku na jiný subjekt zúčtování lze přenést také odpovědnost za rozdíl hodnot </w:t>
      </w:r>
      <w:r w:rsidR="00DC58AC" w:rsidRPr="007F401E">
        <w:rPr>
          <w:rFonts w:ascii="Arial" w:hAnsi="Arial" w:cs="Arial"/>
          <w:sz w:val="16"/>
          <w:szCs w:val="16"/>
        </w:rPr>
        <w:t>odběru</w:t>
      </w:r>
      <w:r w:rsidR="00DC58AC">
        <w:rPr>
          <w:rFonts w:ascii="Arial" w:hAnsi="Arial" w:cs="Arial"/>
          <w:sz w:val="16"/>
          <w:szCs w:val="16"/>
        </w:rPr>
        <w:t xml:space="preserve"> </w:t>
      </w:r>
      <w:r>
        <w:rPr>
          <w:rFonts w:ascii="Arial" w:hAnsi="Arial" w:cs="Arial"/>
          <w:sz w:val="16"/>
          <w:szCs w:val="16"/>
        </w:rPr>
        <w:t xml:space="preserve">elektřiny určený podle </w:t>
      </w:r>
      <w:r w:rsidR="00357AA6" w:rsidRPr="00357AA6">
        <w:rPr>
          <w:rFonts w:ascii="Arial" w:hAnsi="Arial" w:cs="Arial"/>
          <w:sz w:val="16"/>
          <w:szCs w:val="16"/>
        </w:rPr>
        <w:t>§ 25 odst. 1</w:t>
      </w:r>
      <w:r>
        <w:rPr>
          <w:rFonts w:ascii="Arial" w:hAnsi="Arial" w:cs="Arial"/>
          <w:sz w:val="16"/>
          <w:szCs w:val="16"/>
        </w:rPr>
        <w:t xml:space="preserve">. Pokud přebírající subjekt zúčtování odsouhlasí přenesení odpovědnosti za odchylku, operátor trhu postupuje obdobně podle věty třetí a čtvrté odstavce 3. Odpovědnost za odchylku subjektu zúčtování, který převzal odpovědnost za odchylku od jiného subjektu zúčtování, nelze již dále přenést na jiný subjekt zúčtování. </w:t>
      </w:r>
    </w:p>
    <w:p w14:paraId="6A94F94C" w14:textId="77777777" w:rsidR="003B19E4" w:rsidRPr="008C4540" w:rsidRDefault="00FC7309" w:rsidP="008C454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r w:rsidR="00771D37" w:rsidRPr="00771D37">
        <w:rPr>
          <w:rFonts w:ascii="Arial" w:hAnsi="Arial" w:cs="Arial"/>
          <w:b/>
          <w:sz w:val="16"/>
          <w:szCs w:val="16"/>
        </w:rPr>
        <w:t xml:space="preserve"> </w:t>
      </w:r>
    </w:p>
    <w:p w14:paraId="702CD9A2" w14:textId="3A426995" w:rsidR="00FC7309" w:rsidRPr="008C4540" w:rsidRDefault="003B19E4" w:rsidP="003A3F77">
      <w:pPr>
        <w:ind w:firstLine="720"/>
        <w:jc w:val="both"/>
        <w:rPr>
          <w:strike/>
        </w:rPr>
      </w:pPr>
      <w:r w:rsidRPr="008C4540">
        <w:rPr>
          <w:rFonts w:ascii="Arial" w:hAnsi="Arial" w:cs="Arial"/>
          <w:sz w:val="16"/>
          <w:szCs w:val="16"/>
        </w:rPr>
        <w:t xml:space="preserve">(5) </w:t>
      </w:r>
      <w:r w:rsidR="00771D37" w:rsidRPr="008C4540">
        <w:rPr>
          <w:rFonts w:ascii="Arial" w:hAnsi="Arial" w:cs="Arial"/>
          <w:sz w:val="16"/>
          <w:szCs w:val="16"/>
        </w:rPr>
        <w:t xml:space="preserve">Pokud v odběrném místě, předávacím místě výrobny elektřiny nebo místě určeném </w:t>
      </w:r>
      <w:r w:rsidR="00771D37" w:rsidRPr="00010648">
        <w:rPr>
          <w:rFonts w:ascii="Arial" w:hAnsi="Arial" w:cs="Arial"/>
          <w:strike/>
          <w:sz w:val="16"/>
          <w:szCs w:val="16"/>
        </w:rPr>
        <w:t>k evidenci</w:t>
      </w:r>
      <w:r w:rsidR="00771D37" w:rsidRPr="008C4540">
        <w:rPr>
          <w:rFonts w:ascii="Arial" w:hAnsi="Arial" w:cs="Arial"/>
          <w:sz w:val="16"/>
          <w:szCs w:val="16"/>
        </w:rPr>
        <w:t xml:space="preserve"> </w:t>
      </w:r>
      <w:r w:rsidR="00234778">
        <w:rPr>
          <w:rFonts w:ascii="Arial" w:hAnsi="Arial" w:cs="Arial"/>
          <w:sz w:val="16"/>
          <w:szCs w:val="16"/>
        </w:rPr>
        <w:t xml:space="preserve"> </w:t>
      </w:r>
      <w:r w:rsidR="00234778" w:rsidRPr="00010648">
        <w:rPr>
          <w:rFonts w:ascii="Arial" w:hAnsi="Arial" w:cs="Arial"/>
          <w:b/>
          <w:sz w:val="16"/>
          <w:szCs w:val="16"/>
        </w:rPr>
        <w:t xml:space="preserve">na </w:t>
      </w:r>
      <w:r w:rsidR="00D438F3" w:rsidRPr="00010648">
        <w:rPr>
          <w:rFonts w:ascii="Arial" w:hAnsi="Arial" w:cs="Arial"/>
          <w:b/>
          <w:sz w:val="16"/>
          <w:szCs w:val="16"/>
        </w:rPr>
        <w:t>krytí</w:t>
      </w:r>
      <w:r w:rsidR="00771D37" w:rsidRPr="00010648">
        <w:rPr>
          <w:rFonts w:ascii="Arial" w:hAnsi="Arial" w:cs="Arial"/>
          <w:b/>
          <w:sz w:val="16"/>
          <w:szCs w:val="16"/>
        </w:rPr>
        <w:t xml:space="preserve"> </w:t>
      </w:r>
      <w:r w:rsidR="00771D37" w:rsidRPr="008C4540">
        <w:rPr>
          <w:rFonts w:ascii="Arial" w:hAnsi="Arial" w:cs="Arial"/>
          <w:sz w:val="16"/>
          <w:szCs w:val="16"/>
        </w:rPr>
        <w:t xml:space="preserve">ztrát provozovatele přenosové nebo distribuční soustavy s přenesenou odpovědností za odchylku končí dodávka elektřiny a nenavazuje nová dodávka elektřiny s přenesením odpovědnosti za odchylku nebo pokud končí přenesení odpovědnosti za odchylku na subjekt zúčtování, </w:t>
      </w:r>
      <w:r w:rsidR="00771D37" w:rsidRPr="00F246AE">
        <w:rPr>
          <w:rFonts w:ascii="Arial" w:hAnsi="Arial" w:cs="Arial"/>
          <w:sz w:val="16"/>
          <w:szCs w:val="16"/>
        </w:rPr>
        <w:t xml:space="preserve">operátor trhu informuje o této skutečnosti příslušného provozovatele přenosové nebo distribuční soustavy a registrované účastníky trhu s elektřinou, kteří mají u operátora trhu zaregistrovanou přenesenou nebo vlastní odpovědnost za odchylku u tohoto odběrného místa, předávacího místa výrobny nebo místa určeného </w:t>
      </w:r>
      <w:r w:rsidR="00771D37" w:rsidRPr="00010648">
        <w:rPr>
          <w:rFonts w:ascii="Arial" w:hAnsi="Arial" w:cs="Arial"/>
          <w:strike/>
          <w:sz w:val="16"/>
          <w:szCs w:val="16"/>
        </w:rPr>
        <w:t>k evidenci</w:t>
      </w:r>
      <w:r w:rsidR="00234778">
        <w:rPr>
          <w:rFonts w:ascii="Arial" w:hAnsi="Arial" w:cs="Arial"/>
          <w:sz w:val="16"/>
          <w:szCs w:val="16"/>
        </w:rPr>
        <w:t xml:space="preserve"> </w:t>
      </w:r>
      <w:r w:rsidR="00234778" w:rsidRPr="00010648">
        <w:rPr>
          <w:rFonts w:ascii="Arial" w:hAnsi="Arial" w:cs="Arial"/>
          <w:b/>
          <w:sz w:val="16"/>
          <w:szCs w:val="16"/>
        </w:rPr>
        <w:t xml:space="preserve">na </w:t>
      </w:r>
      <w:r w:rsidR="00D438F3" w:rsidRPr="00010648">
        <w:rPr>
          <w:rFonts w:ascii="Arial" w:hAnsi="Arial" w:cs="Arial"/>
          <w:b/>
          <w:sz w:val="16"/>
          <w:szCs w:val="16"/>
        </w:rPr>
        <w:t>krytí</w:t>
      </w:r>
      <w:r w:rsidR="00771D37" w:rsidRPr="00F246AE">
        <w:rPr>
          <w:rFonts w:ascii="Arial" w:hAnsi="Arial" w:cs="Arial"/>
          <w:sz w:val="16"/>
          <w:szCs w:val="16"/>
        </w:rPr>
        <w:t xml:space="preserve"> ztrát provozovatele přenosové nebo distribuční soustavy</w:t>
      </w:r>
      <w:r w:rsidR="00771D37" w:rsidRPr="008C4540">
        <w:rPr>
          <w:rFonts w:ascii="Arial" w:hAnsi="Arial" w:cs="Arial"/>
          <w:sz w:val="16"/>
          <w:szCs w:val="16"/>
        </w:rPr>
        <w:t xml:space="preserve">. </w:t>
      </w:r>
      <w:r w:rsidR="00771D37" w:rsidRPr="00F246AE">
        <w:rPr>
          <w:rFonts w:ascii="Arial" w:hAnsi="Arial" w:cs="Arial"/>
          <w:sz w:val="16"/>
          <w:szCs w:val="16"/>
        </w:rPr>
        <w:t xml:space="preserve">Operátor trhu dále informuje o této skutečnosti dodavatele dodávajícího elektřinu do odběrného místa, předávacího místa výrobny pro TVS nebo místa určeného </w:t>
      </w:r>
      <w:r w:rsidR="00771D37" w:rsidRPr="00010648">
        <w:rPr>
          <w:rFonts w:ascii="Arial" w:hAnsi="Arial" w:cs="Arial"/>
          <w:strike/>
          <w:sz w:val="16"/>
          <w:szCs w:val="16"/>
        </w:rPr>
        <w:t>k</w:t>
      </w:r>
      <w:del w:id="38" w:author="Kyjovská Petra Ing." w:date="2022-09-13T09:05:00Z">
        <w:r w:rsidR="00771D37" w:rsidRPr="00010648" w:rsidDel="00234778">
          <w:rPr>
            <w:rFonts w:ascii="Arial" w:hAnsi="Arial" w:cs="Arial"/>
            <w:strike/>
            <w:sz w:val="16"/>
            <w:szCs w:val="16"/>
          </w:rPr>
          <w:delText> </w:delText>
        </w:r>
      </w:del>
      <w:ins w:id="39" w:author="Kyjovská Petra Ing." w:date="2022-09-13T09:05:00Z">
        <w:r w:rsidR="00234778">
          <w:rPr>
            <w:rFonts w:ascii="Arial" w:hAnsi="Arial" w:cs="Arial"/>
            <w:strike/>
            <w:sz w:val="16"/>
            <w:szCs w:val="16"/>
          </w:rPr>
          <w:t> </w:t>
        </w:r>
      </w:ins>
      <w:r w:rsidR="00771D37" w:rsidRPr="00010648">
        <w:rPr>
          <w:rFonts w:ascii="Arial" w:hAnsi="Arial" w:cs="Arial"/>
          <w:strike/>
          <w:sz w:val="16"/>
          <w:szCs w:val="16"/>
        </w:rPr>
        <w:t>evidenci</w:t>
      </w:r>
      <w:r w:rsidR="00234778">
        <w:rPr>
          <w:rFonts w:ascii="Arial" w:hAnsi="Arial" w:cs="Arial"/>
          <w:strike/>
          <w:sz w:val="16"/>
          <w:szCs w:val="16"/>
        </w:rPr>
        <w:t xml:space="preserve"> </w:t>
      </w:r>
      <w:r w:rsidR="00234778" w:rsidRPr="00010648">
        <w:rPr>
          <w:rFonts w:ascii="Arial" w:hAnsi="Arial" w:cs="Arial"/>
          <w:b/>
          <w:sz w:val="16"/>
          <w:szCs w:val="16"/>
        </w:rPr>
        <w:t xml:space="preserve">na </w:t>
      </w:r>
      <w:r w:rsidR="001B014F" w:rsidRPr="00010648">
        <w:rPr>
          <w:rFonts w:ascii="Arial" w:hAnsi="Arial" w:cs="Arial"/>
          <w:b/>
          <w:sz w:val="16"/>
          <w:szCs w:val="16"/>
        </w:rPr>
        <w:t>krytí</w:t>
      </w:r>
      <w:r w:rsidR="00771D37" w:rsidRPr="00F246AE">
        <w:rPr>
          <w:rFonts w:ascii="Arial" w:hAnsi="Arial" w:cs="Arial"/>
          <w:sz w:val="16"/>
          <w:szCs w:val="16"/>
        </w:rPr>
        <w:t xml:space="preserve"> ztrát provozovatele přenosové nebo distribuční soustavy, nebo odebírajícího elektřinu z daného předávacího místa výrobny na základě smlouvy podle § 50 odst. 1 energetického zákona, a to nejpozději 30 kalendářních dnů přede dnem ukončení odpovědnosti za odchylku</w:t>
      </w:r>
      <w:r w:rsidR="007148DB" w:rsidRPr="00F246AE">
        <w:rPr>
          <w:rFonts w:ascii="Arial" w:hAnsi="Arial" w:cs="Arial"/>
          <w:sz w:val="16"/>
          <w:szCs w:val="16"/>
        </w:rPr>
        <w:t xml:space="preserve"> </w:t>
      </w:r>
      <w:r w:rsidR="007148DB" w:rsidRPr="00010648">
        <w:rPr>
          <w:rFonts w:ascii="Arial" w:hAnsi="Arial" w:cs="Arial"/>
          <w:b/>
          <w:sz w:val="16"/>
          <w:szCs w:val="16"/>
        </w:rPr>
        <w:t xml:space="preserve">a dále den po ukončení odpovědnosti za odchylku. </w:t>
      </w:r>
      <w:bookmarkStart w:id="40" w:name="_Hlk113000008"/>
      <w:r w:rsidR="007148DB" w:rsidRPr="00010648">
        <w:rPr>
          <w:rFonts w:ascii="Arial" w:hAnsi="Arial" w:cs="Arial"/>
          <w:b/>
          <w:sz w:val="16"/>
          <w:szCs w:val="16"/>
        </w:rPr>
        <w:t xml:space="preserve">Operátor trhu informuje účastníky trhu o počátku dodávky dodavatelem nebo změně subjektu zúčtování v odběrném místě, předávacím místě výrobny nebo místě určeném </w:t>
      </w:r>
      <w:r w:rsidR="00F64936" w:rsidRPr="00010648">
        <w:rPr>
          <w:rFonts w:ascii="Arial" w:hAnsi="Arial" w:cs="Arial"/>
          <w:b/>
          <w:sz w:val="16"/>
          <w:szCs w:val="16"/>
        </w:rPr>
        <w:t xml:space="preserve">na krytí </w:t>
      </w:r>
      <w:r w:rsidR="007148DB" w:rsidRPr="00010648">
        <w:rPr>
          <w:rFonts w:ascii="Arial" w:hAnsi="Arial" w:cs="Arial"/>
          <w:b/>
          <w:sz w:val="16"/>
          <w:szCs w:val="16"/>
        </w:rPr>
        <w:t xml:space="preserve">ztrát provozovatele přenosové nebo distribuční soustavy, a to </w:t>
      </w:r>
      <w:proofErr w:type="gramStart"/>
      <w:r w:rsidR="007148DB" w:rsidRPr="00010648">
        <w:rPr>
          <w:rFonts w:ascii="Arial" w:hAnsi="Arial" w:cs="Arial"/>
          <w:b/>
          <w:sz w:val="16"/>
          <w:szCs w:val="16"/>
        </w:rPr>
        <w:t>v</w:t>
      </w:r>
      <w:r w:rsidR="007148DB" w:rsidRPr="00010648" w:rsidDel="0095471A">
        <w:rPr>
          <w:rFonts w:ascii="Arial" w:hAnsi="Arial" w:cs="Arial"/>
          <w:b/>
          <w:sz w:val="16"/>
          <w:szCs w:val="16"/>
        </w:rPr>
        <w:t xml:space="preserve"> </w:t>
      </w:r>
      <w:r w:rsidR="0095471A">
        <w:rPr>
          <w:rFonts w:ascii="Arial" w:hAnsi="Arial" w:cs="Arial"/>
          <w:b/>
          <w:sz w:val="16"/>
          <w:szCs w:val="16"/>
        </w:rPr>
        <w:t> </w:t>
      </w:r>
      <w:r w:rsidR="007148DB" w:rsidRPr="00010648">
        <w:rPr>
          <w:rFonts w:ascii="Arial" w:hAnsi="Arial" w:cs="Arial"/>
          <w:b/>
          <w:sz w:val="16"/>
          <w:szCs w:val="16"/>
        </w:rPr>
        <w:t>den</w:t>
      </w:r>
      <w:proofErr w:type="gramEnd"/>
      <w:r w:rsidR="0095471A">
        <w:rPr>
          <w:rFonts w:ascii="Arial" w:hAnsi="Arial" w:cs="Arial"/>
          <w:b/>
          <w:sz w:val="16"/>
          <w:szCs w:val="16"/>
        </w:rPr>
        <w:t xml:space="preserve"> </w:t>
      </w:r>
      <w:r w:rsidR="00544010" w:rsidRPr="0095471A">
        <w:rPr>
          <w:rFonts w:ascii="Arial" w:hAnsi="Arial" w:cs="Arial"/>
          <w:b/>
          <w:sz w:val="16"/>
          <w:szCs w:val="16"/>
        </w:rPr>
        <w:t>zahájení</w:t>
      </w:r>
      <w:r w:rsidR="007148DB" w:rsidRPr="0095471A">
        <w:rPr>
          <w:rFonts w:ascii="Arial" w:hAnsi="Arial" w:cs="Arial"/>
          <w:b/>
          <w:sz w:val="16"/>
          <w:szCs w:val="16"/>
        </w:rPr>
        <w:t xml:space="preserve"> dodávky</w:t>
      </w:r>
      <w:bookmarkEnd w:id="40"/>
      <w:r w:rsidR="00771D37" w:rsidRPr="0095471A">
        <w:rPr>
          <w:rFonts w:ascii="Arial" w:hAnsi="Arial" w:cs="Arial"/>
          <w:b/>
          <w:sz w:val="16"/>
          <w:szCs w:val="16"/>
        </w:rPr>
        <w:t>.</w:t>
      </w:r>
      <w:r w:rsidR="00771D37" w:rsidRPr="008C4540">
        <w:rPr>
          <w:rFonts w:ascii="Arial" w:hAnsi="Arial" w:cs="Arial"/>
          <w:sz w:val="16"/>
          <w:szCs w:val="16"/>
        </w:rPr>
        <w:t xml:space="preserve"> Dodavatel informuje zákazníka, výrobce nebo provozovatele přenosové nebo distribuční soustavy o ukončení dodávky s přenesením odpovědnosti za odchylku nebo o ukončení přenesení odpovědnosti za odchylku v tomto odběrném místě, předávacím místě výrobny nebo místě určeném </w:t>
      </w:r>
      <w:r w:rsidR="00771D37" w:rsidRPr="00010648">
        <w:rPr>
          <w:rFonts w:ascii="Arial" w:hAnsi="Arial" w:cs="Arial"/>
          <w:strike/>
          <w:sz w:val="16"/>
          <w:szCs w:val="16"/>
        </w:rPr>
        <w:lastRenderedPageBreak/>
        <w:t>k</w:t>
      </w:r>
      <w:del w:id="41" w:author="Kyjovská Petra Ing." w:date="2022-09-13T09:08:00Z">
        <w:r w:rsidR="00771D37" w:rsidRPr="00010648" w:rsidDel="0095471A">
          <w:rPr>
            <w:rFonts w:ascii="Arial" w:hAnsi="Arial" w:cs="Arial"/>
            <w:strike/>
            <w:sz w:val="16"/>
            <w:szCs w:val="16"/>
          </w:rPr>
          <w:delText> </w:delText>
        </w:r>
      </w:del>
      <w:ins w:id="42" w:author="Kyjovská Petra Ing." w:date="2022-09-13T09:08:00Z">
        <w:r w:rsidR="0095471A">
          <w:rPr>
            <w:rFonts w:ascii="Arial" w:hAnsi="Arial" w:cs="Arial"/>
            <w:strike/>
            <w:sz w:val="16"/>
            <w:szCs w:val="16"/>
          </w:rPr>
          <w:t> </w:t>
        </w:r>
      </w:ins>
      <w:r w:rsidR="00771D37" w:rsidRPr="00010648">
        <w:rPr>
          <w:rFonts w:ascii="Arial" w:hAnsi="Arial" w:cs="Arial"/>
          <w:strike/>
          <w:sz w:val="16"/>
          <w:szCs w:val="16"/>
        </w:rPr>
        <w:t>evidenci</w:t>
      </w:r>
      <w:r w:rsidR="0095471A" w:rsidRPr="00010648">
        <w:rPr>
          <w:rFonts w:ascii="Arial" w:hAnsi="Arial" w:cs="Arial"/>
          <w:b/>
          <w:strike/>
          <w:sz w:val="16"/>
          <w:szCs w:val="16"/>
        </w:rPr>
        <w:t xml:space="preserve"> </w:t>
      </w:r>
      <w:r w:rsidR="0095471A" w:rsidRPr="00010648">
        <w:rPr>
          <w:rFonts w:ascii="Arial" w:hAnsi="Arial" w:cs="Arial"/>
          <w:b/>
          <w:sz w:val="16"/>
          <w:szCs w:val="16"/>
        </w:rPr>
        <w:t xml:space="preserve">na </w:t>
      </w:r>
      <w:r w:rsidR="001B014F" w:rsidRPr="00010648">
        <w:rPr>
          <w:rFonts w:ascii="Arial" w:hAnsi="Arial" w:cs="Arial"/>
          <w:b/>
          <w:sz w:val="16"/>
          <w:szCs w:val="16"/>
        </w:rPr>
        <w:t>krytí</w:t>
      </w:r>
      <w:r w:rsidR="00771D37" w:rsidRPr="00010648">
        <w:rPr>
          <w:rFonts w:ascii="Arial" w:hAnsi="Arial" w:cs="Arial"/>
          <w:b/>
          <w:sz w:val="16"/>
          <w:szCs w:val="16"/>
        </w:rPr>
        <w:t xml:space="preserve"> </w:t>
      </w:r>
      <w:r w:rsidR="00771D37" w:rsidRPr="008C4540">
        <w:rPr>
          <w:rFonts w:ascii="Arial" w:hAnsi="Arial" w:cs="Arial"/>
          <w:sz w:val="16"/>
          <w:szCs w:val="16"/>
        </w:rPr>
        <w:t>ztrát provozovatele přenosové nebo distribuční soustavy, a to nejpozději 25 kalendářních dnů přede dnem ukončení odpovědnosti za odchylku.</w:t>
      </w:r>
    </w:p>
    <w:p w14:paraId="03A613D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52E510" w14:textId="3357FB4E" w:rsidR="00D1220D" w:rsidRPr="008C4540"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bookmarkStart w:id="43" w:name="_Hlk77160588"/>
      <w:r w:rsidRPr="008C4540">
        <w:rPr>
          <w:rFonts w:ascii="Arial" w:hAnsi="Arial" w:cs="Arial"/>
          <w:sz w:val="16"/>
          <w:szCs w:val="16"/>
        </w:rPr>
        <w:t xml:space="preserve">(6) Účastník trhu s elektřinou, který uzavřel smlouvu podle </w:t>
      </w:r>
      <w:r w:rsidR="00AF3FDD" w:rsidRPr="008C4540">
        <w:rPr>
          <w:rFonts w:ascii="Arial" w:hAnsi="Arial" w:cs="Arial"/>
          <w:sz w:val="16"/>
          <w:szCs w:val="16"/>
        </w:rPr>
        <w:t>§ 50 odst. 1 energetického zákona</w:t>
      </w:r>
      <w:r w:rsidRPr="008C4540">
        <w:rPr>
          <w:rFonts w:ascii="Arial" w:hAnsi="Arial" w:cs="Arial"/>
          <w:sz w:val="16"/>
          <w:szCs w:val="16"/>
        </w:rPr>
        <w:t xml:space="preserve">, může mít jednoho nebo více smluvních dodavatelů nebo odběratelů elektřiny. Požadavek na více dodavatelů nebo odběratelů elektřiny podávají operátorovi trhu společně účastník trhu s elektřinou, sjednávající více dodavatelů nebo odběratelů elektřiny, </w:t>
      </w:r>
      <w:r w:rsidR="00AF3FDD" w:rsidRPr="008C4540">
        <w:rPr>
          <w:rFonts w:ascii="Arial" w:hAnsi="Arial" w:cs="Arial"/>
          <w:sz w:val="16"/>
          <w:szCs w:val="16"/>
        </w:rPr>
        <w:t>příslušní dodavatelé a subjekt zúčtování</w:t>
      </w:r>
      <w:r w:rsidRPr="008C4540">
        <w:rPr>
          <w:rFonts w:ascii="Arial" w:hAnsi="Arial" w:cs="Arial"/>
          <w:sz w:val="16"/>
          <w:szCs w:val="16"/>
        </w:rPr>
        <w:t>, který za odběrná</w:t>
      </w:r>
      <w:r w:rsidR="00AF3FDD" w:rsidRPr="008C4540">
        <w:rPr>
          <w:rFonts w:ascii="Arial" w:hAnsi="Arial" w:cs="Arial"/>
          <w:sz w:val="16"/>
          <w:szCs w:val="16"/>
        </w:rPr>
        <w:t xml:space="preserve"> </w:t>
      </w:r>
      <w:r w:rsidRPr="008C4540">
        <w:rPr>
          <w:rFonts w:ascii="Arial" w:hAnsi="Arial" w:cs="Arial"/>
          <w:sz w:val="16"/>
          <w:szCs w:val="16"/>
        </w:rPr>
        <w:t>místa</w:t>
      </w:r>
      <w:r w:rsidR="00D7159E" w:rsidRPr="008C4540">
        <w:rPr>
          <w:rFonts w:ascii="Arial" w:hAnsi="Arial" w:cs="Arial"/>
          <w:sz w:val="16"/>
          <w:szCs w:val="16"/>
        </w:rPr>
        <w:t xml:space="preserve">, předávací místa výrobny nebo místo určené </w:t>
      </w:r>
      <w:r w:rsidR="00D7159E" w:rsidRPr="00010648">
        <w:rPr>
          <w:rFonts w:ascii="Arial" w:hAnsi="Arial" w:cs="Arial"/>
          <w:strike/>
          <w:sz w:val="16"/>
          <w:szCs w:val="16"/>
        </w:rPr>
        <w:t>k evidenci</w:t>
      </w:r>
      <w:r w:rsidR="0095471A">
        <w:rPr>
          <w:rFonts w:ascii="Arial" w:hAnsi="Arial" w:cs="Arial"/>
          <w:sz w:val="16"/>
          <w:szCs w:val="16"/>
        </w:rPr>
        <w:t xml:space="preserve"> </w:t>
      </w:r>
      <w:r w:rsidR="0095471A" w:rsidRPr="00010648">
        <w:rPr>
          <w:rFonts w:ascii="Arial" w:hAnsi="Arial" w:cs="Arial"/>
          <w:b/>
          <w:sz w:val="16"/>
          <w:szCs w:val="16"/>
        </w:rPr>
        <w:t xml:space="preserve">ke </w:t>
      </w:r>
      <w:r w:rsidR="001B014F" w:rsidRPr="00010648">
        <w:rPr>
          <w:rFonts w:ascii="Arial" w:hAnsi="Arial" w:cs="Arial"/>
          <w:b/>
          <w:sz w:val="16"/>
          <w:szCs w:val="16"/>
        </w:rPr>
        <w:t>krytí</w:t>
      </w:r>
      <w:r w:rsidR="00D7159E" w:rsidRPr="008C4540">
        <w:rPr>
          <w:rFonts w:ascii="Arial" w:hAnsi="Arial" w:cs="Arial"/>
          <w:sz w:val="16"/>
          <w:szCs w:val="16"/>
        </w:rPr>
        <w:t xml:space="preserve"> ztrát provozovatele přenosové nebo distribuční soustavy </w:t>
      </w:r>
      <w:r w:rsidRPr="008C4540">
        <w:rPr>
          <w:rFonts w:ascii="Arial" w:hAnsi="Arial" w:cs="Arial"/>
          <w:sz w:val="16"/>
          <w:szCs w:val="16"/>
        </w:rPr>
        <w:t>dotčeného účastníka trhu převzal odpovědnost za odchylku.</w:t>
      </w:r>
    </w:p>
    <w:bookmarkEnd w:id="43"/>
    <w:p w14:paraId="282A49C4" w14:textId="77777777" w:rsidR="00D1220D" w:rsidRDefault="00D1220D">
      <w:pPr>
        <w:widowControl w:val="0"/>
        <w:autoSpaceDE w:val="0"/>
        <w:autoSpaceDN w:val="0"/>
        <w:adjustRightInd w:val="0"/>
        <w:spacing w:after="0" w:line="240" w:lineRule="auto"/>
        <w:jc w:val="both"/>
        <w:rPr>
          <w:rFonts w:ascii="Arial" w:hAnsi="Arial" w:cs="Arial"/>
          <w:sz w:val="16"/>
          <w:szCs w:val="16"/>
        </w:rPr>
      </w:pPr>
    </w:p>
    <w:p w14:paraId="795CAB75" w14:textId="77777777" w:rsidR="00D1220D" w:rsidRPr="008C4540" w:rsidRDefault="00FC7309" w:rsidP="00D1220D">
      <w:pPr>
        <w:widowControl w:val="0"/>
        <w:autoSpaceDE w:val="0"/>
        <w:autoSpaceDN w:val="0"/>
        <w:adjustRightInd w:val="0"/>
        <w:spacing w:after="0" w:line="240" w:lineRule="auto"/>
        <w:jc w:val="center"/>
        <w:rPr>
          <w:rFonts w:ascii="Arial" w:hAnsi="Arial" w:cs="Arial"/>
          <w:sz w:val="16"/>
          <w:szCs w:val="16"/>
        </w:rPr>
      </w:pPr>
      <w:r w:rsidRPr="008C4540">
        <w:rPr>
          <w:rFonts w:ascii="Arial" w:hAnsi="Arial" w:cs="Arial"/>
          <w:sz w:val="16"/>
          <w:szCs w:val="16"/>
        </w:rPr>
        <w:t xml:space="preserve"> </w:t>
      </w:r>
      <w:r w:rsidR="00D1220D" w:rsidRPr="008C4540">
        <w:rPr>
          <w:rFonts w:ascii="Arial" w:hAnsi="Arial" w:cs="Arial"/>
          <w:sz w:val="16"/>
          <w:szCs w:val="16"/>
        </w:rPr>
        <w:t xml:space="preserve">§ </w:t>
      </w:r>
      <w:proofErr w:type="gramStart"/>
      <w:r w:rsidR="00D1220D" w:rsidRPr="008C4540">
        <w:rPr>
          <w:rFonts w:ascii="Arial" w:hAnsi="Arial" w:cs="Arial"/>
          <w:sz w:val="16"/>
          <w:szCs w:val="16"/>
        </w:rPr>
        <w:t>18a</w:t>
      </w:r>
      <w:proofErr w:type="gramEnd"/>
    </w:p>
    <w:p w14:paraId="732A9DBD" w14:textId="77777777" w:rsidR="00D1220D" w:rsidRPr="008C4540" w:rsidRDefault="00D1220D" w:rsidP="00D1220D">
      <w:pPr>
        <w:widowControl w:val="0"/>
        <w:autoSpaceDE w:val="0"/>
        <w:autoSpaceDN w:val="0"/>
        <w:adjustRightInd w:val="0"/>
        <w:spacing w:after="0" w:line="240" w:lineRule="auto"/>
        <w:jc w:val="center"/>
        <w:rPr>
          <w:rFonts w:ascii="Arial" w:hAnsi="Arial" w:cs="Arial"/>
          <w:sz w:val="16"/>
          <w:szCs w:val="16"/>
        </w:rPr>
      </w:pPr>
    </w:p>
    <w:p w14:paraId="2B95E14D" w14:textId="74D6E101" w:rsidR="00FD6541" w:rsidRDefault="00D1220D" w:rsidP="00AE18C5">
      <w:pPr>
        <w:widowControl w:val="0"/>
        <w:autoSpaceDE w:val="0"/>
        <w:autoSpaceDN w:val="0"/>
        <w:adjustRightInd w:val="0"/>
        <w:spacing w:after="0" w:line="240" w:lineRule="auto"/>
        <w:ind w:firstLine="720"/>
        <w:jc w:val="both"/>
        <w:rPr>
          <w:ins w:id="44" w:author="Chmelíčková Lucie Mgr. Bc." w:date="2022-09-16T11:48:00Z"/>
          <w:rFonts w:ascii="Arial" w:hAnsi="Arial" w:cs="Arial"/>
          <w:strike/>
          <w:sz w:val="16"/>
          <w:szCs w:val="16"/>
        </w:rPr>
      </w:pPr>
      <w:bookmarkStart w:id="45" w:name="_Hlk65157099"/>
      <w:r w:rsidRPr="008C4540">
        <w:rPr>
          <w:rFonts w:ascii="Arial" w:hAnsi="Arial" w:cs="Arial"/>
          <w:sz w:val="16"/>
          <w:szCs w:val="16"/>
        </w:rPr>
        <w:t xml:space="preserve">(1) </w:t>
      </w:r>
      <w:r w:rsidRPr="00010648">
        <w:rPr>
          <w:rFonts w:ascii="Arial" w:hAnsi="Arial" w:cs="Arial"/>
          <w:strike/>
          <w:sz w:val="16"/>
          <w:szCs w:val="16"/>
        </w:rPr>
        <w:t>Není-li odběrné místo zákazníka přiřazeno k subjektu zúčtování, operátor trhu nezahrne takové odběrné místo do vyhodnocení odchylek.</w:t>
      </w:r>
      <w:r w:rsidR="00844DD8" w:rsidRPr="00010648">
        <w:rPr>
          <w:rFonts w:ascii="Arial" w:hAnsi="Arial" w:cs="Arial"/>
          <w:strike/>
          <w:sz w:val="16"/>
          <w:szCs w:val="16"/>
        </w:rPr>
        <w:t xml:space="preserve"> Pokud ve dni následujícím po ukončení přiřazení subjektu zúčtování k odběrnému místu není k tomuto místu přiřazen nový subjekt zúčtování</w:t>
      </w:r>
      <w:r w:rsidR="00E85331" w:rsidRPr="00010648">
        <w:rPr>
          <w:rFonts w:ascii="Times New Roman" w:hAnsi="Times New Roman"/>
          <w:strike/>
        </w:rPr>
        <w:t xml:space="preserve"> </w:t>
      </w:r>
      <w:r w:rsidR="00E85331" w:rsidRPr="00010648">
        <w:rPr>
          <w:rFonts w:ascii="Arial" w:hAnsi="Arial" w:cs="Arial"/>
          <w:strike/>
          <w:sz w:val="16"/>
          <w:szCs w:val="16"/>
        </w:rPr>
        <w:t>a dodavatel u tohoto odběrného místa nemá uzavřenou smlouvu o zúčtování odchylek, nesplňuje dodavatel jako subjekt zúčtování finanční podmínky zúčtování odchylek a</w:t>
      </w:r>
      <w:r w:rsidR="00844DD8" w:rsidRPr="00010648">
        <w:rPr>
          <w:rFonts w:ascii="Arial" w:hAnsi="Arial" w:cs="Arial"/>
          <w:strike/>
          <w:sz w:val="16"/>
          <w:szCs w:val="16"/>
        </w:rPr>
        <w:t xml:space="preserve"> </w:t>
      </w:r>
      <w:bookmarkStart w:id="46" w:name="_Hlk53329612"/>
      <w:r w:rsidR="00844DD8" w:rsidRPr="00010648">
        <w:rPr>
          <w:rFonts w:ascii="Arial" w:hAnsi="Arial" w:cs="Arial"/>
          <w:strike/>
          <w:sz w:val="16"/>
          <w:szCs w:val="16"/>
        </w:rPr>
        <w:t>operátor trhu zruší přiřazení dodavatele u tohoto odběrného místa v informačním systému operátora trhu</w:t>
      </w:r>
      <w:r w:rsidR="004D7F24" w:rsidRPr="00010648">
        <w:rPr>
          <w:rFonts w:ascii="Arial" w:hAnsi="Arial" w:cs="Arial"/>
          <w:strike/>
          <w:sz w:val="16"/>
          <w:szCs w:val="16"/>
        </w:rPr>
        <w:t>.</w:t>
      </w:r>
      <w:bookmarkEnd w:id="46"/>
      <w:r w:rsidR="00DD21CD" w:rsidRPr="00010648">
        <w:rPr>
          <w:rFonts w:ascii="Arial" w:hAnsi="Arial" w:cs="Arial"/>
          <w:strike/>
          <w:sz w:val="16"/>
          <w:szCs w:val="16"/>
        </w:rPr>
        <w:t xml:space="preserve"> </w:t>
      </w:r>
      <w:bookmarkStart w:id="47" w:name="_Hlk64988432"/>
      <w:bookmarkStart w:id="48" w:name="_Hlk65248200"/>
      <w:r w:rsidR="00E85331" w:rsidRPr="00010648">
        <w:rPr>
          <w:rFonts w:ascii="Arial" w:hAnsi="Arial" w:cs="Arial"/>
          <w:strike/>
          <w:sz w:val="16"/>
          <w:szCs w:val="16"/>
        </w:rPr>
        <w:t xml:space="preserve">Od tohoto dne v tomto odběrném místě dodavatel poslední instance zahájí dodávku </w:t>
      </w:r>
      <w:bookmarkEnd w:id="47"/>
      <w:r w:rsidR="00E85331" w:rsidRPr="00010648">
        <w:rPr>
          <w:rFonts w:ascii="Arial" w:hAnsi="Arial" w:cs="Arial"/>
          <w:strike/>
          <w:sz w:val="16"/>
          <w:szCs w:val="16"/>
        </w:rPr>
        <w:t>podle § 59 odst. 4.</w:t>
      </w:r>
      <w:bookmarkEnd w:id="48"/>
      <w:r w:rsidR="00E85331" w:rsidRPr="00010648">
        <w:rPr>
          <w:rFonts w:ascii="Times New Roman" w:hAnsi="Times New Roman"/>
          <w:strike/>
        </w:rPr>
        <w:t xml:space="preserve"> </w:t>
      </w:r>
      <w:r w:rsidR="00844DD8" w:rsidRPr="00010648">
        <w:rPr>
          <w:rFonts w:ascii="Arial" w:hAnsi="Arial" w:cs="Arial"/>
          <w:strike/>
          <w:sz w:val="16"/>
          <w:szCs w:val="16"/>
        </w:rPr>
        <w:t>Operátor trhu o této skutečnosti informuje prostřednictvím informačního systému operátora trhu provozovatele přenosové nebo příslušné distribuční soustavy, dotčeného dodavatele a původní subjekt zúčtování.</w:t>
      </w:r>
      <w:bookmarkEnd w:id="45"/>
      <w:r w:rsidR="0095471A">
        <w:rPr>
          <w:rFonts w:ascii="Arial" w:hAnsi="Arial" w:cs="Arial"/>
          <w:strike/>
          <w:sz w:val="16"/>
          <w:szCs w:val="16"/>
        </w:rPr>
        <w:t xml:space="preserve"> </w:t>
      </w:r>
    </w:p>
    <w:p w14:paraId="7282CEBC" w14:textId="77777777" w:rsidR="009B0356" w:rsidRDefault="009B0356" w:rsidP="00AE18C5">
      <w:pPr>
        <w:widowControl w:val="0"/>
        <w:autoSpaceDE w:val="0"/>
        <w:autoSpaceDN w:val="0"/>
        <w:adjustRightInd w:val="0"/>
        <w:spacing w:after="0" w:line="240" w:lineRule="auto"/>
        <w:ind w:firstLine="720"/>
        <w:jc w:val="both"/>
        <w:rPr>
          <w:ins w:id="49" w:author="Chmelíčková Lucie Mgr. Bc." w:date="2022-09-16T08:22:00Z"/>
          <w:rFonts w:ascii="Arial" w:hAnsi="Arial" w:cs="Arial"/>
          <w:strike/>
          <w:sz w:val="16"/>
          <w:szCs w:val="16"/>
        </w:rPr>
      </w:pPr>
    </w:p>
    <w:p w14:paraId="4520F2D2" w14:textId="17A784A7" w:rsidR="00844DD8" w:rsidRPr="00010648" w:rsidDel="00AE18C5" w:rsidRDefault="00FD6541" w:rsidP="00AE18C5">
      <w:pPr>
        <w:widowControl w:val="0"/>
        <w:autoSpaceDE w:val="0"/>
        <w:autoSpaceDN w:val="0"/>
        <w:adjustRightInd w:val="0"/>
        <w:spacing w:after="0" w:line="240" w:lineRule="auto"/>
        <w:ind w:firstLine="720"/>
        <w:jc w:val="both"/>
        <w:rPr>
          <w:del w:id="50" w:author="Šimončík Pavel Ing." w:date="2022-08-22T16:22:00Z"/>
          <w:rFonts w:ascii="Arial" w:hAnsi="Arial" w:cs="Arial"/>
          <w:b/>
          <w:sz w:val="16"/>
          <w:szCs w:val="16"/>
        </w:rPr>
      </w:pPr>
      <w:ins w:id="51" w:author="Chmelíčková Lucie Mgr. Bc." w:date="2022-09-16T08:22:00Z">
        <w:r>
          <w:rPr>
            <w:rFonts w:ascii="Arial" w:hAnsi="Arial" w:cs="Arial"/>
            <w:b/>
            <w:sz w:val="16"/>
            <w:szCs w:val="16"/>
          </w:rPr>
          <w:t xml:space="preserve">(1) </w:t>
        </w:r>
      </w:ins>
      <w:r w:rsidR="0095471A" w:rsidRPr="00010648">
        <w:rPr>
          <w:rFonts w:ascii="Arial" w:hAnsi="Arial" w:cs="Arial"/>
          <w:b/>
          <w:sz w:val="16"/>
          <w:szCs w:val="16"/>
        </w:rPr>
        <w:t>Pokud dojde v odběrném místě nebo předávacím místě výrobny elektřiny nebo místě určeném na krytí ztrát provozovatele distribuční soustavy  k ukončení zajištění odpovědnosti za odchylku subjektem zúčtování a dodavatel se zavázal zajistit v odběrném místě odpovědnost za odchylku, operátor trhu o této skutečnosti neprodleně informuje prostřednictvím informačního systému operátora trhu provozovatele přenosové nebo příslušné distribuční soustavy, dotčeného dodavatele a původní subjekt zúčtování. Dodavatel uzavře ke dni ukončení zajištění odchylky subjektem zúčtování smlouvu o zúčtování odchylek nebo přenese odpovědnost za odchylku na jiný subjekt zúčtování, v opačném případě nesplňuje finanční podmínky zúčtování odchylek nebo nepřenesl odpovědnost za odchylku na jiný subjekt zúčtování.</w:t>
      </w:r>
    </w:p>
    <w:p w14:paraId="275C5667" w14:textId="77777777" w:rsidR="00844DD8" w:rsidRPr="008C4540" w:rsidDel="00AE18C5" w:rsidRDefault="00844DD8" w:rsidP="00AE18C5">
      <w:pPr>
        <w:widowControl w:val="0"/>
        <w:autoSpaceDE w:val="0"/>
        <w:autoSpaceDN w:val="0"/>
        <w:adjustRightInd w:val="0"/>
        <w:spacing w:after="0" w:line="240" w:lineRule="auto"/>
        <w:ind w:firstLine="720"/>
        <w:jc w:val="both"/>
        <w:rPr>
          <w:del w:id="52" w:author="Šimončík Pavel Ing." w:date="2022-08-22T16:22:00Z"/>
          <w:rFonts w:ascii="Arial" w:hAnsi="Arial" w:cs="Arial"/>
          <w:sz w:val="16"/>
          <w:szCs w:val="16"/>
        </w:rPr>
      </w:pPr>
    </w:p>
    <w:p w14:paraId="1C6B8769" w14:textId="77777777" w:rsidR="00D1220D" w:rsidRPr="00010648" w:rsidRDefault="00844DD8" w:rsidP="00AE18C5">
      <w:pPr>
        <w:widowControl w:val="0"/>
        <w:autoSpaceDE w:val="0"/>
        <w:autoSpaceDN w:val="0"/>
        <w:adjustRightInd w:val="0"/>
        <w:spacing w:after="0" w:line="240" w:lineRule="auto"/>
        <w:ind w:firstLine="720"/>
        <w:jc w:val="both"/>
        <w:rPr>
          <w:rFonts w:ascii="Arial" w:hAnsi="Arial" w:cs="Arial"/>
          <w:strike/>
          <w:sz w:val="16"/>
          <w:szCs w:val="16"/>
        </w:rPr>
      </w:pPr>
      <w:r w:rsidRPr="00010648">
        <w:rPr>
          <w:rFonts w:ascii="Arial" w:hAnsi="Arial" w:cs="Arial"/>
          <w:strike/>
          <w:sz w:val="16"/>
          <w:szCs w:val="16"/>
        </w:rPr>
        <w:t xml:space="preserve">(2) </w:t>
      </w:r>
      <w:r w:rsidR="00D1220D" w:rsidRPr="00010648">
        <w:rPr>
          <w:rFonts w:ascii="Arial" w:hAnsi="Arial" w:cs="Arial"/>
          <w:strike/>
          <w:sz w:val="16"/>
          <w:szCs w:val="16"/>
        </w:rPr>
        <w:t xml:space="preserve">Není-li předávací místo výrobny přiřazeno k subjektu zúčtování, operátor trhu nezahrne takové předávací místo do vyhodnocení odchylek. </w:t>
      </w:r>
      <w:r w:rsidRPr="00010648">
        <w:rPr>
          <w:rFonts w:ascii="Arial" w:hAnsi="Arial" w:cs="Arial"/>
          <w:strike/>
          <w:sz w:val="16"/>
          <w:szCs w:val="16"/>
        </w:rPr>
        <w:t>Pokud v</w:t>
      </w:r>
      <w:r w:rsidR="00D1220D" w:rsidRPr="00010648">
        <w:rPr>
          <w:rFonts w:ascii="Arial" w:hAnsi="Arial" w:cs="Arial"/>
          <w:strike/>
          <w:sz w:val="16"/>
          <w:szCs w:val="16"/>
        </w:rPr>
        <w:t>e dni následujícím po ukončení přiřazení subjektu zúčtování k předávacímu místu výrobny</w:t>
      </w:r>
      <w:r w:rsidRPr="00010648">
        <w:rPr>
          <w:rFonts w:ascii="Arial" w:hAnsi="Arial" w:cs="Arial"/>
          <w:strike/>
          <w:sz w:val="16"/>
          <w:szCs w:val="16"/>
        </w:rPr>
        <w:t xml:space="preserve"> není k tomuto místu přiřazen nový subjekt zúčtování</w:t>
      </w:r>
      <w:r w:rsidR="003A3F77" w:rsidRPr="00010648">
        <w:rPr>
          <w:rFonts w:ascii="Arial" w:hAnsi="Arial" w:cs="Arial"/>
          <w:strike/>
          <w:sz w:val="16"/>
          <w:szCs w:val="16"/>
        </w:rPr>
        <w:t>,</w:t>
      </w:r>
      <w:r w:rsidR="00D1220D" w:rsidRPr="00010648">
        <w:rPr>
          <w:rFonts w:ascii="Arial" w:hAnsi="Arial" w:cs="Arial"/>
          <w:strike/>
          <w:sz w:val="16"/>
          <w:szCs w:val="16"/>
        </w:rPr>
        <w:t xml:space="preserve"> </w:t>
      </w:r>
      <w:bookmarkStart w:id="53" w:name="_Hlk53329683"/>
      <w:r w:rsidR="003A3F77" w:rsidRPr="00010648">
        <w:rPr>
          <w:rFonts w:ascii="Arial" w:hAnsi="Arial" w:cs="Arial"/>
          <w:strike/>
          <w:sz w:val="16"/>
          <w:szCs w:val="16"/>
        </w:rPr>
        <w:t xml:space="preserve">operátor trhu zruší přiřazení dodavatele u tohoto </w:t>
      </w:r>
      <w:r w:rsidR="00D66309" w:rsidRPr="00010648">
        <w:rPr>
          <w:rFonts w:ascii="Arial" w:hAnsi="Arial" w:cs="Arial"/>
          <w:strike/>
          <w:sz w:val="16"/>
          <w:szCs w:val="16"/>
        </w:rPr>
        <w:t>předávacího místa výrobny</w:t>
      </w:r>
      <w:r w:rsidR="003A3F77" w:rsidRPr="00010648">
        <w:rPr>
          <w:rFonts w:ascii="Arial" w:hAnsi="Arial" w:cs="Arial"/>
          <w:strike/>
          <w:sz w:val="16"/>
          <w:szCs w:val="16"/>
        </w:rPr>
        <w:t xml:space="preserve"> v informačním systému operátora trhu. Operátor trhu o této skutečnosti informuje prostřednictvím informačního systému operátora trhu provozovatele přenosové nebo příslušné distribuční soustavy, dotčeného dodavatele a původní subjekt zúčtování.</w:t>
      </w:r>
      <w:bookmarkEnd w:id="53"/>
    </w:p>
    <w:p w14:paraId="1C1032B1" w14:textId="77777777" w:rsidR="00FC7309" w:rsidRDefault="00D1220D" w:rsidP="00844DD8">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34755FF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EF019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19 </w:t>
      </w:r>
    </w:p>
    <w:p w14:paraId="0D1BB6B3" w14:textId="77777777" w:rsidR="00FC7309" w:rsidRDefault="00FC7309">
      <w:pPr>
        <w:widowControl w:val="0"/>
        <w:autoSpaceDE w:val="0"/>
        <w:autoSpaceDN w:val="0"/>
        <w:adjustRightInd w:val="0"/>
        <w:spacing w:after="0" w:line="240" w:lineRule="auto"/>
        <w:rPr>
          <w:rFonts w:ascii="Arial" w:hAnsi="Arial" w:cs="Arial"/>
          <w:sz w:val="16"/>
          <w:szCs w:val="16"/>
        </w:rPr>
      </w:pPr>
    </w:p>
    <w:p w14:paraId="7B3CAC24"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údajů provozovatelem přenosové soustavy pro vypořádání odchylek </w:t>
      </w:r>
    </w:p>
    <w:p w14:paraId="61A4ED58"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0F32240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přenosové soustavy předává operátorovi trhu každý den nejpozději do 11.00 hodin skutečné hodnoty </w:t>
      </w:r>
    </w:p>
    <w:p w14:paraId="119C2EC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BC52A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dodávek a odběrů elektřiny v předávacích místech jednotlivých výroben elektřiny </w:t>
      </w:r>
      <w:r w:rsidRPr="00DA4825">
        <w:rPr>
          <w:rFonts w:ascii="Arial" w:hAnsi="Arial" w:cs="Arial"/>
          <w:sz w:val="16"/>
          <w:szCs w:val="16"/>
        </w:rPr>
        <w:t>vybavených</w:t>
      </w:r>
      <w:r w:rsidR="00214815" w:rsidRPr="00DA4825">
        <w:rPr>
          <w:rFonts w:ascii="Arial" w:hAnsi="Arial" w:cs="Arial"/>
          <w:sz w:val="16"/>
          <w:szCs w:val="16"/>
        </w:rPr>
        <w:t xml:space="preserve"> </w:t>
      </w:r>
      <w:r w:rsidR="00517F1D" w:rsidRPr="00DA4825">
        <w:rPr>
          <w:rFonts w:ascii="Arial" w:hAnsi="Arial" w:cs="Arial"/>
          <w:sz w:val="16"/>
          <w:szCs w:val="16"/>
        </w:rPr>
        <w:t>s</w:t>
      </w:r>
      <w:r>
        <w:rPr>
          <w:rFonts w:ascii="Arial" w:hAnsi="Arial" w:cs="Arial"/>
          <w:sz w:val="16"/>
          <w:szCs w:val="16"/>
        </w:rPr>
        <w:t xml:space="preserve"> měřením typu A v přenosové soustavě, </w:t>
      </w:r>
    </w:p>
    <w:p w14:paraId="66BBA4E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7B1789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dodávek a odběrů elektřiny v odběrných místech jednotlivých zákazníků </w:t>
      </w:r>
      <w:r w:rsidRPr="00EE4778">
        <w:rPr>
          <w:rFonts w:ascii="Arial" w:hAnsi="Arial" w:cs="Arial"/>
          <w:sz w:val="16"/>
          <w:szCs w:val="16"/>
        </w:rPr>
        <w:t>vybavených</w:t>
      </w:r>
      <w:r w:rsidR="00214815" w:rsidRPr="00EE4778">
        <w:rPr>
          <w:rFonts w:ascii="Arial" w:hAnsi="Arial" w:cs="Arial"/>
          <w:sz w:val="16"/>
          <w:szCs w:val="16"/>
        </w:rPr>
        <w:t xml:space="preserve"> </w:t>
      </w:r>
      <w:r w:rsidR="00517F1D" w:rsidRPr="00EE4778">
        <w:rPr>
          <w:rFonts w:ascii="Arial" w:hAnsi="Arial" w:cs="Arial"/>
          <w:sz w:val="16"/>
          <w:szCs w:val="16"/>
        </w:rPr>
        <w:t>s</w:t>
      </w:r>
      <w:r w:rsidRPr="00EE4778">
        <w:rPr>
          <w:rFonts w:ascii="Arial" w:hAnsi="Arial" w:cs="Arial"/>
          <w:sz w:val="16"/>
          <w:szCs w:val="16"/>
        </w:rPr>
        <w:t xml:space="preserve"> měřením</w:t>
      </w:r>
      <w:r>
        <w:rPr>
          <w:rFonts w:ascii="Arial" w:hAnsi="Arial" w:cs="Arial"/>
          <w:sz w:val="16"/>
          <w:szCs w:val="16"/>
        </w:rPr>
        <w:t xml:space="preserve"> typu A v přenosové soustavě, </w:t>
      </w:r>
    </w:p>
    <w:p w14:paraId="7E6C612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D7A0EF" w14:textId="77777777" w:rsidR="00FC7309" w:rsidRPr="00EE4778"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dodávek a odběrů elektřiny v předávacích místech mezi přenosovou soustavou a distribučními </w:t>
      </w:r>
      <w:r w:rsidRPr="00EE4778">
        <w:rPr>
          <w:rFonts w:ascii="Arial" w:hAnsi="Arial" w:cs="Arial"/>
          <w:sz w:val="16"/>
          <w:szCs w:val="16"/>
        </w:rPr>
        <w:t>soustavami vybavených</w:t>
      </w:r>
      <w:r w:rsidR="00214815" w:rsidRPr="00EE4778">
        <w:rPr>
          <w:rFonts w:ascii="Arial" w:hAnsi="Arial" w:cs="Arial"/>
          <w:sz w:val="16"/>
          <w:szCs w:val="16"/>
        </w:rPr>
        <w:t xml:space="preserve"> </w:t>
      </w:r>
      <w:r w:rsidR="00517F1D" w:rsidRPr="00EE4778">
        <w:rPr>
          <w:rFonts w:ascii="Arial" w:hAnsi="Arial" w:cs="Arial"/>
          <w:sz w:val="16"/>
          <w:szCs w:val="16"/>
        </w:rPr>
        <w:t>s</w:t>
      </w:r>
      <w:r w:rsidRPr="00EE4778">
        <w:rPr>
          <w:rFonts w:ascii="Arial" w:hAnsi="Arial" w:cs="Arial"/>
          <w:sz w:val="16"/>
          <w:szCs w:val="16"/>
        </w:rPr>
        <w:t xml:space="preserve"> měřením typu A, </w:t>
      </w:r>
    </w:p>
    <w:p w14:paraId="5145B83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B98D3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množství jím obstarané elektřiny pro řešení stavů nerovnováhy v členění podle </w:t>
      </w:r>
      <w:hyperlink r:id="rId25" w:history="1">
        <w:r w:rsidRPr="00AF3FDD">
          <w:rPr>
            <w:rFonts w:ascii="Arial" w:hAnsi="Arial" w:cs="Arial"/>
            <w:sz w:val="16"/>
            <w:szCs w:val="16"/>
          </w:rPr>
          <w:t>§ 10 odst. 2</w:t>
        </w:r>
      </w:hyperlink>
      <w:r>
        <w:rPr>
          <w:rFonts w:ascii="Arial" w:hAnsi="Arial" w:cs="Arial"/>
          <w:sz w:val="16"/>
          <w:szCs w:val="16"/>
        </w:rPr>
        <w:t xml:space="preserve">, </w:t>
      </w:r>
    </w:p>
    <w:p w14:paraId="3B6C6D3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A7EF1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přenosů elektřiny do zahraničí a ze zahraničí jednotlivých subjektů zúčtování, přenosů elektřiny do zahraničí nebo ze zahraničí vypočtených v případě organizovaného krátkodobého trhu s elektřinou společného pro nabídkovou zónu České republiky a okolní nabídkové zóny, a zahraničních fyzických nebo právnických osob; za skutečné hodnoty jsou považovány sjednané hodnoty, </w:t>
      </w:r>
    </w:p>
    <w:p w14:paraId="4A8D149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5B8B4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množství jím opatřené elektřiny pro potřeby redispečinku a </w:t>
      </w:r>
    </w:p>
    <w:p w14:paraId="4FFB9D0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C4EFA4" w14:textId="77777777" w:rsidR="007625AA"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množství neodebrané elektřiny z výroben elektřiny při dispečerském řízení podle </w:t>
      </w:r>
      <w:r w:rsidR="00AF3FDD" w:rsidRPr="00AF3FDD">
        <w:rPr>
          <w:rFonts w:ascii="Arial" w:hAnsi="Arial" w:cs="Arial"/>
          <w:sz w:val="16"/>
          <w:szCs w:val="16"/>
        </w:rPr>
        <w:t>§ 26 odst. 5 energetického zákona</w:t>
      </w:r>
      <w:r>
        <w:rPr>
          <w:rFonts w:ascii="Arial" w:hAnsi="Arial" w:cs="Arial"/>
          <w:sz w:val="16"/>
          <w:szCs w:val="16"/>
        </w:rPr>
        <w:t xml:space="preserve"> </w:t>
      </w:r>
    </w:p>
    <w:p w14:paraId="582A19FA" w14:textId="77777777" w:rsidR="007625AA" w:rsidRDefault="007625AA">
      <w:pPr>
        <w:widowControl w:val="0"/>
        <w:autoSpaceDE w:val="0"/>
        <w:autoSpaceDN w:val="0"/>
        <w:adjustRightInd w:val="0"/>
        <w:spacing w:after="0" w:line="240" w:lineRule="auto"/>
        <w:jc w:val="both"/>
        <w:rPr>
          <w:rFonts w:ascii="Arial" w:hAnsi="Arial" w:cs="Arial"/>
          <w:sz w:val="16"/>
          <w:szCs w:val="16"/>
        </w:rPr>
      </w:pPr>
    </w:p>
    <w:p w14:paraId="62337CE3" w14:textId="625A9835"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za </w:t>
      </w:r>
      <w:r w:rsidR="003036B8" w:rsidRPr="00017B9D">
        <w:rPr>
          <w:rFonts w:ascii="Arial" w:hAnsi="Arial" w:cs="Arial"/>
          <w:sz w:val="16"/>
          <w:szCs w:val="16"/>
        </w:rPr>
        <w:t xml:space="preserve">každý </w:t>
      </w:r>
      <w:r w:rsidR="007625AA" w:rsidRPr="00017B9D">
        <w:rPr>
          <w:rFonts w:ascii="Arial" w:hAnsi="Arial" w:cs="Arial"/>
          <w:sz w:val="16"/>
          <w:szCs w:val="16"/>
        </w:rPr>
        <w:t>vyhodnocovací interval</w:t>
      </w:r>
      <w:r w:rsidRPr="00AE5A4C">
        <w:rPr>
          <w:rFonts w:ascii="Arial" w:hAnsi="Arial" w:cs="Arial"/>
          <w:b/>
          <w:sz w:val="16"/>
          <w:szCs w:val="16"/>
        </w:rPr>
        <w:t xml:space="preserve"> </w:t>
      </w:r>
      <w:r>
        <w:rPr>
          <w:rFonts w:ascii="Arial" w:hAnsi="Arial" w:cs="Arial"/>
          <w:sz w:val="16"/>
          <w:szCs w:val="16"/>
        </w:rPr>
        <w:t xml:space="preserve">předcházejícího dne. </w:t>
      </w:r>
    </w:p>
    <w:p w14:paraId="6C4B04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0AD5F9" w14:textId="77777777" w:rsidR="007625AA"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Provozovatel přenosové soustavy předává operátorovi trhu do 18.00 hodin pátého pracovního dne po skončení kalendářního měsíce zpřesněné údaje podle odstavce 1.</w:t>
      </w:r>
    </w:p>
    <w:p w14:paraId="5BBF5B57" w14:textId="77777777" w:rsidR="007625AA" w:rsidRDefault="007625AA">
      <w:pPr>
        <w:widowControl w:val="0"/>
        <w:autoSpaceDE w:val="0"/>
        <w:autoSpaceDN w:val="0"/>
        <w:adjustRightInd w:val="0"/>
        <w:spacing w:after="0" w:line="240" w:lineRule="auto"/>
        <w:jc w:val="both"/>
        <w:rPr>
          <w:rFonts w:ascii="Arial" w:hAnsi="Arial" w:cs="Arial"/>
          <w:sz w:val="16"/>
          <w:szCs w:val="16"/>
        </w:rPr>
      </w:pPr>
    </w:p>
    <w:p w14:paraId="58D510BB" w14:textId="77777777" w:rsidR="00AE5A4C" w:rsidRDefault="00AE5A4C" w:rsidP="007625AA">
      <w:pPr>
        <w:widowControl w:val="0"/>
        <w:autoSpaceDE w:val="0"/>
        <w:autoSpaceDN w:val="0"/>
        <w:adjustRightInd w:val="0"/>
        <w:spacing w:after="0" w:line="240" w:lineRule="auto"/>
        <w:ind w:firstLine="720"/>
        <w:jc w:val="both"/>
        <w:rPr>
          <w:rFonts w:ascii="Arial" w:hAnsi="Arial" w:cs="Arial"/>
          <w:b/>
          <w:sz w:val="16"/>
          <w:szCs w:val="16"/>
        </w:rPr>
      </w:pPr>
    </w:p>
    <w:p w14:paraId="5720070C" w14:textId="3D4788D8" w:rsidR="00FC7309" w:rsidRPr="00AE5A4C" w:rsidRDefault="00FC7309" w:rsidP="007625AA">
      <w:pPr>
        <w:widowControl w:val="0"/>
        <w:autoSpaceDE w:val="0"/>
        <w:autoSpaceDN w:val="0"/>
        <w:adjustRightInd w:val="0"/>
        <w:spacing w:after="0" w:line="240" w:lineRule="auto"/>
        <w:ind w:firstLine="720"/>
        <w:jc w:val="both"/>
        <w:rPr>
          <w:rFonts w:ascii="Arial" w:hAnsi="Arial" w:cs="Arial"/>
          <w:b/>
          <w:sz w:val="16"/>
          <w:szCs w:val="16"/>
        </w:rPr>
      </w:pPr>
    </w:p>
    <w:p w14:paraId="02BB4D8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99D25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20 </w:t>
      </w:r>
    </w:p>
    <w:p w14:paraId="36262F97" w14:textId="77777777" w:rsidR="00FC7309" w:rsidRDefault="00FC7309">
      <w:pPr>
        <w:widowControl w:val="0"/>
        <w:autoSpaceDE w:val="0"/>
        <w:autoSpaceDN w:val="0"/>
        <w:adjustRightInd w:val="0"/>
        <w:spacing w:after="0" w:line="240" w:lineRule="auto"/>
        <w:rPr>
          <w:rFonts w:ascii="Arial" w:hAnsi="Arial" w:cs="Arial"/>
          <w:sz w:val="16"/>
          <w:szCs w:val="16"/>
        </w:rPr>
      </w:pPr>
    </w:p>
    <w:p w14:paraId="71FC8D3E"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údajů provozovatelem distribuční soustavy pro vypořádání odchylek </w:t>
      </w:r>
    </w:p>
    <w:p w14:paraId="00C3781E"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0BBA9758" w14:textId="77777777" w:rsidR="00401329" w:rsidRDefault="00401329">
      <w:pPr>
        <w:widowControl w:val="0"/>
        <w:autoSpaceDE w:val="0"/>
        <w:autoSpaceDN w:val="0"/>
        <w:adjustRightInd w:val="0"/>
        <w:spacing w:after="0" w:line="240" w:lineRule="auto"/>
        <w:jc w:val="both"/>
        <w:rPr>
          <w:rFonts w:ascii="Arial" w:hAnsi="Arial" w:cs="Arial"/>
          <w:sz w:val="16"/>
          <w:szCs w:val="16"/>
        </w:rPr>
      </w:pPr>
    </w:p>
    <w:p w14:paraId="6B414C70" w14:textId="77777777" w:rsidR="006B623C" w:rsidRDefault="00FC7309" w:rsidP="004110CB">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p>
    <w:p w14:paraId="431E4FD6" w14:textId="21FF8F7E" w:rsidR="00FC7309" w:rsidRPr="008C4540" w:rsidRDefault="00DC6C84" w:rsidP="003C47B5">
      <w:pPr>
        <w:widowControl w:val="0"/>
        <w:autoSpaceDE w:val="0"/>
        <w:autoSpaceDN w:val="0"/>
        <w:adjustRightInd w:val="0"/>
        <w:spacing w:after="0" w:line="240" w:lineRule="auto"/>
        <w:ind w:firstLine="720"/>
        <w:jc w:val="both"/>
        <w:rPr>
          <w:rFonts w:ascii="Arial" w:hAnsi="Arial" w:cs="Arial"/>
          <w:strike/>
          <w:sz w:val="16"/>
          <w:szCs w:val="16"/>
        </w:rPr>
      </w:pPr>
      <w:r w:rsidRPr="008C4540">
        <w:rPr>
          <w:rFonts w:ascii="Arial" w:hAnsi="Arial" w:cs="Arial"/>
          <w:sz w:val="16"/>
          <w:szCs w:val="16"/>
        </w:rPr>
        <w:t xml:space="preserve">(1) Provozovatel distribuční soustavy předává operátorovi trhu denně do 11.00 hodin </w:t>
      </w:r>
      <w:r w:rsidR="00F70EB9" w:rsidRPr="008C4540">
        <w:rPr>
          <w:rFonts w:ascii="Arial" w:hAnsi="Arial" w:cs="Arial"/>
          <w:sz w:val="16"/>
          <w:szCs w:val="16"/>
        </w:rPr>
        <w:t xml:space="preserve">za </w:t>
      </w:r>
      <w:r w:rsidR="00112AAB" w:rsidRPr="00017B9D">
        <w:rPr>
          <w:rFonts w:ascii="Arial" w:hAnsi="Arial" w:cs="Arial"/>
          <w:sz w:val="16"/>
          <w:szCs w:val="16"/>
        </w:rPr>
        <w:t>každý vyhodnocovací interval</w:t>
      </w:r>
      <w:r w:rsidR="00F70EB9" w:rsidRPr="00AE5A4C">
        <w:rPr>
          <w:rFonts w:ascii="Arial" w:hAnsi="Arial" w:cs="Arial"/>
          <w:b/>
          <w:sz w:val="16"/>
          <w:szCs w:val="16"/>
        </w:rPr>
        <w:t xml:space="preserve"> </w:t>
      </w:r>
      <w:r w:rsidR="00F70EB9" w:rsidRPr="008C4540">
        <w:rPr>
          <w:rFonts w:ascii="Arial" w:hAnsi="Arial" w:cs="Arial"/>
          <w:sz w:val="16"/>
          <w:szCs w:val="16"/>
        </w:rPr>
        <w:t xml:space="preserve">předcházejícího dne a </w:t>
      </w:r>
      <w:r w:rsidRPr="008C4540">
        <w:rPr>
          <w:rFonts w:ascii="Arial" w:hAnsi="Arial" w:cs="Arial"/>
          <w:sz w:val="16"/>
          <w:szCs w:val="16"/>
        </w:rPr>
        <w:t>za každou jím provozovanou distribuční soustavu</w:t>
      </w:r>
    </w:p>
    <w:p w14:paraId="7CE994FD" w14:textId="77777777" w:rsidR="00DC6C84" w:rsidRPr="008C4540" w:rsidRDefault="00DC6C84" w:rsidP="00517F1D">
      <w:pPr>
        <w:widowControl w:val="0"/>
        <w:autoSpaceDE w:val="0"/>
        <w:autoSpaceDN w:val="0"/>
        <w:adjustRightInd w:val="0"/>
        <w:spacing w:after="0" w:line="240" w:lineRule="auto"/>
        <w:jc w:val="both"/>
        <w:rPr>
          <w:rFonts w:ascii="Arial" w:hAnsi="Arial" w:cs="Arial"/>
          <w:sz w:val="16"/>
          <w:szCs w:val="16"/>
        </w:rPr>
      </w:pPr>
    </w:p>
    <w:p w14:paraId="28059C5B"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a) skutečné hodnoty </w:t>
      </w:r>
    </w:p>
    <w:p w14:paraId="7A4C1F01"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1. dodávek a odběrů elektřiny v jednotlivých předávacích místech výroben elektřiny s měřením typu A, </w:t>
      </w:r>
    </w:p>
    <w:p w14:paraId="554E624C"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2. dodávek a odběrů elektřiny v jednotlivých </w:t>
      </w:r>
      <w:bookmarkStart w:id="54" w:name="_Hlk48805919"/>
      <w:r w:rsidRPr="008C4540">
        <w:rPr>
          <w:rFonts w:ascii="Arial" w:hAnsi="Arial" w:cs="Arial"/>
          <w:sz w:val="16"/>
          <w:szCs w:val="16"/>
        </w:rPr>
        <w:t xml:space="preserve">předávacích místech </w:t>
      </w:r>
      <w:bookmarkEnd w:id="54"/>
      <w:r w:rsidRPr="008C4540">
        <w:rPr>
          <w:rFonts w:ascii="Arial" w:hAnsi="Arial" w:cs="Arial"/>
          <w:sz w:val="16"/>
          <w:szCs w:val="16"/>
        </w:rPr>
        <w:t xml:space="preserve">odběrných míst zákazníků s měřením typu A, </w:t>
      </w:r>
    </w:p>
    <w:p w14:paraId="3B1DDE0B"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3. dodávek a odběrů elektřiny v jednotlivých místech měření mezi jednotlivými regiony typových diagramů nebo předávacích místech mezi distribučními soustavami s měřením typu A, </w:t>
      </w:r>
    </w:p>
    <w:p w14:paraId="03DC1D13"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4. dodávek a odběrů elektřiny v jednotlivých předávacích místech odběrných míst s výrobnou elektřiny podle § 28 odst. 5 energetického zákona s měřením typu A, </w:t>
      </w:r>
    </w:p>
    <w:p w14:paraId="2E54038C" w14:textId="77777777" w:rsid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5. dodávek a odběrů elektřiny neuvedených v bodech 1 až 4 s měřením typu A</w:t>
      </w:r>
    </w:p>
    <w:p w14:paraId="6818DAB0" w14:textId="77777777" w:rsidR="008C4540" w:rsidRDefault="008C4540" w:rsidP="00517F1D">
      <w:pPr>
        <w:widowControl w:val="0"/>
        <w:autoSpaceDE w:val="0"/>
        <w:autoSpaceDN w:val="0"/>
        <w:adjustRightInd w:val="0"/>
        <w:spacing w:after="0" w:line="240" w:lineRule="auto"/>
        <w:jc w:val="both"/>
        <w:rPr>
          <w:rFonts w:ascii="Arial" w:hAnsi="Arial" w:cs="Arial"/>
          <w:sz w:val="16"/>
          <w:szCs w:val="16"/>
        </w:rPr>
      </w:pPr>
    </w:p>
    <w:p w14:paraId="1C8A810F" w14:textId="77777777" w:rsidR="00517F1D" w:rsidRPr="008C4540" w:rsidRDefault="00D338F5"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a</w:t>
      </w:r>
      <w:r w:rsidR="00517F1D" w:rsidRPr="008C4540">
        <w:rPr>
          <w:rFonts w:ascii="Arial" w:hAnsi="Arial" w:cs="Arial"/>
          <w:sz w:val="16"/>
          <w:szCs w:val="16"/>
        </w:rPr>
        <w:t xml:space="preserve"> </w:t>
      </w:r>
    </w:p>
    <w:p w14:paraId="0885DE3D" w14:textId="77777777" w:rsidR="00517F1D" w:rsidRPr="008C4540" w:rsidRDefault="00517F1D" w:rsidP="00517F1D">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 </w:t>
      </w:r>
    </w:p>
    <w:p w14:paraId="12AB9012" w14:textId="77777777" w:rsidR="00517F1D" w:rsidRPr="008C4540" w:rsidRDefault="00517F1D" w:rsidP="00AE2C33">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b) předběžné hodnoty</w:t>
      </w:r>
      <w:r w:rsidR="00D338F5" w:rsidRPr="008C4540">
        <w:rPr>
          <w:rFonts w:ascii="Arial" w:hAnsi="Arial" w:cs="Arial"/>
          <w:sz w:val="16"/>
          <w:szCs w:val="16"/>
        </w:rPr>
        <w:t xml:space="preserve"> </w:t>
      </w:r>
      <w:r w:rsidRPr="008C4540">
        <w:rPr>
          <w:rFonts w:ascii="Arial" w:hAnsi="Arial" w:cs="Arial"/>
          <w:sz w:val="16"/>
          <w:szCs w:val="16"/>
        </w:rPr>
        <w:t>dodávek a odběrů elektřiny v jednotlivých místech měření mezi jednotlivými regiony typových diagramů nebo předávacích místech mezi distribučními soustavami s měřením typu B</w:t>
      </w:r>
      <w:r w:rsidR="00D338F5" w:rsidRPr="008C4540">
        <w:rPr>
          <w:rFonts w:ascii="Arial" w:hAnsi="Arial" w:cs="Arial"/>
          <w:sz w:val="16"/>
          <w:szCs w:val="16"/>
        </w:rPr>
        <w:t>.</w:t>
      </w:r>
    </w:p>
    <w:p w14:paraId="5AC2C812" w14:textId="77777777" w:rsidR="00517F1D" w:rsidRPr="00517F1D" w:rsidRDefault="00517F1D">
      <w:pPr>
        <w:widowControl w:val="0"/>
        <w:autoSpaceDE w:val="0"/>
        <w:autoSpaceDN w:val="0"/>
        <w:adjustRightInd w:val="0"/>
        <w:spacing w:after="0" w:line="240" w:lineRule="auto"/>
        <w:jc w:val="both"/>
        <w:rPr>
          <w:rFonts w:ascii="Arial" w:hAnsi="Arial" w:cs="Arial"/>
          <w:strike/>
          <w:sz w:val="16"/>
          <w:szCs w:val="16"/>
        </w:rPr>
      </w:pPr>
    </w:p>
    <w:p w14:paraId="7D8249F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5C19AB" w14:textId="5151B0EF"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operátor trhu neobdrží hodnoty podle odstavce 1 písm. b)</w:t>
      </w:r>
      <w:r w:rsidR="00704095">
        <w:rPr>
          <w:rFonts w:ascii="Arial" w:hAnsi="Arial" w:cs="Arial"/>
          <w:sz w:val="16"/>
          <w:szCs w:val="16"/>
        </w:rPr>
        <w:t xml:space="preserve"> nebo podle § 21 odst. 1</w:t>
      </w:r>
      <w:r>
        <w:rPr>
          <w:rFonts w:ascii="Arial" w:hAnsi="Arial" w:cs="Arial"/>
          <w:sz w:val="16"/>
          <w:szCs w:val="16"/>
        </w:rPr>
        <w:t xml:space="preserve">, použije pro vypořádání odchylek hodnoty vypočítané jako průměr skutečných hodnot ve stejných </w:t>
      </w:r>
      <w:r w:rsidR="007625AA" w:rsidRPr="00017B9D">
        <w:rPr>
          <w:rFonts w:ascii="Arial" w:hAnsi="Arial" w:cs="Arial"/>
          <w:sz w:val="16"/>
          <w:szCs w:val="16"/>
        </w:rPr>
        <w:t>vyhodnocovacích intervalech</w:t>
      </w:r>
      <w:r w:rsidRPr="00CC67A0">
        <w:rPr>
          <w:rFonts w:ascii="Arial" w:hAnsi="Arial" w:cs="Arial"/>
          <w:b/>
          <w:sz w:val="16"/>
          <w:szCs w:val="16"/>
        </w:rPr>
        <w:t xml:space="preserve"> </w:t>
      </w:r>
      <w:r>
        <w:rPr>
          <w:rFonts w:ascii="Arial" w:hAnsi="Arial" w:cs="Arial"/>
          <w:sz w:val="16"/>
          <w:szCs w:val="16"/>
        </w:rPr>
        <w:t xml:space="preserve">stejných kalendářních dnů v období 4 posledních týdnů uložených v systému operátora trhu. Pokud operátor trhu nemá údaje za toto časové období, použije pro vypořádání odchylek hodnoty rovny nule. </w:t>
      </w:r>
    </w:p>
    <w:p w14:paraId="0A516AB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7703A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Provozovatel distribuční soustavy předává operátorovi trhu předběžné hodnoty dodávek a odběrů elektřiny pro následující kalendářní měsíc v jednotlivých místech</w:t>
      </w:r>
      <w:r w:rsidR="00301C68">
        <w:rPr>
          <w:rFonts w:ascii="Arial" w:hAnsi="Arial" w:cs="Arial"/>
          <w:sz w:val="16"/>
          <w:szCs w:val="16"/>
        </w:rPr>
        <w:t xml:space="preserve"> </w:t>
      </w:r>
      <w:r w:rsidR="00A17DF1" w:rsidRPr="008C4540">
        <w:rPr>
          <w:rFonts w:ascii="Arial" w:hAnsi="Arial" w:cs="Arial"/>
          <w:sz w:val="16"/>
          <w:szCs w:val="16"/>
        </w:rPr>
        <w:t xml:space="preserve">měření </w:t>
      </w:r>
      <w:r w:rsidRPr="008C4540">
        <w:rPr>
          <w:rFonts w:ascii="Arial" w:hAnsi="Arial" w:cs="Arial"/>
          <w:sz w:val="16"/>
          <w:szCs w:val="16"/>
        </w:rPr>
        <w:t>mezi regiony typových diagramů nebo</w:t>
      </w:r>
      <w:r w:rsidR="001A4E33" w:rsidRPr="008C4540">
        <w:rPr>
          <w:rFonts w:ascii="Arial" w:hAnsi="Arial" w:cs="Arial"/>
          <w:sz w:val="16"/>
          <w:szCs w:val="16"/>
        </w:rPr>
        <w:t xml:space="preserve"> předávacích místech mezi</w:t>
      </w:r>
      <w:r>
        <w:rPr>
          <w:rFonts w:ascii="Arial" w:hAnsi="Arial" w:cs="Arial"/>
          <w:sz w:val="16"/>
          <w:szCs w:val="16"/>
        </w:rPr>
        <w:t xml:space="preserve"> distribučními soustavami s měřením typu C nejpozději poslední pracovní den v kalendářním měsíci do 18.00 hodin. </w:t>
      </w:r>
    </w:p>
    <w:p w14:paraId="20D336F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26A984" w14:textId="77777777" w:rsidR="00EF0C0D" w:rsidRDefault="00FC7309" w:rsidP="00EF0C0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Pokud operátor trhu neobdrží </w:t>
      </w:r>
      <w:r w:rsidRPr="008C4540">
        <w:rPr>
          <w:rFonts w:ascii="Arial" w:hAnsi="Arial" w:cs="Arial"/>
          <w:sz w:val="16"/>
          <w:szCs w:val="16"/>
        </w:rPr>
        <w:t>hodnoty podle odstavce 3, použije pro vypořádání odchylek poslední známé skutečné hodnoty měsíčního odběru a měsíční dodávky elektřiny v místech</w:t>
      </w:r>
      <w:r w:rsidR="001A4E33" w:rsidRPr="008C4540">
        <w:rPr>
          <w:rFonts w:ascii="Arial" w:hAnsi="Arial" w:cs="Arial"/>
          <w:sz w:val="16"/>
          <w:szCs w:val="16"/>
        </w:rPr>
        <w:t xml:space="preserve"> </w:t>
      </w:r>
      <w:r w:rsidR="00A17DF1" w:rsidRPr="008C4540">
        <w:rPr>
          <w:rFonts w:ascii="Arial" w:hAnsi="Arial" w:cs="Arial"/>
          <w:sz w:val="16"/>
          <w:szCs w:val="16"/>
        </w:rPr>
        <w:t>měření</w:t>
      </w:r>
      <w:r w:rsidRPr="008C4540">
        <w:rPr>
          <w:rFonts w:ascii="Arial" w:hAnsi="Arial" w:cs="Arial"/>
          <w:sz w:val="16"/>
          <w:szCs w:val="16"/>
        </w:rPr>
        <w:t xml:space="preserve"> mezi regiony typových diagramů nebo</w:t>
      </w:r>
      <w:r w:rsidR="001A4E33" w:rsidRPr="008C4540">
        <w:rPr>
          <w:rFonts w:ascii="Arial" w:hAnsi="Arial" w:cs="Arial"/>
          <w:sz w:val="16"/>
          <w:szCs w:val="16"/>
        </w:rPr>
        <w:t xml:space="preserve"> předávacích místech mezi</w:t>
      </w:r>
      <w:r w:rsidRPr="008C4540">
        <w:rPr>
          <w:rFonts w:ascii="Arial" w:hAnsi="Arial" w:cs="Arial"/>
          <w:sz w:val="16"/>
          <w:szCs w:val="16"/>
        </w:rPr>
        <w:t xml:space="preserve"> distribučními soustavami </w:t>
      </w:r>
      <w:r w:rsidR="00517F1D" w:rsidRPr="008C4540">
        <w:rPr>
          <w:rFonts w:ascii="Arial" w:hAnsi="Arial" w:cs="Arial"/>
          <w:sz w:val="16"/>
          <w:szCs w:val="16"/>
        </w:rPr>
        <w:t>s</w:t>
      </w:r>
      <w:r w:rsidRPr="008C4540">
        <w:rPr>
          <w:rFonts w:ascii="Arial" w:hAnsi="Arial" w:cs="Arial"/>
          <w:sz w:val="16"/>
          <w:szCs w:val="16"/>
        </w:rPr>
        <w:t xml:space="preserve"> měřením typu C. Pokud operátor trhu nezná skutečné hodnoty nebo se skutečné hodnoty nevztahují k úplnému měsíci, použije operátor trhu pro vypořádání odchylek hodnoty rovny nule</w:t>
      </w:r>
      <w:r>
        <w:rPr>
          <w:rFonts w:ascii="Arial" w:hAnsi="Arial" w:cs="Arial"/>
          <w:sz w:val="16"/>
          <w:szCs w:val="16"/>
        </w:rPr>
        <w:t xml:space="preserve">. </w:t>
      </w:r>
    </w:p>
    <w:p w14:paraId="42739520" w14:textId="6D9B700E" w:rsidR="00EF0C0D" w:rsidRDefault="00FC7309" w:rsidP="00EF0C0D">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14:paraId="77FC0F48" w14:textId="3A6EA9C4" w:rsidR="00F92F80" w:rsidRPr="000D02D9" w:rsidRDefault="00FA6CB6" w:rsidP="000D02D9">
      <w:pPr>
        <w:pStyle w:val="novelizanbod"/>
        <w:numPr>
          <w:ilvl w:val="0"/>
          <w:numId w:val="0"/>
        </w:numPr>
        <w:ind w:firstLine="709"/>
        <w:rPr>
          <w:rFonts w:ascii="Arial" w:eastAsia="Times New Roman" w:hAnsi="Arial" w:cs="Arial"/>
          <w:sz w:val="16"/>
          <w:szCs w:val="16"/>
          <w:lang w:eastAsia="cs-CZ"/>
        </w:rPr>
      </w:pPr>
      <w:r w:rsidRPr="008C4540">
        <w:rPr>
          <w:rFonts w:ascii="Arial" w:eastAsia="Times New Roman" w:hAnsi="Arial" w:cs="Arial"/>
          <w:sz w:val="16"/>
          <w:szCs w:val="16"/>
          <w:lang w:eastAsia="cs-CZ"/>
        </w:rPr>
        <w:t xml:space="preserve">(5) Provozovatel distribuční soustavy předává operátorovi trhu do 18.00 hodin pátého pracovního dne po skončení kalendářního měsíce za </w:t>
      </w:r>
      <w:r w:rsidR="007625AA" w:rsidRPr="00017B9D">
        <w:rPr>
          <w:rFonts w:ascii="Arial" w:eastAsia="Times New Roman" w:hAnsi="Arial" w:cs="Arial"/>
          <w:sz w:val="16"/>
          <w:szCs w:val="16"/>
          <w:lang w:eastAsia="cs-CZ"/>
        </w:rPr>
        <w:t xml:space="preserve">každý </w:t>
      </w:r>
      <w:r w:rsidR="00A17171" w:rsidRPr="00017B9D">
        <w:rPr>
          <w:rFonts w:ascii="Arial" w:eastAsia="Times New Roman" w:hAnsi="Arial" w:cs="Arial"/>
          <w:sz w:val="16"/>
          <w:szCs w:val="16"/>
          <w:lang w:eastAsia="cs-CZ"/>
        </w:rPr>
        <w:t xml:space="preserve">vyhodnocovací </w:t>
      </w:r>
      <w:r w:rsidR="007625AA" w:rsidRPr="00017B9D">
        <w:rPr>
          <w:rFonts w:ascii="Arial" w:eastAsia="Times New Roman" w:hAnsi="Arial" w:cs="Arial"/>
          <w:sz w:val="16"/>
          <w:szCs w:val="16"/>
          <w:lang w:eastAsia="cs-CZ"/>
        </w:rPr>
        <w:t>interval</w:t>
      </w:r>
      <w:r w:rsidRPr="00CC67A0">
        <w:rPr>
          <w:rFonts w:ascii="Arial" w:eastAsia="Times New Roman" w:hAnsi="Arial" w:cs="Arial"/>
          <w:b/>
          <w:sz w:val="16"/>
          <w:szCs w:val="16"/>
          <w:lang w:eastAsia="cs-CZ"/>
        </w:rPr>
        <w:t xml:space="preserve"> </w:t>
      </w:r>
      <w:r w:rsidRPr="008C4540">
        <w:rPr>
          <w:rFonts w:ascii="Arial" w:eastAsia="Times New Roman" w:hAnsi="Arial" w:cs="Arial"/>
          <w:sz w:val="16"/>
          <w:szCs w:val="16"/>
          <w:lang w:eastAsia="cs-CZ"/>
        </w:rPr>
        <w:t>předcházejícího měsíce a za každou jím provozovanou distribuční soustavu</w:t>
      </w:r>
    </w:p>
    <w:p w14:paraId="1BE33FC2" w14:textId="77777777" w:rsidR="005C6A1A" w:rsidRPr="008C4540" w:rsidRDefault="005C6A1A" w:rsidP="005C6A1A">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a) skutečné hodnoty </w:t>
      </w:r>
    </w:p>
    <w:p w14:paraId="7811C007" w14:textId="77777777" w:rsidR="005C6A1A" w:rsidRPr="008C4540" w:rsidRDefault="005C6A1A" w:rsidP="005C6A1A">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1. dodávek a odběrů elektřiny v jednotlivých předávacích místech výroben elektřiny s měřením typu B, </w:t>
      </w:r>
    </w:p>
    <w:p w14:paraId="5C00C27B" w14:textId="77777777" w:rsidR="005C6A1A" w:rsidRPr="008C4540" w:rsidRDefault="005C6A1A" w:rsidP="005C6A1A">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2. dodávek a odběrů elektřiny v jednotlivých předávacích místech odběrných míst zákazníků s měřením typu B, </w:t>
      </w:r>
    </w:p>
    <w:p w14:paraId="2431BEEE" w14:textId="77777777" w:rsidR="005C6A1A" w:rsidRPr="008C4540" w:rsidRDefault="005C6A1A" w:rsidP="005C6A1A">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3. dodávek a odběrů elektřiny v jednotlivých místech měření mezi jednotlivými regiony typových diagramů nebo předávacích místech mezi distribučními soustavami s měřením typu B, </w:t>
      </w:r>
    </w:p>
    <w:p w14:paraId="23766690" w14:textId="21AC1A01" w:rsidR="005C6A1A" w:rsidRPr="008C4540" w:rsidRDefault="005C6A1A" w:rsidP="005C6A1A">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4. dodávek a odběrů elektřiny v jednotlivých předávacích místech odběrných míst s výrobnou elektřiny podle § 28 odst. 5 energetického zákona s měřením typu B,</w:t>
      </w:r>
    </w:p>
    <w:p w14:paraId="10495B56" w14:textId="626E561A" w:rsidR="004154DF" w:rsidRDefault="005C6A1A" w:rsidP="00FA6CB6">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5. dodávek a odběrů elektřiny neuvedených v bodech 1 až 4 s měřením typu B</w:t>
      </w:r>
      <w:r w:rsidR="0066051D">
        <w:rPr>
          <w:rFonts w:ascii="Arial" w:hAnsi="Arial" w:cs="Arial"/>
          <w:sz w:val="16"/>
          <w:szCs w:val="16"/>
        </w:rPr>
        <w:t xml:space="preserve"> </w:t>
      </w:r>
    </w:p>
    <w:p w14:paraId="6941AE7B" w14:textId="77777777" w:rsidR="004154DF" w:rsidRDefault="004154DF" w:rsidP="00FA6CB6">
      <w:pPr>
        <w:widowControl w:val="0"/>
        <w:autoSpaceDE w:val="0"/>
        <w:autoSpaceDN w:val="0"/>
        <w:adjustRightInd w:val="0"/>
        <w:spacing w:after="0" w:line="240" w:lineRule="auto"/>
        <w:jc w:val="both"/>
        <w:rPr>
          <w:rFonts w:ascii="Arial" w:hAnsi="Arial" w:cs="Arial"/>
          <w:sz w:val="16"/>
          <w:szCs w:val="16"/>
        </w:rPr>
      </w:pPr>
    </w:p>
    <w:p w14:paraId="17CFA663" w14:textId="77777777" w:rsidR="00FC7309" w:rsidRPr="008C4540" w:rsidRDefault="0066051D" w:rsidP="00FA6CB6">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w:t>
      </w:r>
      <w:r w:rsidR="005C6A1A" w:rsidRPr="008C4540">
        <w:rPr>
          <w:rFonts w:ascii="Arial" w:hAnsi="Arial" w:cs="Arial"/>
          <w:sz w:val="16"/>
          <w:szCs w:val="16"/>
        </w:rPr>
        <w:t xml:space="preserve"> </w:t>
      </w:r>
      <w:bookmarkStart w:id="55" w:name="_Hlk60657876"/>
    </w:p>
    <w:bookmarkEnd w:id="55"/>
    <w:p w14:paraId="142EE78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75DFEA" w14:textId="77777777" w:rsidR="004154DF" w:rsidRPr="008C4540" w:rsidRDefault="004154DF" w:rsidP="004154DF">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b) skutečné hodnoty dodávek a odběrů elektřiny ve formě součtu dodané a součtu odebrané elektřiny za předcházející měsíc </w:t>
      </w:r>
    </w:p>
    <w:p w14:paraId="531C1017" w14:textId="77777777" w:rsidR="004154DF" w:rsidRPr="008C4540" w:rsidRDefault="004154DF" w:rsidP="004154DF">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1. v jednotlivých předávacích místech výroben elektřiny s měřením typu C a </w:t>
      </w:r>
    </w:p>
    <w:p w14:paraId="76A21466" w14:textId="77777777" w:rsidR="004154DF" w:rsidRPr="008C4540" w:rsidRDefault="004154DF" w:rsidP="004154DF">
      <w:pPr>
        <w:widowControl w:val="0"/>
        <w:autoSpaceDE w:val="0"/>
        <w:autoSpaceDN w:val="0"/>
        <w:adjustRightInd w:val="0"/>
        <w:spacing w:after="0" w:line="240" w:lineRule="auto"/>
        <w:jc w:val="both"/>
        <w:rPr>
          <w:rFonts w:ascii="Times New Roman" w:hAnsi="Times New Roman"/>
        </w:rPr>
      </w:pPr>
      <w:r w:rsidRPr="008C4540">
        <w:rPr>
          <w:rFonts w:ascii="Arial" w:hAnsi="Arial" w:cs="Arial"/>
          <w:sz w:val="16"/>
          <w:szCs w:val="16"/>
        </w:rPr>
        <w:t xml:space="preserve">2. v předávacích místech mezi distribučními soustavami s měřením typu C. </w:t>
      </w:r>
    </w:p>
    <w:p w14:paraId="42F58949" w14:textId="77777777" w:rsidR="004154DF" w:rsidRDefault="004154DF">
      <w:pPr>
        <w:widowControl w:val="0"/>
        <w:autoSpaceDE w:val="0"/>
        <w:autoSpaceDN w:val="0"/>
        <w:adjustRightInd w:val="0"/>
        <w:spacing w:after="0" w:line="240" w:lineRule="auto"/>
        <w:rPr>
          <w:rFonts w:ascii="Arial" w:hAnsi="Arial" w:cs="Arial"/>
          <w:sz w:val="16"/>
          <w:szCs w:val="16"/>
        </w:rPr>
      </w:pPr>
    </w:p>
    <w:p w14:paraId="60A095A7" w14:textId="75385862" w:rsidR="007625AA" w:rsidRDefault="00FC7309" w:rsidP="004E1138">
      <w:pPr>
        <w:widowControl w:val="0"/>
        <w:autoSpaceDE w:val="0"/>
        <w:autoSpaceDN w:val="0"/>
        <w:adjustRightInd w:val="0"/>
        <w:spacing w:after="0" w:line="240" w:lineRule="auto"/>
        <w:ind w:firstLine="720"/>
        <w:jc w:val="both"/>
        <w:rPr>
          <w:ins w:id="56" w:author="Kyjovská Petra Ing." w:date="2022-09-13T13:03:00Z"/>
          <w:rFonts w:ascii="Arial" w:hAnsi="Arial" w:cs="Arial"/>
          <w:sz w:val="16"/>
          <w:szCs w:val="16"/>
        </w:rPr>
      </w:pPr>
      <w:r>
        <w:rPr>
          <w:rFonts w:ascii="Arial" w:hAnsi="Arial" w:cs="Arial"/>
          <w:sz w:val="16"/>
          <w:szCs w:val="16"/>
        </w:rPr>
        <w:t xml:space="preserve">(6) Provozovatel lokální distribuční soustavy předává operátorovi trhu do 18.00 hodin pátého pracovního dne po skončení kalendářního </w:t>
      </w:r>
      <w:r w:rsidRPr="008C4540">
        <w:rPr>
          <w:rFonts w:ascii="Arial" w:hAnsi="Arial" w:cs="Arial"/>
          <w:sz w:val="16"/>
          <w:szCs w:val="16"/>
        </w:rPr>
        <w:t xml:space="preserve">měsíce za každou jím provozovanou distribuční soustavu kromě údajů uvedených v odstavci 5 skutečné hodnoty odběrů elektřiny </w:t>
      </w:r>
      <w:r w:rsidR="001A4E33" w:rsidRPr="008C4540">
        <w:rPr>
          <w:rFonts w:ascii="Arial" w:hAnsi="Arial" w:cs="Arial"/>
          <w:sz w:val="16"/>
          <w:szCs w:val="16"/>
        </w:rPr>
        <w:t xml:space="preserve">v předávacích místech </w:t>
      </w:r>
      <w:r w:rsidRPr="008C4540">
        <w:rPr>
          <w:rFonts w:ascii="Arial" w:hAnsi="Arial" w:cs="Arial"/>
          <w:sz w:val="16"/>
          <w:szCs w:val="16"/>
        </w:rPr>
        <w:t>odběrných míst zákazníků s měřením typu C za předcházející měsíc včetně skutečných hodnot odběrů elektřiny</w:t>
      </w:r>
      <w:r w:rsidR="001A4E33" w:rsidRPr="008C4540">
        <w:rPr>
          <w:rFonts w:ascii="Arial" w:hAnsi="Arial" w:cs="Arial"/>
          <w:sz w:val="16"/>
          <w:szCs w:val="16"/>
        </w:rPr>
        <w:t xml:space="preserve"> v předávacích místech </w:t>
      </w:r>
      <w:r w:rsidR="00214815" w:rsidRPr="008C4540">
        <w:rPr>
          <w:rFonts w:ascii="Arial" w:hAnsi="Arial" w:cs="Arial"/>
          <w:sz w:val="16"/>
          <w:szCs w:val="16"/>
        </w:rPr>
        <w:t xml:space="preserve">souhrnného odběrného místa s </w:t>
      </w:r>
      <w:r w:rsidRPr="008C4540">
        <w:rPr>
          <w:rFonts w:ascii="Arial" w:hAnsi="Arial" w:cs="Arial"/>
          <w:sz w:val="16"/>
          <w:szCs w:val="16"/>
        </w:rPr>
        <w:t>měřením</w:t>
      </w:r>
      <w:r>
        <w:rPr>
          <w:rFonts w:ascii="Arial" w:hAnsi="Arial" w:cs="Arial"/>
          <w:sz w:val="16"/>
          <w:szCs w:val="16"/>
        </w:rPr>
        <w:t xml:space="preserve"> typu C.</w:t>
      </w:r>
    </w:p>
    <w:p w14:paraId="7045AD9C" w14:textId="3C223082" w:rsidR="000C008A" w:rsidRDefault="000C008A" w:rsidP="004E1138">
      <w:pPr>
        <w:widowControl w:val="0"/>
        <w:autoSpaceDE w:val="0"/>
        <w:autoSpaceDN w:val="0"/>
        <w:adjustRightInd w:val="0"/>
        <w:spacing w:after="0" w:line="240" w:lineRule="auto"/>
        <w:ind w:firstLine="720"/>
        <w:jc w:val="both"/>
        <w:rPr>
          <w:rFonts w:ascii="Arial" w:hAnsi="Arial" w:cs="Arial"/>
          <w:sz w:val="16"/>
          <w:szCs w:val="16"/>
        </w:rPr>
      </w:pPr>
    </w:p>
    <w:p w14:paraId="06ABC85E" w14:textId="1A0CD47C" w:rsidR="000C008A" w:rsidRPr="00F573B8" w:rsidRDefault="000C008A" w:rsidP="00F573B8">
      <w:pPr>
        <w:widowControl w:val="0"/>
        <w:autoSpaceDE w:val="0"/>
        <w:autoSpaceDN w:val="0"/>
        <w:adjustRightInd w:val="0"/>
        <w:spacing w:after="0" w:line="240" w:lineRule="auto"/>
        <w:ind w:left="3600" w:firstLine="720"/>
        <w:rPr>
          <w:ins w:id="57" w:author="Šimončík Pavel Ing." w:date="2022-05-31T15:12:00Z"/>
          <w:rFonts w:ascii="Arial" w:hAnsi="Arial" w:cs="Arial"/>
          <w:b/>
          <w:sz w:val="16"/>
          <w:szCs w:val="16"/>
        </w:rPr>
      </w:pPr>
      <w:r w:rsidRPr="00F573B8">
        <w:rPr>
          <w:rFonts w:ascii="Arial" w:hAnsi="Arial" w:cs="Arial"/>
          <w:b/>
          <w:sz w:val="16"/>
          <w:szCs w:val="16"/>
        </w:rPr>
        <w:t xml:space="preserve">§ </w:t>
      </w:r>
      <w:proofErr w:type="gramStart"/>
      <w:r w:rsidRPr="00F573B8">
        <w:rPr>
          <w:rFonts w:ascii="Arial" w:hAnsi="Arial" w:cs="Arial"/>
          <w:b/>
          <w:sz w:val="16"/>
          <w:szCs w:val="16"/>
        </w:rPr>
        <w:t>20</w:t>
      </w:r>
      <w:r w:rsidR="00F573B8" w:rsidRPr="00F573B8">
        <w:rPr>
          <w:rFonts w:ascii="Arial" w:hAnsi="Arial" w:cs="Arial"/>
          <w:b/>
          <w:sz w:val="16"/>
          <w:szCs w:val="16"/>
        </w:rPr>
        <w:t>a</w:t>
      </w:r>
      <w:proofErr w:type="gramEnd"/>
    </w:p>
    <w:p w14:paraId="66108127" w14:textId="2237ABB5" w:rsidR="009B4067" w:rsidRDefault="009B4067" w:rsidP="004E1138">
      <w:pPr>
        <w:widowControl w:val="0"/>
        <w:autoSpaceDE w:val="0"/>
        <w:autoSpaceDN w:val="0"/>
        <w:adjustRightInd w:val="0"/>
        <w:spacing w:after="0" w:line="240" w:lineRule="auto"/>
        <w:ind w:firstLine="720"/>
        <w:jc w:val="both"/>
        <w:rPr>
          <w:ins w:id="58" w:author="Šimončík Pavel Ing." w:date="2022-05-31T15:12:00Z"/>
          <w:rFonts w:ascii="Arial" w:hAnsi="Arial" w:cs="Arial"/>
          <w:sz w:val="16"/>
          <w:szCs w:val="16"/>
        </w:rPr>
      </w:pPr>
    </w:p>
    <w:p w14:paraId="4C66EDDB" w14:textId="696E34BC" w:rsidR="000C008A" w:rsidRPr="00F573B8" w:rsidRDefault="00BD5D23" w:rsidP="000C008A">
      <w:pPr>
        <w:widowControl w:val="0"/>
        <w:autoSpaceDE w:val="0"/>
        <w:autoSpaceDN w:val="0"/>
        <w:adjustRightInd w:val="0"/>
        <w:spacing w:after="0" w:line="240" w:lineRule="auto"/>
        <w:ind w:firstLine="720"/>
        <w:jc w:val="both"/>
        <w:rPr>
          <w:rFonts w:ascii="Arial" w:hAnsi="Arial" w:cs="Arial"/>
          <w:b/>
          <w:sz w:val="16"/>
          <w:szCs w:val="16"/>
        </w:rPr>
      </w:pPr>
      <w:bookmarkStart w:id="59" w:name="_Hlk113000348"/>
      <w:r w:rsidRPr="00F573B8">
        <w:rPr>
          <w:rFonts w:ascii="Arial" w:hAnsi="Arial" w:cs="Arial"/>
          <w:b/>
          <w:sz w:val="16"/>
          <w:szCs w:val="16"/>
        </w:rPr>
        <w:t xml:space="preserve">V případě předávacího místa registrovaného podle § </w:t>
      </w:r>
      <w:proofErr w:type="gramStart"/>
      <w:r w:rsidRPr="00F573B8">
        <w:rPr>
          <w:rFonts w:ascii="Arial" w:hAnsi="Arial" w:cs="Arial"/>
          <w:b/>
          <w:sz w:val="16"/>
          <w:szCs w:val="16"/>
        </w:rPr>
        <w:t>16a</w:t>
      </w:r>
      <w:proofErr w:type="gramEnd"/>
      <w:r w:rsidRPr="00F573B8">
        <w:rPr>
          <w:rFonts w:ascii="Arial" w:hAnsi="Arial" w:cs="Arial"/>
          <w:b/>
          <w:sz w:val="16"/>
          <w:szCs w:val="16"/>
        </w:rPr>
        <w:t xml:space="preserve"> odst. 7 a 8 nebo § 16b odst. 4 jsou skutečné hodnoty, které provozovatel distribuční soustavy předává podle § 20 odst. 5 písm. a) bod 1., 2. nebo 4., snížené o hodnotu rozsahu podle § 49 odst. 8.</w:t>
      </w:r>
      <w:bookmarkEnd w:id="59"/>
      <w:r w:rsidR="000C008A" w:rsidRPr="00F573B8">
        <w:rPr>
          <w:rFonts w:ascii="Arial" w:hAnsi="Arial" w:cs="Arial"/>
          <w:b/>
          <w:sz w:val="16"/>
          <w:szCs w:val="16"/>
        </w:rPr>
        <w:t xml:space="preserve"> </w:t>
      </w:r>
    </w:p>
    <w:p w14:paraId="23BFDA34" w14:textId="77777777" w:rsidR="000C008A" w:rsidRDefault="000C008A" w:rsidP="000C008A">
      <w:pPr>
        <w:widowControl w:val="0"/>
        <w:autoSpaceDE w:val="0"/>
        <w:autoSpaceDN w:val="0"/>
        <w:adjustRightInd w:val="0"/>
        <w:spacing w:after="0" w:line="240" w:lineRule="auto"/>
        <w:ind w:firstLine="720"/>
        <w:jc w:val="both"/>
        <w:rPr>
          <w:rFonts w:ascii="Arial" w:hAnsi="Arial" w:cs="Arial"/>
          <w:b/>
          <w:sz w:val="16"/>
          <w:szCs w:val="16"/>
        </w:rPr>
      </w:pPr>
    </w:p>
    <w:p w14:paraId="1222C919" w14:textId="77777777" w:rsidR="000C008A" w:rsidRPr="00CC67A0" w:rsidRDefault="000C008A" w:rsidP="000C008A">
      <w:pPr>
        <w:widowControl w:val="0"/>
        <w:autoSpaceDE w:val="0"/>
        <w:autoSpaceDN w:val="0"/>
        <w:adjustRightInd w:val="0"/>
        <w:spacing w:after="0" w:line="240" w:lineRule="auto"/>
        <w:ind w:firstLine="720"/>
        <w:jc w:val="both"/>
        <w:rPr>
          <w:rFonts w:ascii="Arial" w:hAnsi="Arial" w:cs="Arial"/>
          <w:b/>
          <w:sz w:val="16"/>
          <w:szCs w:val="16"/>
        </w:rPr>
      </w:pPr>
    </w:p>
    <w:p w14:paraId="5B896D24" w14:textId="77777777" w:rsidR="000C008A" w:rsidRDefault="000C008A" w:rsidP="000C008A">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2CEC99" w14:textId="77777777" w:rsidR="000C008A" w:rsidRDefault="000C008A" w:rsidP="000C008A">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21 </w:t>
      </w:r>
    </w:p>
    <w:p w14:paraId="507D8059" w14:textId="77777777" w:rsidR="000C008A" w:rsidRDefault="000C008A" w:rsidP="000C008A">
      <w:pPr>
        <w:widowControl w:val="0"/>
        <w:autoSpaceDE w:val="0"/>
        <w:autoSpaceDN w:val="0"/>
        <w:adjustRightInd w:val="0"/>
        <w:spacing w:after="0" w:line="240" w:lineRule="auto"/>
        <w:rPr>
          <w:rFonts w:ascii="Arial" w:hAnsi="Arial" w:cs="Arial"/>
          <w:sz w:val="16"/>
          <w:szCs w:val="16"/>
        </w:rPr>
      </w:pPr>
    </w:p>
    <w:p w14:paraId="79B1BD35" w14:textId="77777777" w:rsidR="000C008A" w:rsidRDefault="000C008A" w:rsidP="000C008A">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údajů subjektem zúčtování </w:t>
      </w:r>
    </w:p>
    <w:p w14:paraId="32B48328" w14:textId="77777777" w:rsidR="000C008A" w:rsidRDefault="000C008A" w:rsidP="000C008A">
      <w:pPr>
        <w:widowControl w:val="0"/>
        <w:autoSpaceDE w:val="0"/>
        <w:autoSpaceDN w:val="0"/>
        <w:adjustRightInd w:val="0"/>
        <w:spacing w:after="0" w:line="240" w:lineRule="auto"/>
        <w:rPr>
          <w:rFonts w:ascii="Arial" w:hAnsi="Arial" w:cs="Arial"/>
          <w:b/>
          <w:bCs/>
          <w:sz w:val="16"/>
          <w:szCs w:val="16"/>
        </w:rPr>
      </w:pPr>
    </w:p>
    <w:p w14:paraId="4CC2FFDE" w14:textId="52185465" w:rsidR="009B4067" w:rsidRDefault="000C008A" w:rsidP="000C008A">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ab/>
      </w:r>
      <w:r w:rsidRPr="008C4540">
        <w:rPr>
          <w:rFonts w:ascii="Arial" w:hAnsi="Arial" w:cs="Arial"/>
          <w:sz w:val="16"/>
          <w:szCs w:val="16"/>
        </w:rPr>
        <w:t>(1) Subjekt zúčtování předává operátorovi trhu každý den nejpozději do 11.00 hodin předběžné hodnoty dodávek a odběrů elektřiny v</w:t>
      </w:r>
      <w:r>
        <w:rPr>
          <w:rFonts w:ascii="Arial" w:hAnsi="Arial" w:cs="Arial"/>
          <w:sz w:val="16"/>
          <w:szCs w:val="16"/>
        </w:rPr>
        <w:t> </w:t>
      </w:r>
      <w:r w:rsidRPr="008C4540">
        <w:rPr>
          <w:rFonts w:ascii="Arial" w:hAnsi="Arial" w:cs="Arial"/>
          <w:sz w:val="16"/>
          <w:szCs w:val="16"/>
        </w:rPr>
        <w:t>kWh</w:t>
      </w:r>
      <w:r>
        <w:rPr>
          <w:rFonts w:ascii="Arial" w:hAnsi="Arial" w:cs="Arial"/>
          <w:sz w:val="16"/>
          <w:szCs w:val="16"/>
        </w:rPr>
        <w:t xml:space="preserve"> </w:t>
      </w:r>
      <w:r w:rsidRPr="00017B9D">
        <w:rPr>
          <w:rFonts w:ascii="Arial" w:hAnsi="Arial" w:cs="Arial"/>
          <w:sz w:val="16"/>
          <w:szCs w:val="16"/>
        </w:rPr>
        <w:t>v rozlišení na 2 desetinná místa</w:t>
      </w:r>
      <w:r w:rsidRPr="00CC67A0">
        <w:rPr>
          <w:rFonts w:ascii="Arial" w:hAnsi="Arial" w:cs="Arial"/>
          <w:b/>
          <w:sz w:val="16"/>
          <w:szCs w:val="16"/>
        </w:rPr>
        <w:t xml:space="preserve"> </w:t>
      </w:r>
      <w:r w:rsidRPr="008C4540">
        <w:rPr>
          <w:rFonts w:ascii="Arial" w:hAnsi="Arial" w:cs="Arial"/>
          <w:sz w:val="16"/>
          <w:szCs w:val="16"/>
        </w:rPr>
        <w:t xml:space="preserve">za </w:t>
      </w:r>
      <w:r w:rsidRPr="00017B9D">
        <w:rPr>
          <w:rFonts w:ascii="Arial" w:hAnsi="Arial" w:cs="Arial"/>
          <w:sz w:val="16"/>
          <w:szCs w:val="16"/>
        </w:rPr>
        <w:t>každý vyhodnocovací interval</w:t>
      </w:r>
      <w:r w:rsidRPr="00CC67A0">
        <w:rPr>
          <w:rFonts w:ascii="Arial" w:hAnsi="Arial" w:cs="Arial"/>
          <w:b/>
          <w:sz w:val="16"/>
          <w:szCs w:val="16"/>
        </w:rPr>
        <w:t xml:space="preserve"> </w:t>
      </w:r>
      <w:r w:rsidRPr="008C4540">
        <w:rPr>
          <w:rFonts w:ascii="Arial" w:hAnsi="Arial" w:cs="Arial"/>
          <w:sz w:val="16"/>
          <w:szCs w:val="16"/>
        </w:rPr>
        <w:t>předcházejícího dne v jednotlivých předávacích místech odběrných míst, předávacích místech výrobny</w:t>
      </w:r>
    </w:p>
    <w:p w14:paraId="2571F44E" w14:textId="5389113B" w:rsidR="00FC7309" w:rsidRPr="008C4540" w:rsidRDefault="00AE055B">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pro TVS a</w:t>
      </w:r>
      <w:r w:rsidR="00FC7309" w:rsidRPr="008C4540">
        <w:rPr>
          <w:rFonts w:ascii="Arial" w:hAnsi="Arial" w:cs="Arial"/>
          <w:sz w:val="16"/>
          <w:szCs w:val="16"/>
        </w:rPr>
        <w:t xml:space="preserve"> předávacích místech</w:t>
      </w:r>
      <w:r w:rsidRPr="008C4540">
        <w:rPr>
          <w:rFonts w:ascii="Arial" w:hAnsi="Arial" w:cs="Arial"/>
          <w:sz w:val="16"/>
          <w:szCs w:val="16"/>
        </w:rPr>
        <w:t xml:space="preserve"> </w:t>
      </w:r>
      <w:r w:rsidR="00FC7309" w:rsidRPr="008C4540">
        <w:rPr>
          <w:rFonts w:ascii="Arial" w:hAnsi="Arial" w:cs="Arial"/>
          <w:sz w:val="16"/>
          <w:szCs w:val="16"/>
        </w:rPr>
        <w:t xml:space="preserve">výroben elektřiny </w:t>
      </w:r>
      <w:r w:rsidRPr="008C4540">
        <w:rPr>
          <w:rFonts w:ascii="Arial" w:hAnsi="Arial" w:cs="Arial"/>
          <w:sz w:val="16"/>
          <w:szCs w:val="16"/>
        </w:rPr>
        <w:t xml:space="preserve">pro dodávku do soustavy </w:t>
      </w:r>
      <w:r w:rsidR="00554D0C" w:rsidRPr="008C4540">
        <w:rPr>
          <w:rFonts w:ascii="Arial" w:hAnsi="Arial" w:cs="Arial"/>
          <w:sz w:val="16"/>
          <w:szCs w:val="16"/>
        </w:rPr>
        <w:t>s</w:t>
      </w:r>
      <w:r w:rsidR="00FC7309" w:rsidRPr="008C4540">
        <w:rPr>
          <w:rFonts w:ascii="Arial" w:hAnsi="Arial" w:cs="Arial"/>
          <w:sz w:val="16"/>
          <w:szCs w:val="16"/>
        </w:rPr>
        <w:t xml:space="preserve"> měřením typu B, za které subjekt zúčtování převzal odpovědnost za odchylku. </w:t>
      </w:r>
    </w:p>
    <w:p w14:paraId="1FB60C8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0BA01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Subjekt zúčtování předává operátorovi trhu nejpozději poslední pracovní den v kalendářním měsíci do 18.00 hodin předběžné hodnoty měsíčních </w:t>
      </w:r>
      <w:r w:rsidRPr="00AE055B">
        <w:rPr>
          <w:rFonts w:ascii="Arial" w:hAnsi="Arial" w:cs="Arial"/>
          <w:sz w:val="16"/>
          <w:szCs w:val="16"/>
        </w:rPr>
        <w:t>odběrů a</w:t>
      </w:r>
      <w:r>
        <w:rPr>
          <w:rFonts w:ascii="Arial" w:hAnsi="Arial" w:cs="Arial"/>
          <w:sz w:val="16"/>
          <w:szCs w:val="16"/>
        </w:rPr>
        <w:t xml:space="preserve"> dodávek elektřiny pro následující kalendářní měsíc </w:t>
      </w:r>
      <w:r w:rsidRPr="0022432A">
        <w:rPr>
          <w:rFonts w:ascii="Arial" w:hAnsi="Arial" w:cs="Arial"/>
          <w:sz w:val="16"/>
          <w:szCs w:val="16"/>
        </w:rPr>
        <w:t>v</w:t>
      </w:r>
      <w:r w:rsidR="00AE055B" w:rsidRPr="0022432A">
        <w:rPr>
          <w:rFonts w:ascii="Arial" w:hAnsi="Arial" w:cs="Arial"/>
          <w:sz w:val="16"/>
          <w:szCs w:val="16"/>
        </w:rPr>
        <w:t> </w:t>
      </w:r>
      <w:r w:rsidRPr="0022432A">
        <w:rPr>
          <w:rFonts w:ascii="Arial" w:hAnsi="Arial" w:cs="Arial"/>
          <w:sz w:val="16"/>
          <w:szCs w:val="16"/>
        </w:rPr>
        <w:t>jednotlivých</w:t>
      </w:r>
      <w:r w:rsidR="00AE055B">
        <w:rPr>
          <w:rFonts w:ascii="Arial" w:hAnsi="Arial" w:cs="Arial"/>
          <w:sz w:val="16"/>
          <w:szCs w:val="16"/>
        </w:rPr>
        <w:t xml:space="preserve"> </w:t>
      </w:r>
      <w:r w:rsidR="00AE055B" w:rsidRPr="008C4540">
        <w:rPr>
          <w:rFonts w:ascii="Arial" w:hAnsi="Arial" w:cs="Arial"/>
          <w:sz w:val="16"/>
          <w:szCs w:val="16"/>
        </w:rPr>
        <w:t>předávacích místech výrob</w:t>
      </w:r>
      <w:r w:rsidR="00E911FB" w:rsidRPr="008C4540">
        <w:rPr>
          <w:rFonts w:ascii="Arial" w:hAnsi="Arial" w:cs="Arial"/>
          <w:sz w:val="16"/>
          <w:szCs w:val="16"/>
        </w:rPr>
        <w:t>en</w:t>
      </w:r>
      <w:r w:rsidR="00AE055B" w:rsidRPr="008C4540">
        <w:rPr>
          <w:rFonts w:ascii="Arial" w:hAnsi="Arial" w:cs="Arial"/>
          <w:sz w:val="16"/>
          <w:szCs w:val="16"/>
        </w:rPr>
        <w:t xml:space="preserve"> pro TVS a</w:t>
      </w:r>
      <w:r w:rsidRPr="008C4540">
        <w:rPr>
          <w:rFonts w:ascii="Arial" w:hAnsi="Arial" w:cs="Arial"/>
          <w:sz w:val="16"/>
          <w:szCs w:val="16"/>
        </w:rPr>
        <w:t xml:space="preserve"> </w:t>
      </w:r>
      <w:r>
        <w:rPr>
          <w:rFonts w:ascii="Arial" w:hAnsi="Arial" w:cs="Arial"/>
          <w:sz w:val="16"/>
          <w:szCs w:val="16"/>
        </w:rPr>
        <w:t>předávacích místech výroben elektřiny</w:t>
      </w:r>
      <w:r w:rsidR="00AE055B" w:rsidRPr="00AE055B">
        <w:rPr>
          <w:rFonts w:ascii="Arial" w:hAnsi="Arial" w:cs="Arial"/>
          <w:b/>
          <w:sz w:val="16"/>
          <w:szCs w:val="16"/>
        </w:rPr>
        <w:t xml:space="preserve"> </w:t>
      </w:r>
      <w:r w:rsidR="00AE055B" w:rsidRPr="008C4540">
        <w:rPr>
          <w:rFonts w:ascii="Arial" w:hAnsi="Arial" w:cs="Arial"/>
          <w:sz w:val="16"/>
          <w:szCs w:val="16"/>
        </w:rPr>
        <w:t>pro dodávku do soustavy</w:t>
      </w:r>
      <w:r>
        <w:rPr>
          <w:rFonts w:ascii="Arial" w:hAnsi="Arial" w:cs="Arial"/>
          <w:sz w:val="16"/>
          <w:szCs w:val="16"/>
        </w:rPr>
        <w:t xml:space="preserve"> </w:t>
      </w:r>
      <w:r w:rsidR="00554D0C" w:rsidRPr="008C4540">
        <w:rPr>
          <w:rFonts w:ascii="Arial" w:hAnsi="Arial" w:cs="Arial"/>
          <w:sz w:val="16"/>
          <w:szCs w:val="16"/>
        </w:rPr>
        <w:t>s</w:t>
      </w:r>
      <w:r>
        <w:rPr>
          <w:rFonts w:ascii="Arial" w:hAnsi="Arial" w:cs="Arial"/>
          <w:sz w:val="16"/>
          <w:szCs w:val="16"/>
        </w:rPr>
        <w:t xml:space="preserve"> měřením typu C, za něž subjekt zúčtování převzal odpovědnost za odchylku. </w:t>
      </w:r>
    </w:p>
    <w:p w14:paraId="27094E4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B0D9F70" w14:textId="77777777" w:rsidR="007625AA" w:rsidRDefault="00FC7309" w:rsidP="007625AA">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 xml:space="preserve">(3) Pokud operátor trhu neobdrží hodnoty podle odstavce 2, použije pro vypořádání odchylek poslední známé skutečné hodnoty </w:t>
      </w:r>
      <w:r w:rsidRPr="00AE055B">
        <w:rPr>
          <w:rFonts w:ascii="Arial" w:hAnsi="Arial" w:cs="Arial"/>
          <w:sz w:val="16"/>
          <w:szCs w:val="16"/>
        </w:rPr>
        <w:t xml:space="preserve">měsíčního </w:t>
      </w:r>
      <w:r w:rsidRPr="008C4540">
        <w:rPr>
          <w:rFonts w:ascii="Arial" w:hAnsi="Arial" w:cs="Arial"/>
          <w:sz w:val="16"/>
          <w:szCs w:val="16"/>
        </w:rPr>
        <w:t>odběru</w:t>
      </w:r>
      <w:r w:rsidR="00AE055B" w:rsidRPr="008C4540">
        <w:rPr>
          <w:rFonts w:ascii="Arial" w:hAnsi="Arial" w:cs="Arial"/>
          <w:sz w:val="16"/>
          <w:szCs w:val="16"/>
        </w:rPr>
        <w:t xml:space="preserve"> </w:t>
      </w:r>
      <w:bookmarkStart w:id="60" w:name="_Hlk52349023"/>
      <w:r w:rsidR="00AE055B" w:rsidRPr="008C4540">
        <w:rPr>
          <w:rFonts w:ascii="Arial" w:hAnsi="Arial" w:cs="Arial"/>
          <w:sz w:val="16"/>
          <w:szCs w:val="16"/>
        </w:rPr>
        <w:t>v</w:t>
      </w:r>
      <w:r w:rsidR="003224A4" w:rsidRPr="008C4540">
        <w:rPr>
          <w:rFonts w:ascii="Arial" w:hAnsi="Arial" w:cs="Arial"/>
          <w:sz w:val="16"/>
          <w:szCs w:val="16"/>
        </w:rPr>
        <w:t> </w:t>
      </w:r>
      <w:r w:rsidR="00AE055B" w:rsidRPr="008C4540">
        <w:rPr>
          <w:rFonts w:ascii="Arial" w:hAnsi="Arial" w:cs="Arial"/>
          <w:sz w:val="16"/>
          <w:szCs w:val="16"/>
        </w:rPr>
        <w:t>předávací</w:t>
      </w:r>
      <w:r w:rsidR="00511F63" w:rsidRPr="008C4540">
        <w:rPr>
          <w:rFonts w:ascii="Arial" w:hAnsi="Arial" w:cs="Arial"/>
          <w:sz w:val="16"/>
          <w:szCs w:val="16"/>
        </w:rPr>
        <w:t>ch</w:t>
      </w:r>
      <w:r w:rsidR="00AE055B" w:rsidRPr="008C4540">
        <w:rPr>
          <w:rFonts w:ascii="Arial" w:hAnsi="Arial" w:cs="Arial"/>
          <w:sz w:val="16"/>
          <w:szCs w:val="16"/>
        </w:rPr>
        <w:t xml:space="preserve"> míst</w:t>
      </w:r>
      <w:r w:rsidR="00511F63" w:rsidRPr="008C4540">
        <w:rPr>
          <w:rFonts w:ascii="Arial" w:hAnsi="Arial" w:cs="Arial"/>
          <w:sz w:val="16"/>
          <w:szCs w:val="16"/>
        </w:rPr>
        <w:t>ech</w:t>
      </w:r>
      <w:r w:rsidR="00AE055B" w:rsidRPr="008C4540">
        <w:rPr>
          <w:rFonts w:ascii="Arial" w:hAnsi="Arial" w:cs="Arial"/>
          <w:sz w:val="16"/>
          <w:szCs w:val="16"/>
        </w:rPr>
        <w:t xml:space="preserve"> výrob</w:t>
      </w:r>
      <w:r w:rsidR="00511F63" w:rsidRPr="008C4540">
        <w:rPr>
          <w:rFonts w:ascii="Arial" w:hAnsi="Arial" w:cs="Arial"/>
          <w:sz w:val="16"/>
          <w:szCs w:val="16"/>
        </w:rPr>
        <w:t>en</w:t>
      </w:r>
      <w:r w:rsidR="00AE055B" w:rsidRPr="008C4540">
        <w:rPr>
          <w:rFonts w:ascii="Arial" w:hAnsi="Arial" w:cs="Arial"/>
          <w:sz w:val="16"/>
          <w:szCs w:val="16"/>
        </w:rPr>
        <w:t xml:space="preserve"> pro TVS</w:t>
      </w:r>
      <w:r w:rsidRPr="008C4540">
        <w:rPr>
          <w:rFonts w:ascii="Arial" w:hAnsi="Arial" w:cs="Arial"/>
          <w:sz w:val="16"/>
          <w:szCs w:val="16"/>
        </w:rPr>
        <w:t xml:space="preserve"> a měsíční dodávky elektřiny v</w:t>
      </w:r>
      <w:r w:rsidR="001A4E33" w:rsidRPr="008C4540">
        <w:rPr>
          <w:rFonts w:ascii="Arial" w:hAnsi="Arial" w:cs="Arial"/>
          <w:sz w:val="16"/>
          <w:szCs w:val="16"/>
        </w:rPr>
        <w:t> </w:t>
      </w:r>
      <w:r w:rsidRPr="008C4540">
        <w:rPr>
          <w:rFonts w:ascii="Arial" w:hAnsi="Arial" w:cs="Arial"/>
          <w:sz w:val="16"/>
          <w:szCs w:val="16"/>
        </w:rPr>
        <w:t>předávacích místech</w:t>
      </w:r>
      <w:r w:rsidR="00AE055B" w:rsidRPr="008C4540">
        <w:rPr>
          <w:rFonts w:ascii="Arial" w:hAnsi="Arial" w:cs="Arial"/>
          <w:sz w:val="16"/>
          <w:szCs w:val="16"/>
        </w:rPr>
        <w:t xml:space="preserve"> pro dodávku do soustavy</w:t>
      </w:r>
      <w:r w:rsidRPr="008C4540">
        <w:rPr>
          <w:rFonts w:ascii="Arial" w:hAnsi="Arial" w:cs="Arial"/>
          <w:sz w:val="16"/>
          <w:szCs w:val="16"/>
        </w:rPr>
        <w:t xml:space="preserve"> jednotlivých výroben elektřiny</w:t>
      </w:r>
      <w:bookmarkEnd w:id="60"/>
      <w:r w:rsidRPr="008C4540">
        <w:rPr>
          <w:rFonts w:ascii="Arial" w:hAnsi="Arial" w:cs="Arial"/>
          <w:sz w:val="16"/>
          <w:szCs w:val="16"/>
        </w:rPr>
        <w:t xml:space="preserve"> </w:t>
      </w:r>
      <w:r w:rsidR="00554D0C" w:rsidRPr="008C4540">
        <w:rPr>
          <w:rFonts w:ascii="Arial" w:hAnsi="Arial" w:cs="Arial"/>
          <w:sz w:val="16"/>
          <w:szCs w:val="16"/>
        </w:rPr>
        <w:t xml:space="preserve">s </w:t>
      </w:r>
      <w:r w:rsidRPr="008C4540">
        <w:rPr>
          <w:rFonts w:ascii="Arial" w:hAnsi="Arial" w:cs="Arial"/>
          <w:sz w:val="16"/>
          <w:szCs w:val="16"/>
        </w:rPr>
        <w:t>měřením typu C. Pokud operátor trhu nezná skutečné hodnoty nebo se skutečné hodnoty nevztahují k úplnému</w:t>
      </w:r>
      <w:r>
        <w:rPr>
          <w:rFonts w:ascii="Arial" w:hAnsi="Arial" w:cs="Arial"/>
          <w:sz w:val="16"/>
          <w:szCs w:val="16"/>
        </w:rPr>
        <w:t xml:space="preserve"> měsíci, použije operátor trhu pro vypořádání odchylek hodnoty rovny nule. </w:t>
      </w:r>
    </w:p>
    <w:p w14:paraId="44AA5FC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2867A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22 </w:t>
      </w:r>
    </w:p>
    <w:p w14:paraId="441E154A" w14:textId="77777777" w:rsidR="00FC7309" w:rsidRDefault="00FC7309">
      <w:pPr>
        <w:widowControl w:val="0"/>
        <w:autoSpaceDE w:val="0"/>
        <w:autoSpaceDN w:val="0"/>
        <w:adjustRightInd w:val="0"/>
        <w:spacing w:after="0" w:line="240" w:lineRule="auto"/>
        <w:rPr>
          <w:rFonts w:ascii="Arial" w:hAnsi="Arial" w:cs="Arial"/>
          <w:sz w:val="16"/>
          <w:szCs w:val="16"/>
        </w:rPr>
      </w:pPr>
    </w:p>
    <w:p w14:paraId="51238FA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skutečných hodnot dodávek </w:t>
      </w:r>
    </w:p>
    <w:p w14:paraId="5C49BB80" w14:textId="77777777" w:rsidR="00FC7309" w:rsidRDefault="00FC7309" w:rsidP="008C4540">
      <w:pPr>
        <w:widowControl w:val="0"/>
        <w:autoSpaceDE w:val="0"/>
        <w:autoSpaceDN w:val="0"/>
        <w:adjustRightInd w:val="0"/>
        <w:spacing w:after="0" w:line="240" w:lineRule="auto"/>
        <w:jc w:val="both"/>
        <w:rPr>
          <w:rFonts w:ascii="Arial" w:hAnsi="Arial" w:cs="Arial"/>
          <w:strike/>
          <w:sz w:val="16"/>
          <w:szCs w:val="16"/>
        </w:rPr>
      </w:pPr>
      <w:bookmarkStart w:id="61" w:name="_Hlk51039695"/>
    </w:p>
    <w:p w14:paraId="13AAF731" w14:textId="77777777" w:rsidR="00AD7AA7" w:rsidRPr="008C4540" w:rsidRDefault="00AD7AA7" w:rsidP="00554D0C">
      <w:pPr>
        <w:widowControl w:val="0"/>
        <w:autoSpaceDE w:val="0"/>
        <w:autoSpaceDN w:val="0"/>
        <w:adjustRightInd w:val="0"/>
        <w:spacing w:after="0" w:line="240" w:lineRule="auto"/>
        <w:ind w:firstLine="720"/>
        <w:jc w:val="both"/>
        <w:rPr>
          <w:rFonts w:ascii="Arial" w:hAnsi="Arial" w:cs="Arial"/>
          <w:sz w:val="16"/>
          <w:szCs w:val="16"/>
        </w:rPr>
      </w:pPr>
    </w:p>
    <w:p w14:paraId="20D9D68A" w14:textId="77777777" w:rsidR="00554D0C" w:rsidRPr="008C4540" w:rsidRDefault="00554D0C" w:rsidP="00554D0C">
      <w:pPr>
        <w:widowControl w:val="0"/>
        <w:autoSpaceDE w:val="0"/>
        <w:autoSpaceDN w:val="0"/>
        <w:adjustRightInd w:val="0"/>
        <w:spacing w:after="0" w:line="240" w:lineRule="auto"/>
        <w:ind w:firstLine="720"/>
        <w:jc w:val="both"/>
        <w:rPr>
          <w:rFonts w:ascii="Arial" w:hAnsi="Arial" w:cs="Arial"/>
          <w:sz w:val="16"/>
          <w:szCs w:val="16"/>
        </w:rPr>
      </w:pPr>
      <w:r w:rsidRPr="008C4540">
        <w:rPr>
          <w:rFonts w:ascii="Arial" w:hAnsi="Arial" w:cs="Arial"/>
          <w:sz w:val="16"/>
          <w:szCs w:val="16"/>
        </w:rPr>
        <w:t xml:space="preserve">(1) Předávání skutečných hodnot dodávek a odběrů elektřiny se vztahuje </w:t>
      </w:r>
    </w:p>
    <w:p w14:paraId="60082766" w14:textId="77777777" w:rsidR="00554D0C" w:rsidRPr="008C4540" w:rsidRDefault="00554D0C" w:rsidP="00554D0C">
      <w:pPr>
        <w:widowControl w:val="0"/>
        <w:autoSpaceDE w:val="0"/>
        <w:autoSpaceDN w:val="0"/>
        <w:adjustRightInd w:val="0"/>
        <w:spacing w:after="0" w:line="240" w:lineRule="auto"/>
        <w:rPr>
          <w:rFonts w:ascii="Arial" w:hAnsi="Arial" w:cs="Arial"/>
          <w:sz w:val="16"/>
          <w:szCs w:val="16"/>
        </w:rPr>
      </w:pPr>
      <w:r w:rsidRPr="008C4540">
        <w:rPr>
          <w:rFonts w:ascii="Arial" w:hAnsi="Arial" w:cs="Arial"/>
          <w:sz w:val="16"/>
          <w:szCs w:val="16"/>
        </w:rPr>
        <w:t xml:space="preserve"> </w:t>
      </w:r>
    </w:p>
    <w:p w14:paraId="33DC67E5" w14:textId="77777777" w:rsidR="00554D0C" w:rsidRPr="008C4540" w:rsidRDefault="00554D0C" w:rsidP="00554D0C">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a) k předávacím</w:t>
      </w:r>
      <w:r w:rsidR="00097621" w:rsidRPr="008C4540">
        <w:rPr>
          <w:rFonts w:ascii="Arial" w:hAnsi="Arial" w:cs="Arial"/>
          <w:sz w:val="16"/>
          <w:szCs w:val="16"/>
        </w:rPr>
        <w:t>u</w:t>
      </w:r>
      <w:r w:rsidRPr="008C4540">
        <w:rPr>
          <w:rFonts w:ascii="Arial" w:hAnsi="Arial" w:cs="Arial"/>
          <w:sz w:val="16"/>
          <w:szCs w:val="16"/>
        </w:rPr>
        <w:t xml:space="preserve"> míst</w:t>
      </w:r>
      <w:r w:rsidR="00097621" w:rsidRPr="008C4540">
        <w:rPr>
          <w:rFonts w:ascii="Arial" w:hAnsi="Arial" w:cs="Arial"/>
          <w:sz w:val="16"/>
          <w:szCs w:val="16"/>
        </w:rPr>
        <w:t>u</w:t>
      </w:r>
      <w:r w:rsidRPr="008C4540">
        <w:rPr>
          <w:rFonts w:ascii="Arial" w:hAnsi="Arial" w:cs="Arial"/>
          <w:sz w:val="16"/>
          <w:szCs w:val="16"/>
        </w:rPr>
        <w:t xml:space="preserve"> odběrného místa,</w:t>
      </w:r>
    </w:p>
    <w:p w14:paraId="298A8EFD" w14:textId="77777777" w:rsidR="00554D0C" w:rsidRPr="008C4540" w:rsidRDefault="00554D0C" w:rsidP="00554D0C">
      <w:pPr>
        <w:widowControl w:val="0"/>
        <w:autoSpaceDE w:val="0"/>
        <w:autoSpaceDN w:val="0"/>
        <w:adjustRightInd w:val="0"/>
        <w:spacing w:after="0" w:line="240" w:lineRule="auto"/>
        <w:rPr>
          <w:rFonts w:ascii="Arial" w:hAnsi="Arial" w:cs="Arial"/>
          <w:sz w:val="16"/>
          <w:szCs w:val="16"/>
        </w:rPr>
      </w:pPr>
      <w:r w:rsidRPr="008C4540">
        <w:rPr>
          <w:rFonts w:ascii="Arial" w:hAnsi="Arial" w:cs="Arial"/>
          <w:sz w:val="16"/>
          <w:szCs w:val="16"/>
        </w:rPr>
        <w:t xml:space="preserve"> </w:t>
      </w:r>
    </w:p>
    <w:p w14:paraId="439C4EBC" w14:textId="77777777" w:rsidR="00554D0C" w:rsidRPr="008C4540" w:rsidRDefault="00554D0C" w:rsidP="00554D0C">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b) k předávacímu místu každé jednotlivé výrobny elektřiny, </w:t>
      </w:r>
    </w:p>
    <w:p w14:paraId="5E855F6E" w14:textId="77777777" w:rsidR="00554D0C" w:rsidRPr="008C4540" w:rsidRDefault="00554D0C" w:rsidP="00554D0C">
      <w:pPr>
        <w:widowControl w:val="0"/>
        <w:autoSpaceDE w:val="0"/>
        <w:autoSpaceDN w:val="0"/>
        <w:adjustRightInd w:val="0"/>
        <w:spacing w:after="0" w:line="240" w:lineRule="auto"/>
        <w:rPr>
          <w:rFonts w:ascii="Arial" w:hAnsi="Arial" w:cs="Arial"/>
          <w:sz w:val="16"/>
          <w:szCs w:val="16"/>
        </w:rPr>
      </w:pPr>
      <w:r w:rsidRPr="008C4540">
        <w:rPr>
          <w:rFonts w:ascii="Arial" w:hAnsi="Arial" w:cs="Arial"/>
          <w:sz w:val="16"/>
          <w:szCs w:val="16"/>
        </w:rPr>
        <w:t xml:space="preserve"> </w:t>
      </w:r>
    </w:p>
    <w:p w14:paraId="3DAAF6B2" w14:textId="77777777" w:rsidR="00554D0C" w:rsidRPr="008C4540" w:rsidRDefault="00554D0C" w:rsidP="00554D0C">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c) k předávacímu místu provozovatele přenosové soustavy nebo provozovatele distribuční soustavy,</w:t>
      </w:r>
      <w:r w:rsidR="001A6C89" w:rsidRPr="008C4540">
        <w:rPr>
          <w:rFonts w:ascii="Arial" w:hAnsi="Arial" w:cs="Arial"/>
          <w:sz w:val="16"/>
          <w:szCs w:val="16"/>
        </w:rPr>
        <w:t xml:space="preserve"> nebo</w:t>
      </w:r>
    </w:p>
    <w:p w14:paraId="62C6EE8B" w14:textId="77777777" w:rsidR="00554D0C" w:rsidRPr="008C4540" w:rsidRDefault="00554D0C" w:rsidP="00554D0C">
      <w:pPr>
        <w:widowControl w:val="0"/>
        <w:autoSpaceDE w:val="0"/>
        <w:autoSpaceDN w:val="0"/>
        <w:adjustRightInd w:val="0"/>
        <w:spacing w:after="0" w:line="240" w:lineRule="auto"/>
        <w:jc w:val="both"/>
        <w:rPr>
          <w:rFonts w:ascii="Arial" w:hAnsi="Arial" w:cs="Arial"/>
          <w:sz w:val="16"/>
          <w:szCs w:val="16"/>
        </w:rPr>
      </w:pPr>
    </w:p>
    <w:p w14:paraId="04BA2936" w14:textId="77777777" w:rsidR="00554D0C" w:rsidRPr="008C4540" w:rsidRDefault="00554D0C" w:rsidP="00554D0C">
      <w:pPr>
        <w:widowControl w:val="0"/>
        <w:autoSpaceDE w:val="0"/>
        <w:autoSpaceDN w:val="0"/>
        <w:adjustRightInd w:val="0"/>
        <w:spacing w:after="0" w:line="240" w:lineRule="auto"/>
        <w:jc w:val="both"/>
        <w:rPr>
          <w:rFonts w:ascii="Arial" w:hAnsi="Arial" w:cs="Arial"/>
          <w:sz w:val="16"/>
          <w:szCs w:val="16"/>
        </w:rPr>
      </w:pPr>
      <w:r w:rsidRPr="008C4540">
        <w:rPr>
          <w:rFonts w:ascii="Arial" w:hAnsi="Arial" w:cs="Arial"/>
          <w:sz w:val="16"/>
          <w:szCs w:val="16"/>
        </w:rPr>
        <w:t xml:space="preserve">d) k místům měření mezi regiony typových diagramů dodávek. </w:t>
      </w:r>
    </w:p>
    <w:p w14:paraId="74CBA081" w14:textId="77777777" w:rsidR="00554D0C" w:rsidRPr="00554D0C" w:rsidRDefault="00554D0C">
      <w:pPr>
        <w:widowControl w:val="0"/>
        <w:autoSpaceDE w:val="0"/>
        <w:autoSpaceDN w:val="0"/>
        <w:adjustRightInd w:val="0"/>
        <w:spacing w:after="0" w:line="240" w:lineRule="auto"/>
        <w:jc w:val="both"/>
        <w:rPr>
          <w:rFonts w:ascii="Arial" w:hAnsi="Arial" w:cs="Arial"/>
          <w:strike/>
          <w:sz w:val="16"/>
          <w:szCs w:val="16"/>
        </w:rPr>
      </w:pPr>
    </w:p>
    <w:bookmarkEnd w:id="61"/>
    <w:p w14:paraId="42D9754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757E9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předávání hodnot z měření typu </w:t>
      </w:r>
      <w:proofErr w:type="gramStart"/>
      <w:r w:rsidR="006619BF" w:rsidRPr="008C4540">
        <w:rPr>
          <w:rFonts w:ascii="Arial" w:hAnsi="Arial" w:cs="Arial"/>
          <w:sz w:val="16"/>
          <w:szCs w:val="16"/>
        </w:rPr>
        <w:t>A nebo</w:t>
      </w:r>
      <w:proofErr w:type="gramEnd"/>
      <w:r w:rsidR="006619BF" w:rsidRPr="008C4540">
        <w:rPr>
          <w:rFonts w:ascii="Arial" w:hAnsi="Arial" w:cs="Arial"/>
          <w:sz w:val="16"/>
          <w:szCs w:val="16"/>
        </w:rPr>
        <w:t xml:space="preserve"> B </w:t>
      </w:r>
      <w:r>
        <w:rPr>
          <w:rFonts w:ascii="Arial" w:hAnsi="Arial" w:cs="Arial"/>
          <w:sz w:val="16"/>
          <w:szCs w:val="16"/>
        </w:rPr>
        <w:t xml:space="preserve">označuje operátor trhu na základě údajů od provozovatele přenosové nebo distribuční soustavy předávané hodnoty takto: </w:t>
      </w:r>
    </w:p>
    <w:p w14:paraId="558701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56915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platná hodnota je hodnota, kdy se jedná o skutečnou hodnotu, kterou přijal operátor trhu podle </w:t>
      </w:r>
      <w:r w:rsidR="00FB27D7" w:rsidRPr="00FB27D7">
        <w:rPr>
          <w:rFonts w:ascii="Arial" w:hAnsi="Arial" w:cs="Arial"/>
          <w:sz w:val="16"/>
          <w:szCs w:val="16"/>
        </w:rPr>
        <w:t>§ 19</w:t>
      </w:r>
      <w:r>
        <w:rPr>
          <w:rFonts w:ascii="Arial" w:hAnsi="Arial" w:cs="Arial"/>
          <w:sz w:val="16"/>
          <w:szCs w:val="16"/>
        </w:rPr>
        <w:t xml:space="preserve"> a </w:t>
      </w:r>
      <w:r w:rsidR="00FB27D7" w:rsidRPr="00FB27D7">
        <w:rPr>
          <w:rFonts w:ascii="Arial" w:hAnsi="Arial" w:cs="Arial"/>
          <w:sz w:val="16"/>
          <w:szCs w:val="16"/>
        </w:rPr>
        <w:t>§ 20 odst. 1 písm. a)</w:t>
      </w:r>
      <w:r>
        <w:rPr>
          <w:rFonts w:ascii="Arial" w:hAnsi="Arial" w:cs="Arial"/>
          <w:sz w:val="16"/>
          <w:szCs w:val="16"/>
        </w:rPr>
        <w:t xml:space="preserve">, </w:t>
      </w:r>
      <w:r w:rsidR="00FB27D7" w:rsidRPr="00FB27D7">
        <w:rPr>
          <w:rFonts w:ascii="Arial" w:hAnsi="Arial" w:cs="Arial"/>
          <w:sz w:val="16"/>
          <w:szCs w:val="16"/>
        </w:rPr>
        <w:t>§ 20 odst. 5 a 6</w:t>
      </w:r>
      <w:r>
        <w:rPr>
          <w:rFonts w:ascii="Arial" w:hAnsi="Arial" w:cs="Arial"/>
          <w:sz w:val="16"/>
          <w:szCs w:val="16"/>
        </w:rPr>
        <w:t xml:space="preserve"> a příslušné měřicí zařízení nevykazovalo znaky poruchy, </w:t>
      </w:r>
    </w:p>
    <w:p w14:paraId="0F11DF1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BA8493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náhradní platná hodnota je hodnota, kdy se jedná o náhradní hodnotu za dobu trvání poruchy měřicího zařízení, která se považuje za skutečnou hodnotu podle </w:t>
      </w:r>
      <w:r w:rsidR="00FB27D7" w:rsidRPr="00FB27D7">
        <w:rPr>
          <w:rFonts w:ascii="Arial" w:hAnsi="Arial" w:cs="Arial"/>
          <w:sz w:val="16"/>
          <w:szCs w:val="16"/>
        </w:rPr>
        <w:t>§ 19</w:t>
      </w:r>
      <w:r>
        <w:rPr>
          <w:rFonts w:ascii="Arial" w:hAnsi="Arial" w:cs="Arial"/>
          <w:sz w:val="16"/>
          <w:szCs w:val="16"/>
        </w:rPr>
        <w:t xml:space="preserve"> a </w:t>
      </w:r>
      <w:r w:rsidR="00FB27D7" w:rsidRPr="00FB27D7">
        <w:rPr>
          <w:rFonts w:ascii="Arial" w:hAnsi="Arial" w:cs="Arial"/>
          <w:sz w:val="16"/>
          <w:szCs w:val="16"/>
        </w:rPr>
        <w:t>§ 20 odst. 1 písm. a)</w:t>
      </w:r>
      <w:r>
        <w:rPr>
          <w:rFonts w:ascii="Arial" w:hAnsi="Arial" w:cs="Arial"/>
          <w:sz w:val="16"/>
          <w:szCs w:val="16"/>
        </w:rPr>
        <w:t xml:space="preserve">, </w:t>
      </w:r>
      <w:r w:rsidR="00FB27D7" w:rsidRPr="00FB27D7">
        <w:rPr>
          <w:rFonts w:ascii="Arial" w:hAnsi="Arial" w:cs="Arial"/>
          <w:sz w:val="16"/>
          <w:szCs w:val="16"/>
        </w:rPr>
        <w:t>§ 20 odst. 5 a 6</w:t>
      </w:r>
      <w:r>
        <w:rPr>
          <w:rFonts w:ascii="Arial" w:hAnsi="Arial" w:cs="Arial"/>
          <w:sz w:val="16"/>
          <w:szCs w:val="16"/>
        </w:rPr>
        <w:t xml:space="preserve">; provozovatel přenosové nebo distribuční soustavy náhradní platné hodnoty označí způsobem definovaným v obchodních podmínkách operátora trhu, </w:t>
      </w:r>
    </w:p>
    <w:p w14:paraId="420D0D2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BF8DE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náhradní předběžná hodnota je hodnota, kterou operátor trhu přijal nebo stanovil na základě údajů od provozovatele distribuční soustavy podle </w:t>
      </w:r>
      <w:r w:rsidR="00FB27D7" w:rsidRPr="00FB27D7">
        <w:rPr>
          <w:rFonts w:ascii="Arial" w:hAnsi="Arial" w:cs="Arial"/>
          <w:sz w:val="16"/>
          <w:szCs w:val="16"/>
        </w:rPr>
        <w:t>§ 20 odst. 1 písm. b)</w:t>
      </w:r>
      <w:r>
        <w:rPr>
          <w:rFonts w:ascii="Arial" w:hAnsi="Arial" w:cs="Arial"/>
          <w:sz w:val="16"/>
          <w:szCs w:val="16"/>
        </w:rPr>
        <w:t xml:space="preserve">, </w:t>
      </w:r>
      <w:r w:rsidR="00FB27D7" w:rsidRPr="00FB27D7">
        <w:rPr>
          <w:rFonts w:ascii="Arial" w:hAnsi="Arial" w:cs="Arial"/>
          <w:sz w:val="16"/>
          <w:szCs w:val="16"/>
        </w:rPr>
        <w:t>§ 20 odst. 2</w:t>
      </w:r>
      <w:r>
        <w:rPr>
          <w:rFonts w:ascii="Arial" w:hAnsi="Arial" w:cs="Arial"/>
          <w:sz w:val="16"/>
          <w:szCs w:val="16"/>
        </w:rPr>
        <w:t xml:space="preserve"> a </w:t>
      </w:r>
      <w:r w:rsidR="00FB27D7" w:rsidRPr="00FB27D7">
        <w:rPr>
          <w:rFonts w:ascii="Arial" w:hAnsi="Arial" w:cs="Arial"/>
          <w:sz w:val="16"/>
          <w:szCs w:val="16"/>
        </w:rPr>
        <w:t>3</w:t>
      </w:r>
      <w:r>
        <w:rPr>
          <w:rFonts w:ascii="Arial" w:hAnsi="Arial" w:cs="Arial"/>
          <w:sz w:val="16"/>
          <w:szCs w:val="16"/>
        </w:rPr>
        <w:t xml:space="preserve"> nebo od subjektu zúčtování podle </w:t>
      </w:r>
      <w:r w:rsidR="00FB27D7" w:rsidRPr="00FB27D7">
        <w:rPr>
          <w:rFonts w:ascii="Arial" w:hAnsi="Arial" w:cs="Arial"/>
          <w:sz w:val="16"/>
          <w:szCs w:val="16"/>
        </w:rPr>
        <w:t>§ 21 odst. 1</w:t>
      </w:r>
      <w:r w:rsidR="003345DB">
        <w:rPr>
          <w:rFonts w:ascii="Arial" w:hAnsi="Arial" w:cs="Arial"/>
          <w:sz w:val="16"/>
          <w:szCs w:val="16"/>
        </w:rPr>
        <w:t xml:space="preserve"> </w:t>
      </w:r>
      <w:r w:rsidR="003345DB" w:rsidRPr="008C4540">
        <w:rPr>
          <w:rFonts w:ascii="Arial" w:hAnsi="Arial" w:cs="Arial"/>
          <w:sz w:val="16"/>
          <w:szCs w:val="16"/>
        </w:rPr>
        <w:t>a 2</w:t>
      </w:r>
      <w:r>
        <w:rPr>
          <w:rFonts w:ascii="Arial" w:hAnsi="Arial" w:cs="Arial"/>
          <w:sz w:val="16"/>
          <w:szCs w:val="16"/>
        </w:rPr>
        <w:t xml:space="preserve">; provozovatel distribuční soustavy takto označenou hodnotu do 18.00 hodin pátého pracovního dne po skončení měsíce nahradí hodnotou podle odstavce 2 písm. a) nebo odstavce 2 písm. b) a </w:t>
      </w:r>
    </w:p>
    <w:p w14:paraId="14B2C75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96C70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nulová hodnota je hodnota, kdy se jedná o nulovou hodnotu odběru elektřiny v odběrném místě, ze kterého provozovatel přenosové soustavy nebo provozovatel distribuční soustavy, k jehož soustavě je dané odběrné místo připojeno, dočasně nezasílá skutečné hodnoty; o této skutečnosti informuje daný provozovatel operátora trhu způsobem definovaným v obchodních podmínkách operátora trhu. </w:t>
      </w:r>
    </w:p>
    <w:p w14:paraId="185D15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1957C6" w14:textId="49DA0C3E"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Na základě údajů předaných podle </w:t>
      </w:r>
      <w:r w:rsidR="00FB27D7" w:rsidRPr="00FB27D7">
        <w:rPr>
          <w:rFonts w:ascii="Arial" w:hAnsi="Arial" w:cs="Arial"/>
          <w:sz w:val="16"/>
          <w:szCs w:val="16"/>
        </w:rPr>
        <w:t>§ 20 odst. 5</w:t>
      </w:r>
      <w:r>
        <w:rPr>
          <w:rFonts w:ascii="Arial" w:hAnsi="Arial" w:cs="Arial"/>
          <w:sz w:val="16"/>
          <w:szCs w:val="16"/>
        </w:rPr>
        <w:t xml:space="preserve"> provede operátor trhu úpravu hodnot předaných podle </w:t>
      </w:r>
      <w:r w:rsidR="00FB27D7" w:rsidRPr="00FB27D7">
        <w:rPr>
          <w:rFonts w:ascii="Arial" w:hAnsi="Arial" w:cs="Arial"/>
          <w:sz w:val="16"/>
          <w:szCs w:val="16"/>
        </w:rPr>
        <w:t>§ 20 odst. 1 písm. b)</w:t>
      </w:r>
      <w:r>
        <w:rPr>
          <w:rFonts w:ascii="Arial" w:hAnsi="Arial" w:cs="Arial"/>
          <w:sz w:val="16"/>
          <w:szCs w:val="16"/>
        </w:rPr>
        <w:t xml:space="preserve">, případně stanovených podle </w:t>
      </w:r>
      <w:r w:rsidR="00FB27D7" w:rsidRPr="00FB27D7">
        <w:rPr>
          <w:rFonts w:ascii="Arial" w:hAnsi="Arial" w:cs="Arial"/>
          <w:sz w:val="16"/>
          <w:szCs w:val="16"/>
        </w:rPr>
        <w:t>§ 20 odst. 2</w:t>
      </w:r>
      <w:r>
        <w:rPr>
          <w:rFonts w:ascii="Arial" w:hAnsi="Arial" w:cs="Arial"/>
          <w:sz w:val="16"/>
          <w:szCs w:val="16"/>
        </w:rPr>
        <w:t xml:space="preserve"> a </w:t>
      </w:r>
      <w:r w:rsidR="00FB27D7" w:rsidRPr="00FB27D7">
        <w:rPr>
          <w:rFonts w:ascii="Arial" w:hAnsi="Arial" w:cs="Arial"/>
          <w:sz w:val="16"/>
          <w:szCs w:val="16"/>
        </w:rPr>
        <w:t>4</w:t>
      </w:r>
      <w:r>
        <w:rPr>
          <w:rFonts w:ascii="Arial" w:hAnsi="Arial" w:cs="Arial"/>
          <w:sz w:val="16"/>
          <w:szCs w:val="16"/>
        </w:rPr>
        <w:t xml:space="preserve"> a </w:t>
      </w:r>
      <w:r w:rsidR="00FB27D7" w:rsidRPr="00FB27D7">
        <w:rPr>
          <w:rFonts w:ascii="Arial" w:hAnsi="Arial" w:cs="Arial"/>
          <w:sz w:val="16"/>
          <w:szCs w:val="16"/>
        </w:rPr>
        <w:t>§ 21 odst. 1</w:t>
      </w:r>
      <w:r>
        <w:rPr>
          <w:rFonts w:ascii="Arial" w:hAnsi="Arial" w:cs="Arial"/>
          <w:sz w:val="16"/>
          <w:szCs w:val="16"/>
        </w:rPr>
        <w:t xml:space="preserve"> a </w:t>
      </w:r>
      <w:r w:rsidR="00FB27D7" w:rsidRPr="00FB27D7">
        <w:rPr>
          <w:rFonts w:ascii="Arial" w:hAnsi="Arial" w:cs="Arial"/>
          <w:sz w:val="16"/>
          <w:szCs w:val="16"/>
        </w:rPr>
        <w:t>3</w:t>
      </w:r>
      <w:r>
        <w:rPr>
          <w:rFonts w:ascii="Arial" w:hAnsi="Arial" w:cs="Arial"/>
          <w:sz w:val="16"/>
          <w:szCs w:val="16"/>
        </w:rPr>
        <w:t xml:space="preserve">, a hodnot </w:t>
      </w:r>
      <w:r w:rsidR="00B07150" w:rsidRPr="00017B9D">
        <w:rPr>
          <w:rFonts w:ascii="Arial" w:hAnsi="Arial" w:cs="Arial"/>
          <w:sz w:val="16"/>
          <w:szCs w:val="16"/>
        </w:rPr>
        <w:t xml:space="preserve">diagramů </w:t>
      </w:r>
      <w:r w:rsidR="00FB617C" w:rsidRPr="00017B9D">
        <w:rPr>
          <w:rFonts w:ascii="Arial" w:hAnsi="Arial" w:cs="Arial"/>
          <w:sz w:val="16"/>
          <w:szCs w:val="16"/>
        </w:rPr>
        <w:t>v</w:t>
      </w:r>
      <w:r w:rsidRPr="00017B9D">
        <w:rPr>
          <w:rFonts w:ascii="Arial" w:hAnsi="Arial" w:cs="Arial"/>
          <w:sz w:val="16"/>
          <w:szCs w:val="16"/>
        </w:rPr>
        <w:t xml:space="preserve"> </w:t>
      </w:r>
      <w:r w:rsidR="00FB617C" w:rsidRPr="00017B9D">
        <w:rPr>
          <w:rFonts w:ascii="Arial" w:hAnsi="Arial" w:cs="Arial"/>
          <w:sz w:val="16"/>
          <w:szCs w:val="16"/>
        </w:rPr>
        <w:t>jednotlivých vyhodnocovacích intervalech</w:t>
      </w:r>
      <w:r w:rsidR="00FB617C" w:rsidRPr="00CC67A0">
        <w:rPr>
          <w:rFonts w:ascii="Arial" w:hAnsi="Arial" w:cs="Arial"/>
          <w:b/>
          <w:sz w:val="16"/>
          <w:szCs w:val="16"/>
        </w:rPr>
        <w:t xml:space="preserve"> </w:t>
      </w:r>
      <w:r>
        <w:rPr>
          <w:rFonts w:ascii="Arial" w:hAnsi="Arial" w:cs="Arial"/>
          <w:sz w:val="16"/>
          <w:szCs w:val="16"/>
        </w:rPr>
        <w:t xml:space="preserve">vzniklých lineárním rozdělením předběžných hodnot předaných podle </w:t>
      </w:r>
      <w:r w:rsidR="00FB27D7" w:rsidRPr="00FB27D7">
        <w:rPr>
          <w:rFonts w:ascii="Arial" w:hAnsi="Arial" w:cs="Arial"/>
          <w:sz w:val="16"/>
          <w:szCs w:val="16"/>
        </w:rPr>
        <w:t>§ 20 odst. 3</w:t>
      </w:r>
      <w:r>
        <w:rPr>
          <w:rFonts w:ascii="Arial" w:hAnsi="Arial" w:cs="Arial"/>
          <w:sz w:val="16"/>
          <w:szCs w:val="16"/>
        </w:rPr>
        <w:t xml:space="preserve"> a </w:t>
      </w:r>
      <w:r w:rsidR="00FB27D7" w:rsidRPr="00FB27D7">
        <w:rPr>
          <w:rFonts w:ascii="Arial" w:hAnsi="Arial" w:cs="Arial"/>
          <w:sz w:val="16"/>
          <w:szCs w:val="16"/>
        </w:rPr>
        <w:t>§ 21 odst. 2</w:t>
      </w:r>
      <w:r>
        <w:rPr>
          <w:rFonts w:ascii="Arial" w:hAnsi="Arial" w:cs="Arial"/>
          <w:sz w:val="16"/>
          <w:szCs w:val="16"/>
        </w:rPr>
        <w:t xml:space="preserve">. </w:t>
      </w:r>
    </w:p>
    <w:p w14:paraId="554910A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10F30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Rozhodne-li soud o úpadku zákazníka podle </w:t>
      </w:r>
      <w:r w:rsidR="00FB27D7" w:rsidRPr="00FB27D7">
        <w:rPr>
          <w:rFonts w:ascii="Arial" w:hAnsi="Arial" w:cs="Arial"/>
          <w:sz w:val="16"/>
          <w:szCs w:val="16"/>
        </w:rPr>
        <w:t>insolvenčního zákona</w:t>
      </w:r>
      <w:r>
        <w:rPr>
          <w:rFonts w:ascii="Arial" w:hAnsi="Arial" w:cs="Arial"/>
          <w:sz w:val="16"/>
          <w:szCs w:val="16"/>
        </w:rPr>
        <w:t xml:space="preserve">, provozovatel přenosové nebo distribuční soustavy provede odečet způsobem stanoveným právním předpisem, který stanoví podrobnosti měření elektřiny a předávání technických údajů, nebo stanoví stav měřicího zařízení, jedná-li se o odběrné nebo předávací místo s měřením typu C, a to do 3 pracovních dnů ode dne obdržení žádosti dodavatele o provedení odečtu. Pro stanovení stavu měřicího zařízení se použijí přiměřeně ustanovení této vyhlášky upravující postup pro odečty měřicího zařízení nebo stanovení stavu měřicího zařízení při změně dodavatele v režimu přenesené odpovědnosti za odchylku. Žádost dodavatele musí obsahovat seznam odběrných a předávacích míst, u kterých požaduje provést odečet, a informaci z insolvenčního rejstříku o rozhodnutí soudu o úpadku zákazníka. V případě úpadku výrobce nebo provozovatele lokální distribuční soustavy se ustanovení tohoto odstavce použije přiměřeně. </w:t>
      </w:r>
    </w:p>
    <w:p w14:paraId="7848CA0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7C6C0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Operátor trhu nepřijímá údaje zasílané podle </w:t>
      </w:r>
      <w:r w:rsidR="00FB27D7" w:rsidRPr="00FB27D7">
        <w:rPr>
          <w:rFonts w:ascii="Arial" w:hAnsi="Arial" w:cs="Arial"/>
          <w:sz w:val="16"/>
          <w:szCs w:val="16"/>
        </w:rPr>
        <w:t>§ 19</w:t>
      </w:r>
      <w:r>
        <w:rPr>
          <w:rFonts w:ascii="Arial" w:hAnsi="Arial" w:cs="Arial"/>
          <w:sz w:val="16"/>
          <w:szCs w:val="16"/>
        </w:rPr>
        <w:t xml:space="preserve">, </w:t>
      </w:r>
      <w:r w:rsidR="00FB27D7" w:rsidRPr="00FB27D7">
        <w:rPr>
          <w:rFonts w:ascii="Arial" w:hAnsi="Arial" w:cs="Arial"/>
          <w:sz w:val="16"/>
          <w:szCs w:val="16"/>
        </w:rPr>
        <w:t>§ 20 odst. 1</w:t>
      </w:r>
      <w:r>
        <w:rPr>
          <w:rFonts w:ascii="Arial" w:hAnsi="Arial" w:cs="Arial"/>
          <w:sz w:val="16"/>
          <w:szCs w:val="16"/>
        </w:rPr>
        <w:t xml:space="preserve">, </w:t>
      </w:r>
      <w:r w:rsidR="00FB27D7" w:rsidRPr="00FB27D7">
        <w:rPr>
          <w:rFonts w:ascii="Arial" w:hAnsi="Arial" w:cs="Arial"/>
          <w:sz w:val="16"/>
          <w:szCs w:val="16"/>
        </w:rPr>
        <w:t>3</w:t>
      </w:r>
      <w:r>
        <w:rPr>
          <w:rFonts w:ascii="Arial" w:hAnsi="Arial" w:cs="Arial"/>
          <w:sz w:val="16"/>
          <w:szCs w:val="16"/>
        </w:rPr>
        <w:t xml:space="preserve"> a </w:t>
      </w:r>
      <w:r w:rsidR="00FB27D7" w:rsidRPr="00FB27D7">
        <w:rPr>
          <w:rFonts w:ascii="Arial" w:hAnsi="Arial" w:cs="Arial"/>
          <w:sz w:val="16"/>
          <w:szCs w:val="16"/>
        </w:rPr>
        <w:t>5</w:t>
      </w:r>
      <w:r>
        <w:rPr>
          <w:rFonts w:ascii="Arial" w:hAnsi="Arial" w:cs="Arial"/>
          <w:sz w:val="16"/>
          <w:szCs w:val="16"/>
        </w:rPr>
        <w:t xml:space="preserve"> a </w:t>
      </w:r>
      <w:r w:rsidR="00FB27D7" w:rsidRPr="00FB27D7">
        <w:rPr>
          <w:rFonts w:ascii="Arial" w:hAnsi="Arial" w:cs="Arial"/>
          <w:sz w:val="16"/>
          <w:szCs w:val="16"/>
        </w:rPr>
        <w:t>§ 21 odst. 1 a 2</w:t>
      </w:r>
      <w:r>
        <w:rPr>
          <w:rFonts w:ascii="Arial" w:hAnsi="Arial" w:cs="Arial"/>
          <w:sz w:val="16"/>
          <w:szCs w:val="16"/>
        </w:rPr>
        <w:t xml:space="preserve"> mezi </w:t>
      </w:r>
    </w:p>
    <w:p w14:paraId="0F48320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B37A2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18.00 hodinou třetího pracovního dne měsíce a 6.00 hodinou čtvrtého pracovního dne měsíce, </w:t>
      </w:r>
    </w:p>
    <w:p w14:paraId="0361F49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F06D0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18.00 hodinou pátého pracovního dne měsíce a 6.00 hodinou šestého pracovního dne měsíce, </w:t>
      </w:r>
    </w:p>
    <w:p w14:paraId="2593F6F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7655D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18.00 hodinou sedmého pracovního dne měsíce a 6.00 hodinou osmého pracovního dne měsíce a </w:t>
      </w:r>
    </w:p>
    <w:p w14:paraId="2EC9145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1D4C2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18.00 hodinou posledního kalendářního dne měsíce a 6.00 hodinou prvního pracovního dne následujícího měsíce. </w:t>
      </w:r>
    </w:p>
    <w:p w14:paraId="45FE6C9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99F97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Operátor trhu přijímá a zpracovává údaje zasílané v období podle odstavce 5 písm. a) až d) až po uplynutí tohoto období. </w:t>
      </w:r>
    </w:p>
    <w:p w14:paraId="4A04EF3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59599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23 </w:t>
      </w:r>
    </w:p>
    <w:p w14:paraId="10CF8699" w14:textId="77777777" w:rsidR="00FC7309" w:rsidRDefault="00FC7309">
      <w:pPr>
        <w:widowControl w:val="0"/>
        <w:autoSpaceDE w:val="0"/>
        <w:autoSpaceDN w:val="0"/>
        <w:adjustRightInd w:val="0"/>
        <w:spacing w:after="0" w:line="240" w:lineRule="auto"/>
        <w:rPr>
          <w:rFonts w:ascii="Arial" w:hAnsi="Arial" w:cs="Arial"/>
          <w:sz w:val="16"/>
          <w:szCs w:val="16"/>
        </w:rPr>
      </w:pPr>
    </w:p>
    <w:p w14:paraId="046B55A8"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Vyhodnocování odchylek s využitím typových diagramů v regionech typových diagramů </w:t>
      </w:r>
    </w:p>
    <w:p w14:paraId="24C1B8BE"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6D9190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Operátor trhu vytváří na základě dat poskytnutých provozovateli regionálních distribučních soustav normalizované typové diagramy pro jednotlivé třídy pro každý kalendářní rok. Normalizované typové diagramy jsou platné jednotně pro všechny regiony typových diagramů, s výjimkou typového diagramu třídy 5 podle </w:t>
      </w:r>
      <w:r w:rsidR="00FB27D7" w:rsidRPr="00FB27D7">
        <w:rPr>
          <w:rFonts w:ascii="Arial" w:hAnsi="Arial" w:cs="Arial"/>
          <w:sz w:val="16"/>
          <w:szCs w:val="16"/>
        </w:rPr>
        <w:t>přílohy č. 6</w:t>
      </w:r>
      <w:r>
        <w:rPr>
          <w:rFonts w:ascii="Arial" w:hAnsi="Arial" w:cs="Arial"/>
          <w:sz w:val="16"/>
          <w:szCs w:val="16"/>
        </w:rPr>
        <w:t xml:space="preserve"> k této vyhlášce, jehož platnost je vymezena </w:t>
      </w:r>
      <w:r>
        <w:rPr>
          <w:rFonts w:ascii="Arial" w:hAnsi="Arial" w:cs="Arial"/>
          <w:sz w:val="16"/>
          <w:szCs w:val="16"/>
        </w:rPr>
        <w:lastRenderedPageBreak/>
        <w:t xml:space="preserve">příslušným regionem typového diagramu. </w:t>
      </w:r>
    </w:p>
    <w:p w14:paraId="41A210B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68EB6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Přepočtené typové diagramy jsou normalizované typové diagramy přepočtené na skutečné klimatické podmínky ve dni dodávky. </w:t>
      </w:r>
    </w:p>
    <w:p w14:paraId="311C29A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076FE4E" w14:textId="24876FD3"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 každý den dodávky stanovuje operátor trhu zbytkový diagram zatížení v jednotlivých </w:t>
      </w:r>
      <w:r w:rsidR="004B1591" w:rsidRPr="00017B9D">
        <w:rPr>
          <w:rFonts w:ascii="Arial" w:hAnsi="Arial" w:cs="Arial"/>
          <w:sz w:val="16"/>
          <w:szCs w:val="16"/>
        </w:rPr>
        <w:t>vyhodnocovacích intervalech</w:t>
      </w:r>
      <w:r w:rsidRPr="00CC67A0">
        <w:rPr>
          <w:rFonts w:ascii="Arial" w:hAnsi="Arial" w:cs="Arial"/>
          <w:b/>
          <w:sz w:val="16"/>
          <w:szCs w:val="16"/>
        </w:rPr>
        <w:t xml:space="preserve"> </w:t>
      </w:r>
      <w:r>
        <w:rPr>
          <w:rFonts w:ascii="Arial" w:hAnsi="Arial" w:cs="Arial"/>
          <w:sz w:val="16"/>
          <w:szCs w:val="16"/>
        </w:rPr>
        <w:t xml:space="preserve">za jednotlivé regiony typových diagramů definované operátorem trhu. Zbytkový diagram zatížení se stanoví jako rozdíl součtu skutečných hodnot dodávek elektřiny z odběrných a předávacích míst </w:t>
      </w:r>
      <w:r w:rsidR="00FF1026" w:rsidRPr="008C4540">
        <w:rPr>
          <w:rFonts w:ascii="Arial" w:hAnsi="Arial" w:cs="Arial"/>
          <w:sz w:val="16"/>
          <w:szCs w:val="16"/>
        </w:rPr>
        <w:t>do</w:t>
      </w:r>
      <w:r w:rsidR="00B83030" w:rsidRPr="008C4540">
        <w:rPr>
          <w:rFonts w:ascii="Arial" w:hAnsi="Arial" w:cs="Arial"/>
          <w:sz w:val="16"/>
          <w:szCs w:val="16"/>
        </w:rPr>
        <w:t> příslušné</w:t>
      </w:r>
      <w:r w:rsidR="00FF1026" w:rsidRPr="008C4540">
        <w:rPr>
          <w:rFonts w:ascii="Arial" w:hAnsi="Arial" w:cs="Arial"/>
          <w:sz w:val="16"/>
          <w:szCs w:val="16"/>
        </w:rPr>
        <w:t>ho</w:t>
      </w:r>
      <w:r w:rsidR="00B83030" w:rsidRPr="008C4540">
        <w:rPr>
          <w:rFonts w:ascii="Arial" w:hAnsi="Arial" w:cs="Arial"/>
          <w:sz w:val="16"/>
          <w:szCs w:val="16"/>
        </w:rPr>
        <w:t xml:space="preserve"> </w:t>
      </w:r>
      <w:r w:rsidRPr="008C4540">
        <w:rPr>
          <w:rFonts w:ascii="Arial" w:hAnsi="Arial" w:cs="Arial"/>
          <w:sz w:val="16"/>
          <w:szCs w:val="16"/>
        </w:rPr>
        <w:t>regionu</w:t>
      </w:r>
      <w:r>
        <w:rPr>
          <w:rFonts w:ascii="Arial" w:hAnsi="Arial" w:cs="Arial"/>
          <w:sz w:val="16"/>
          <w:szCs w:val="16"/>
        </w:rPr>
        <w:t xml:space="preserve"> typových diagramů s měřeními typu A, </w:t>
      </w:r>
      <w:r w:rsidRPr="008C4540">
        <w:rPr>
          <w:rFonts w:ascii="Arial" w:hAnsi="Arial" w:cs="Arial"/>
          <w:sz w:val="16"/>
          <w:szCs w:val="16"/>
        </w:rPr>
        <w:t>B</w:t>
      </w:r>
      <w:r w:rsidR="008C4540">
        <w:rPr>
          <w:rFonts w:ascii="Arial" w:hAnsi="Arial" w:cs="Arial"/>
          <w:sz w:val="16"/>
          <w:szCs w:val="16"/>
        </w:rPr>
        <w:t xml:space="preserve"> </w:t>
      </w:r>
      <w:r w:rsidRPr="008C4540">
        <w:rPr>
          <w:rFonts w:ascii="Arial" w:hAnsi="Arial" w:cs="Arial"/>
          <w:sz w:val="16"/>
          <w:szCs w:val="16"/>
        </w:rPr>
        <w:t>a</w:t>
      </w:r>
      <w:r>
        <w:rPr>
          <w:rFonts w:ascii="Arial" w:hAnsi="Arial" w:cs="Arial"/>
          <w:sz w:val="16"/>
          <w:szCs w:val="16"/>
        </w:rPr>
        <w:t xml:space="preserve"> C a součtu skutečných hodnot odběrů elektřiny odběrných a předávacích míst s měřeními typu </w:t>
      </w:r>
      <w:r w:rsidR="006619BF" w:rsidRPr="008C4540">
        <w:rPr>
          <w:rFonts w:ascii="Arial" w:hAnsi="Arial" w:cs="Arial"/>
          <w:sz w:val="16"/>
          <w:szCs w:val="16"/>
        </w:rPr>
        <w:t xml:space="preserve">A </w:t>
      </w:r>
      <w:proofErr w:type="spellStart"/>
      <w:r w:rsidR="006619BF" w:rsidRPr="008C4540">
        <w:rPr>
          <w:rFonts w:ascii="Arial" w:hAnsi="Arial" w:cs="Arial"/>
          <w:sz w:val="16"/>
          <w:szCs w:val="16"/>
        </w:rPr>
        <w:t>a</w:t>
      </w:r>
      <w:proofErr w:type="spellEnd"/>
      <w:r w:rsidR="006619BF" w:rsidRPr="008C4540">
        <w:rPr>
          <w:rFonts w:ascii="Arial" w:hAnsi="Arial" w:cs="Arial"/>
          <w:sz w:val="16"/>
          <w:szCs w:val="16"/>
        </w:rPr>
        <w:t xml:space="preserve"> B</w:t>
      </w:r>
      <w:r w:rsidR="006619BF">
        <w:rPr>
          <w:rFonts w:ascii="Arial" w:hAnsi="Arial" w:cs="Arial"/>
          <w:b/>
          <w:sz w:val="16"/>
          <w:szCs w:val="16"/>
        </w:rPr>
        <w:t xml:space="preserve"> </w:t>
      </w:r>
      <w:r>
        <w:rPr>
          <w:rFonts w:ascii="Arial" w:hAnsi="Arial" w:cs="Arial"/>
          <w:sz w:val="16"/>
          <w:szCs w:val="16"/>
        </w:rPr>
        <w:t>a odběru</w:t>
      </w:r>
      <w:r w:rsidR="00F50175">
        <w:rPr>
          <w:rFonts w:ascii="Arial" w:hAnsi="Arial" w:cs="Arial"/>
          <w:sz w:val="16"/>
          <w:szCs w:val="16"/>
        </w:rPr>
        <w:t xml:space="preserve"> </w:t>
      </w:r>
      <w:r>
        <w:rPr>
          <w:rFonts w:ascii="Arial" w:hAnsi="Arial" w:cs="Arial"/>
          <w:sz w:val="16"/>
          <w:szCs w:val="16"/>
        </w:rPr>
        <w:t xml:space="preserve">výroben elektřiny s měřením typu C v příslušných regionech typových diagramů a hodnoty ztrát v daném dni dodávky. Hodnota ztrát se stanoví součinem míry celkových ztrát určené Úřadem a množství elektřiny vstupujícího do </w:t>
      </w:r>
      <w:r w:rsidR="00C15BDC" w:rsidRPr="008C4540">
        <w:rPr>
          <w:rFonts w:ascii="Arial" w:hAnsi="Arial" w:cs="Arial"/>
          <w:sz w:val="16"/>
          <w:szCs w:val="16"/>
        </w:rPr>
        <w:t>příslušného</w:t>
      </w:r>
      <w:r w:rsidR="00C15BDC">
        <w:rPr>
          <w:rFonts w:ascii="Arial" w:hAnsi="Arial" w:cs="Arial"/>
          <w:sz w:val="16"/>
          <w:szCs w:val="16"/>
        </w:rPr>
        <w:t xml:space="preserve"> </w:t>
      </w:r>
      <w:r w:rsidR="006619BF" w:rsidRPr="00C15BDC">
        <w:rPr>
          <w:rFonts w:ascii="Arial" w:hAnsi="Arial" w:cs="Arial"/>
          <w:sz w:val="16"/>
          <w:szCs w:val="16"/>
        </w:rPr>
        <w:t>regionu</w:t>
      </w:r>
      <w:r w:rsidR="006619BF">
        <w:rPr>
          <w:rFonts w:ascii="Arial" w:hAnsi="Arial" w:cs="Arial"/>
          <w:sz w:val="16"/>
          <w:szCs w:val="16"/>
        </w:rPr>
        <w:t xml:space="preserve"> </w:t>
      </w:r>
      <w:r>
        <w:rPr>
          <w:rFonts w:ascii="Arial" w:hAnsi="Arial" w:cs="Arial"/>
          <w:sz w:val="16"/>
          <w:szCs w:val="16"/>
        </w:rPr>
        <w:t xml:space="preserve">typových diagramů. V případě dodávek elektřiny s měřením typu B nebo C a odběrů elektřiny s měřením typu B a </w:t>
      </w:r>
      <w:r w:rsidR="004B1591" w:rsidRPr="00017B9D">
        <w:rPr>
          <w:rFonts w:ascii="Arial" w:hAnsi="Arial" w:cs="Arial"/>
          <w:sz w:val="16"/>
          <w:szCs w:val="16"/>
        </w:rPr>
        <w:t>odběrů</w:t>
      </w:r>
      <w:r w:rsidR="004B1591">
        <w:rPr>
          <w:rFonts w:ascii="Arial" w:hAnsi="Arial" w:cs="Arial"/>
          <w:sz w:val="16"/>
          <w:szCs w:val="16"/>
        </w:rPr>
        <w:t xml:space="preserve"> </w:t>
      </w:r>
      <w:r>
        <w:rPr>
          <w:rFonts w:ascii="Arial" w:hAnsi="Arial" w:cs="Arial"/>
          <w:sz w:val="16"/>
          <w:szCs w:val="16"/>
        </w:rPr>
        <w:t xml:space="preserve">výroben elektřiny s měřením typu C v příslušných regionech typových diagramů se použijí hodnoty a postupy podle </w:t>
      </w:r>
      <w:r w:rsidR="00644870" w:rsidRPr="00644870">
        <w:rPr>
          <w:rFonts w:ascii="Arial" w:hAnsi="Arial" w:cs="Arial"/>
          <w:sz w:val="16"/>
          <w:szCs w:val="16"/>
        </w:rPr>
        <w:t>§ 19</w:t>
      </w:r>
      <w:r>
        <w:rPr>
          <w:rFonts w:ascii="Arial" w:hAnsi="Arial" w:cs="Arial"/>
          <w:sz w:val="16"/>
          <w:szCs w:val="16"/>
        </w:rPr>
        <w:t xml:space="preserve"> a </w:t>
      </w:r>
      <w:r w:rsidR="00644870" w:rsidRPr="00644870">
        <w:rPr>
          <w:rFonts w:ascii="Arial" w:hAnsi="Arial" w:cs="Arial"/>
          <w:sz w:val="16"/>
          <w:szCs w:val="16"/>
        </w:rPr>
        <w:t>20</w:t>
      </w:r>
      <w:r>
        <w:rPr>
          <w:rFonts w:ascii="Arial" w:hAnsi="Arial" w:cs="Arial"/>
          <w:sz w:val="16"/>
          <w:szCs w:val="16"/>
        </w:rPr>
        <w:t xml:space="preserve">. Energie neměřených odběrů je považována za nulovou. </w:t>
      </w:r>
    </w:p>
    <w:p w14:paraId="1006C7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1B5F3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zpřístupní účastníkům trhu s elektřinou způsobem umožňujícím dálkový přístup a prostřednictvím informačního systému operátora trhu </w:t>
      </w:r>
    </w:p>
    <w:p w14:paraId="08209F0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82A4B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údaje o normálních klimatických podmínkách platné po celý kalendářní rok, a to nejpozději 3 kalendářní měsíce před prvním dnem dodávky kalendářního roku, </w:t>
      </w:r>
    </w:p>
    <w:p w14:paraId="3CF4F48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553A1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normalizované typové diagramy platné po celý kalendářní rok, a to nejpozději 3 kalendářní měsíce před prvním dnem dodávky kalendářního roku, </w:t>
      </w:r>
    </w:p>
    <w:p w14:paraId="0CA2E29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DBB15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skutečné klimatické podmínky, a to nejpozději následující den po dni, jehož se týkají, a </w:t>
      </w:r>
    </w:p>
    <w:p w14:paraId="0A2E50F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E3B8D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koeficienty zbytkových diagramů jednotlivých regionů typových diagramů a teplotní koeficient, a to nejpozději následující den po dni, jehož se týkají; podrobnosti způsobu stanovení koeficientu zbytkového diagramu a teplotního koeficientu jsou uvedeny v obchodních podmínkách operátora trhu. </w:t>
      </w:r>
    </w:p>
    <w:p w14:paraId="1437E08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ADB0F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Přiřazení jednotlivých tříd typových diagramů k odběrným místům zákazníků s měřením typu C provádí provozovatel regionální distribuční soustavy při připojení zákazníků nebo při změně charakteru odběrného místa a je založeno na kategorizaci zákazníků podle </w:t>
      </w:r>
      <w:r w:rsidR="00644870" w:rsidRPr="00644870">
        <w:rPr>
          <w:rFonts w:ascii="Arial" w:hAnsi="Arial" w:cs="Arial"/>
          <w:sz w:val="16"/>
          <w:szCs w:val="16"/>
        </w:rPr>
        <w:t>přílohy č. 7</w:t>
      </w:r>
      <w:r>
        <w:rPr>
          <w:rFonts w:ascii="Arial" w:hAnsi="Arial" w:cs="Arial"/>
          <w:sz w:val="16"/>
          <w:szCs w:val="16"/>
        </w:rPr>
        <w:t xml:space="preserve"> k této vyhlášce a charakteru odběru elektřiny podle </w:t>
      </w:r>
      <w:hyperlink r:id="rId26" w:history="1">
        <w:r w:rsidRPr="00644870">
          <w:rPr>
            <w:rFonts w:ascii="Arial" w:hAnsi="Arial" w:cs="Arial"/>
            <w:sz w:val="16"/>
            <w:szCs w:val="16"/>
          </w:rPr>
          <w:t>přílohy č. 6</w:t>
        </w:r>
      </w:hyperlink>
      <w:r>
        <w:rPr>
          <w:rFonts w:ascii="Arial" w:hAnsi="Arial" w:cs="Arial"/>
          <w:sz w:val="16"/>
          <w:szCs w:val="16"/>
        </w:rPr>
        <w:t xml:space="preserve"> k této vyhlášce. Přiřazení třídy typových diagramů k odběrným místům je účinné okamžikem zaregistrování přiřazení u operátora trhu. Operátor trhu vede evidenci přiřazování tříd typových diagramů nejméně za období posledních 3 let. </w:t>
      </w:r>
    </w:p>
    <w:p w14:paraId="286B2C0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85E8A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Požadavek na změnu přiřazení třídy typových diagramů zasílá provozovatel regionální distribuční soustavy operátorovi trhu nejpozději do 18.00 hodin pátého pracovního dne následujícího měsíce po dni, od kterého požaduje registraci změny přiřazení třídy typových diagramů. Provozovatel regionální distribuční soustavy provede k datu uskutečnění změny přiřazení třídy typových diagramů odečet </w:t>
      </w:r>
      <w:r w:rsidR="00DC58AC" w:rsidRPr="007F401E">
        <w:rPr>
          <w:rFonts w:ascii="Arial" w:hAnsi="Arial" w:cs="Arial"/>
          <w:sz w:val="16"/>
          <w:szCs w:val="16"/>
        </w:rPr>
        <w:t>odběru</w:t>
      </w:r>
      <w:r>
        <w:rPr>
          <w:rFonts w:ascii="Arial" w:hAnsi="Arial" w:cs="Arial"/>
          <w:sz w:val="16"/>
          <w:szCs w:val="16"/>
        </w:rPr>
        <w:t xml:space="preserve"> elektřiny a odečtené hodnoty</w:t>
      </w:r>
      <w:r w:rsidRPr="003C47B5">
        <w:rPr>
          <w:rFonts w:ascii="Arial" w:hAnsi="Arial" w:cs="Arial"/>
          <w:sz w:val="16"/>
          <w:szCs w:val="16"/>
        </w:rPr>
        <w:t xml:space="preserve"> </w:t>
      </w:r>
      <w:r w:rsidR="00DC58AC" w:rsidRPr="007F401E">
        <w:rPr>
          <w:rFonts w:ascii="Arial" w:hAnsi="Arial" w:cs="Arial"/>
          <w:sz w:val="16"/>
          <w:szCs w:val="16"/>
        </w:rPr>
        <w:t>odběru</w:t>
      </w:r>
      <w:r>
        <w:rPr>
          <w:rFonts w:ascii="Arial" w:hAnsi="Arial" w:cs="Arial"/>
          <w:sz w:val="16"/>
          <w:szCs w:val="16"/>
        </w:rPr>
        <w:t xml:space="preserve"> elektřiny zašle operátorovi trhu nejpozději do 10 pracovních dnů od data registrace změny přiřazení třídy typových diagramů. </w:t>
      </w:r>
    </w:p>
    <w:p w14:paraId="563A56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1A5F25"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24 </w:t>
      </w:r>
    </w:p>
    <w:p w14:paraId="69C0BD32" w14:textId="77777777" w:rsidR="00FC7309" w:rsidRDefault="00FC7309">
      <w:pPr>
        <w:widowControl w:val="0"/>
        <w:autoSpaceDE w:val="0"/>
        <w:autoSpaceDN w:val="0"/>
        <w:adjustRightInd w:val="0"/>
        <w:spacing w:after="0" w:line="240" w:lineRule="auto"/>
        <w:rPr>
          <w:rFonts w:ascii="Arial" w:hAnsi="Arial" w:cs="Arial"/>
          <w:sz w:val="16"/>
          <w:szCs w:val="16"/>
        </w:rPr>
      </w:pPr>
    </w:p>
    <w:p w14:paraId="22270E31"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Aktualizace typových diagramů </w:t>
      </w:r>
    </w:p>
    <w:p w14:paraId="4F583E46"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0759E06B" w14:textId="77777777" w:rsidR="00FC7309" w:rsidRPr="00CB17FA"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CB17FA">
        <w:rPr>
          <w:rFonts w:ascii="Arial" w:hAnsi="Arial" w:cs="Arial"/>
          <w:sz w:val="16"/>
          <w:szCs w:val="16"/>
        </w:rPr>
        <w:t xml:space="preserve">(1) Provozovatel regionální distribuční soustavy stanovuje postupem podle </w:t>
      </w:r>
      <w:r w:rsidR="00671552" w:rsidRPr="00CB17FA">
        <w:rPr>
          <w:rFonts w:ascii="Arial" w:hAnsi="Arial" w:cs="Arial"/>
          <w:sz w:val="16"/>
          <w:szCs w:val="16"/>
        </w:rPr>
        <w:t>přílohy č. 5 k</w:t>
      </w:r>
      <w:r w:rsidRPr="00CB17FA">
        <w:rPr>
          <w:rFonts w:ascii="Arial" w:hAnsi="Arial" w:cs="Arial"/>
          <w:sz w:val="16"/>
          <w:szCs w:val="16"/>
        </w:rPr>
        <w:t xml:space="preserve"> této vyhlášce </w:t>
      </w:r>
      <w:r w:rsidR="00DA531A" w:rsidRPr="00CB17FA">
        <w:rPr>
          <w:rFonts w:ascii="Arial" w:hAnsi="Arial" w:cs="Arial"/>
          <w:sz w:val="16"/>
          <w:szCs w:val="16"/>
        </w:rPr>
        <w:t xml:space="preserve">plánovaný roční </w:t>
      </w:r>
      <w:r w:rsidR="00536178" w:rsidRPr="00CB17FA">
        <w:rPr>
          <w:rFonts w:ascii="Arial" w:hAnsi="Arial" w:cs="Arial"/>
          <w:sz w:val="16"/>
          <w:szCs w:val="16"/>
        </w:rPr>
        <w:t>odběr</w:t>
      </w:r>
      <w:r w:rsidRPr="00CB17FA">
        <w:rPr>
          <w:rFonts w:ascii="Arial" w:hAnsi="Arial" w:cs="Arial"/>
          <w:sz w:val="16"/>
          <w:szCs w:val="16"/>
        </w:rPr>
        <w:t xml:space="preserve"> elektřiny zákazníků </w:t>
      </w:r>
      <w:r w:rsidR="00536178" w:rsidRPr="00CB17FA">
        <w:rPr>
          <w:rFonts w:ascii="Arial" w:hAnsi="Arial" w:cs="Arial"/>
          <w:sz w:val="16"/>
          <w:szCs w:val="16"/>
        </w:rPr>
        <w:t xml:space="preserve">s </w:t>
      </w:r>
      <w:r w:rsidRPr="00CB17FA">
        <w:rPr>
          <w:rFonts w:ascii="Arial" w:hAnsi="Arial" w:cs="Arial"/>
          <w:sz w:val="16"/>
          <w:szCs w:val="16"/>
        </w:rPr>
        <w:t xml:space="preserve">měřením typu C a zasílá operátorovi trhu hodnoty </w:t>
      </w:r>
      <w:r w:rsidR="00536178" w:rsidRPr="00CB17FA">
        <w:rPr>
          <w:rFonts w:ascii="Arial" w:hAnsi="Arial" w:cs="Arial"/>
          <w:sz w:val="16"/>
          <w:szCs w:val="16"/>
        </w:rPr>
        <w:t xml:space="preserve">plánovaného ročního odběru </w:t>
      </w:r>
      <w:r w:rsidRPr="00CB17FA">
        <w:rPr>
          <w:rFonts w:ascii="Arial" w:hAnsi="Arial" w:cs="Arial"/>
          <w:sz w:val="16"/>
          <w:szCs w:val="16"/>
        </w:rPr>
        <w:t xml:space="preserve">elektřiny jednotlivě za odběrná místa zákazníků. </w:t>
      </w:r>
    </w:p>
    <w:p w14:paraId="1E032C4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AC7987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regionální distribuční soustavy pravidelně aktualizuje hodnoty </w:t>
      </w:r>
      <w:r w:rsidR="00536178" w:rsidRPr="00CB17FA">
        <w:rPr>
          <w:rFonts w:ascii="Arial" w:hAnsi="Arial" w:cs="Arial"/>
          <w:sz w:val="16"/>
          <w:szCs w:val="16"/>
        </w:rPr>
        <w:t>plánovaného ročního odběru</w:t>
      </w:r>
      <w:r w:rsidRPr="00CB17FA">
        <w:rPr>
          <w:rFonts w:ascii="Arial" w:hAnsi="Arial" w:cs="Arial"/>
          <w:sz w:val="16"/>
          <w:szCs w:val="16"/>
        </w:rPr>
        <w:t xml:space="preserve"> elektřiny</w:t>
      </w:r>
      <w:r>
        <w:rPr>
          <w:rFonts w:ascii="Arial" w:hAnsi="Arial" w:cs="Arial"/>
          <w:sz w:val="16"/>
          <w:szCs w:val="16"/>
        </w:rPr>
        <w:t xml:space="preserve">. Aktualizace zahrnuje i nově připojená odběrná místa, zrušená odběrná místa a akceptované reklamace zákazníků týkající se odečtu, kdy na základě této reklamace byla provedena oprava odečtených hodnot z měření typu C. Aktualizaci hodnot podle odstavce 1 zasílá provozovatel distribuční soustavy operátorovi trhu v případě, že byl pro odběrné místo vystaven účetní doklad na základě provedeného odečtu a od předcházející aktualizace </w:t>
      </w:r>
      <w:r w:rsidRPr="00CB17FA">
        <w:rPr>
          <w:rFonts w:ascii="Arial" w:hAnsi="Arial" w:cs="Arial"/>
          <w:sz w:val="16"/>
          <w:szCs w:val="16"/>
        </w:rPr>
        <w:t xml:space="preserve">hodnot </w:t>
      </w:r>
      <w:r w:rsidR="00536178" w:rsidRPr="00CB17FA">
        <w:rPr>
          <w:rFonts w:ascii="Arial" w:hAnsi="Arial" w:cs="Arial"/>
          <w:sz w:val="16"/>
          <w:szCs w:val="16"/>
        </w:rPr>
        <w:t>plánovaného ročního odběru</w:t>
      </w:r>
      <w:r>
        <w:rPr>
          <w:rFonts w:ascii="Arial" w:hAnsi="Arial" w:cs="Arial"/>
          <w:sz w:val="16"/>
          <w:szCs w:val="16"/>
        </w:rPr>
        <w:t xml:space="preserve"> elektřiny uplynulo nejméně sto dnů. </w:t>
      </w:r>
    </w:p>
    <w:p w14:paraId="56309E7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3C0CAE" w14:textId="0B898A30"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stanovuje na základě </w:t>
      </w:r>
      <w:r w:rsidR="00536178" w:rsidRPr="00CB17FA">
        <w:rPr>
          <w:rFonts w:ascii="Arial" w:hAnsi="Arial" w:cs="Arial"/>
          <w:sz w:val="16"/>
          <w:szCs w:val="16"/>
        </w:rPr>
        <w:t>plánovaného ročního odběru</w:t>
      </w:r>
      <w:r w:rsidR="00536178">
        <w:rPr>
          <w:rFonts w:ascii="Arial" w:hAnsi="Arial" w:cs="Arial"/>
          <w:sz w:val="16"/>
          <w:szCs w:val="16"/>
        </w:rPr>
        <w:t xml:space="preserve"> </w:t>
      </w:r>
      <w:r>
        <w:rPr>
          <w:rFonts w:ascii="Arial" w:hAnsi="Arial" w:cs="Arial"/>
          <w:sz w:val="16"/>
          <w:szCs w:val="16"/>
        </w:rPr>
        <w:t xml:space="preserve">elektřiny a přiřazených přepočtených typových diagramů hodnoty odběrů elektřiny v odběrných místech </w:t>
      </w:r>
      <w:r w:rsidR="00536178" w:rsidRPr="00CB17FA">
        <w:rPr>
          <w:rFonts w:ascii="Arial" w:hAnsi="Arial" w:cs="Arial"/>
          <w:sz w:val="16"/>
          <w:szCs w:val="16"/>
        </w:rPr>
        <w:t>s</w:t>
      </w:r>
      <w:r w:rsidR="00536178">
        <w:rPr>
          <w:rFonts w:ascii="Arial" w:hAnsi="Arial" w:cs="Arial"/>
          <w:sz w:val="16"/>
          <w:szCs w:val="16"/>
        </w:rPr>
        <w:t xml:space="preserve"> </w:t>
      </w:r>
      <w:r>
        <w:rPr>
          <w:rFonts w:ascii="Arial" w:hAnsi="Arial" w:cs="Arial"/>
          <w:sz w:val="16"/>
          <w:szCs w:val="16"/>
        </w:rPr>
        <w:t xml:space="preserve">měřením typu C v regionech typových diagramů dodávek elektřiny za jednotlivé </w:t>
      </w:r>
      <w:r w:rsidR="004B1591" w:rsidRPr="00017B9D">
        <w:rPr>
          <w:rFonts w:ascii="Arial" w:hAnsi="Arial" w:cs="Arial"/>
          <w:sz w:val="16"/>
          <w:szCs w:val="16"/>
        </w:rPr>
        <w:t>vyhodnocovací intervaly</w:t>
      </w:r>
      <w:r w:rsidRPr="00CC67A0">
        <w:rPr>
          <w:rFonts w:ascii="Arial" w:hAnsi="Arial" w:cs="Arial"/>
          <w:b/>
          <w:sz w:val="16"/>
          <w:szCs w:val="16"/>
        </w:rPr>
        <w:t xml:space="preserve"> </w:t>
      </w:r>
      <w:r>
        <w:rPr>
          <w:rFonts w:ascii="Arial" w:hAnsi="Arial" w:cs="Arial"/>
          <w:sz w:val="16"/>
          <w:szCs w:val="16"/>
        </w:rPr>
        <w:t xml:space="preserve">dne dodávky. </w:t>
      </w:r>
    </w:p>
    <w:p w14:paraId="74BF33B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2F0E40" w14:textId="67E24BAE"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Zbytkový diagram zatížení rozpočítá operátor trhu úměrně hodnotám odběrů </w:t>
      </w:r>
      <w:proofErr w:type="gramStart"/>
      <w:r>
        <w:rPr>
          <w:rFonts w:ascii="Arial" w:hAnsi="Arial" w:cs="Arial"/>
          <w:sz w:val="16"/>
          <w:szCs w:val="16"/>
        </w:rPr>
        <w:t>elektřiny</w:t>
      </w:r>
      <w:r w:rsidR="001E2CC0">
        <w:rPr>
          <w:rFonts w:ascii="Arial" w:hAnsi="Arial" w:cs="Arial"/>
          <w:b/>
          <w:sz w:val="16"/>
          <w:szCs w:val="16"/>
        </w:rPr>
        <w:t xml:space="preserve"> </w:t>
      </w:r>
      <w:r w:rsidR="00CC67A0" w:rsidRPr="00C37E81">
        <w:rPr>
          <w:rFonts w:ascii="Arial" w:hAnsi="Arial" w:cs="Arial"/>
          <w:sz w:val="16"/>
          <w:szCs w:val="16"/>
        </w:rPr>
        <w:t xml:space="preserve"> </w:t>
      </w:r>
      <w:r w:rsidR="00EA21F4" w:rsidRPr="00017B9D">
        <w:rPr>
          <w:rFonts w:ascii="Arial" w:hAnsi="Arial" w:cs="Arial"/>
          <w:sz w:val="16"/>
          <w:szCs w:val="16"/>
        </w:rPr>
        <w:t>stanovených</w:t>
      </w:r>
      <w:proofErr w:type="gramEnd"/>
      <w:r w:rsidR="00EA21F4" w:rsidRPr="00017B9D">
        <w:rPr>
          <w:rFonts w:ascii="Arial" w:hAnsi="Arial" w:cs="Arial"/>
          <w:sz w:val="16"/>
          <w:szCs w:val="16"/>
        </w:rPr>
        <w:t xml:space="preserve"> podle odsta</w:t>
      </w:r>
      <w:r w:rsidR="008B32FB" w:rsidRPr="00017B9D">
        <w:rPr>
          <w:rFonts w:ascii="Arial" w:hAnsi="Arial" w:cs="Arial"/>
          <w:sz w:val="16"/>
          <w:szCs w:val="16"/>
        </w:rPr>
        <w:t>v</w:t>
      </w:r>
      <w:r w:rsidR="00EA21F4" w:rsidRPr="00017B9D">
        <w:rPr>
          <w:rFonts w:ascii="Arial" w:hAnsi="Arial" w:cs="Arial"/>
          <w:sz w:val="16"/>
          <w:szCs w:val="16"/>
        </w:rPr>
        <w:t xml:space="preserve">ce 3 v daném </w:t>
      </w:r>
      <w:r w:rsidR="004B1591" w:rsidRPr="00017B9D">
        <w:rPr>
          <w:rFonts w:ascii="Arial" w:hAnsi="Arial" w:cs="Arial"/>
          <w:sz w:val="16"/>
          <w:szCs w:val="16"/>
        </w:rPr>
        <w:t>vyhodnocovacím intervalu</w:t>
      </w:r>
      <w:r w:rsidR="00AD4C33">
        <w:rPr>
          <w:rFonts w:ascii="Arial" w:hAnsi="Arial" w:cs="Arial"/>
          <w:b/>
          <w:sz w:val="16"/>
          <w:szCs w:val="16"/>
        </w:rPr>
        <w:t xml:space="preserve"> </w:t>
      </w:r>
      <w:r>
        <w:rPr>
          <w:rFonts w:ascii="Arial" w:hAnsi="Arial" w:cs="Arial"/>
          <w:sz w:val="16"/>
          <w:szCs w:val="16"/>
        </w:rPr>
        <w:t xml:space="preserve">na odběrná místa zákazníků </w:t>
      </w:r>
      <w:r w:rsidR="00536178" w:rsidRPr="00CB17FA">
        <w:rPr>
          <w:rFonts w:ascii="Arial" w:hAnsi="Arial" w:cs="Arial"/>
          <w:sz w:val="16"/>
          <w:szCs w:val="16"/>
        </w:rPr>
        <w:t>s</w:t>
      </w:r>
      <w:r w:rsidR="00536178">
        <w:rPr>
          <w:rFonts w:ascii="Arial" w:hAnsi="Arial" w:cs="Arial"/>
          <w:sz w:val="16"/>
          <w:szCs w:val="16"/>
        </w:rPr>
        <w:t xml:space="preserve"> </w:t>
      </w:r>
      <w:r>
        <w:rPr>
          <w:rFonts w:ascii="Arial" w:hAnsi="Arial" w:cs="Arial"/>
          <w:sz w:val="16"/>
          <w:szCs w:val="16"/>
        </w:rPr>
        <w:t xml:space="preserve">měřením typu C. Takto </w:t>
      </w:r>
      <w:r w:rsidR="004B1591" w:rsidRPr="00017B9D">
        <w:rPr>
          <w:rFonts w:ascii="Arial" w:hAnsi="Arial" w:cs="Arial"/>
          <w:sz w:val="16"/>
          <w:szCs w:val="16"/>
        </w:rPr>
        <w:t>upravené</w:t>
      </w:r>
      <w:r w:rsidR="004B1591">
        <w:rPr>
          <w:rFonts w:ascii="Arial" w:hAnsi="Arial" w:cs="Arial"/>
          <w:sz w:val="16"/>
          <w:szCs w:val="16"/>
        </w:rPr>
        <w:t xml:space="preserve"> </w:t>
      </w:r>
      <w:r>
        <w:rPr>
          <w:rFonts w:ascii="Arial" w:hAnsi="Arial" w:cs="Arial"/>
          <w:sz w:val="16"/>
          <w:szCs w:val="16"/>
        </w:rPr>
        <w:t xml:space="preserve">hodnoty jsou považovány za hodnoty odběrů elektřiny zákazníků s měřením typu C pro zúčtování odchylek. </w:t>
      </w:r>
    </w:p>
    <w:p w14:paraId="36429E5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C066F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Operátor trhu přiřazuje subjektům zúčtování hodnoty odběrů elektřiny podle odstavce 4 po jednotlivých třídách typových diagramů a regionech typových diagramů a sdělí je příslušným subjektům zúčtování nejpozději do 14.00 hodin následujícího dne. Takto stanovené hodnoty odběrů elektřiny použije operátor trhu pro výpočet odchylek. </w:t>
      </w:r>
    </w:p>
    <w:p w14:paraId="5439D30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61F5E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25 </w:t>
      </w:r>
    </w:p>
    <w:p w14:paraId="4E23A5DD" w14:textId="77777777" w:rsidR="00FC7309" w:rsidRDefault="00FC7309">
      <w:pPr>
        <w:widowControl w:val="0"/>
        <w:autoSpaceDE w:val="0"/>
        <w:autoSpaceDN w:val="0"/>
        <w:adjustRightInd w:val="0"/>
        <w:spacing w:after="0" w:line="240" w:lineRule="auto"/>
        <w:rPr>
          <w:rFonts w:ascii="Arial" w:hAnsi="Arial" w:cs="Arial"/>
          <w:sz w:val="16"/>
          <w:szCs w:val="16"/>
        </w:rPr>
      </w:pPr>
    </w:p>
    <w:p w14:paraId="489EEE4B"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Vyhodnocení rozdílů mezi odečty </w:t>
      </w:r>
      <w:r w:rsidR="00DC58AC" w:rsidRPr="007F401E">
        <w:rPr>
          <w:rFonts w:ascii="Arial" w:hAnsi="Arial" w:cs="Arial"/>
          <w:b/>
          <w:bCs/>
          <w:sz w:val="16"/>
          <w:szCs w:val="16"/>
        </w:rPr>
        <w:t>odběru</w:t>
      </w:r>
      <w:r w:rsidR="00DC58AC">
        <w:rPr>
          <w:rFonts w:ascii="Arial" w:hAnsi="Arial" w:cs="Arial"/>
          <w:b/>
          <w:bCs/>
          <w:sz w:val="16"/>
          <w:szCs w:val="16"/>
        </w:rPr>
        <w:t xml:space="preserve"> </w:t>
      </w:r>
      <w:r>
        <w:rPr>
          <w:rFonts w:ascii="Arial" w:hAnsi="Arial" w:cs="Arial"/>
          <w:b/>
          <w:bCs/>
          <w:sz w:val="16"/>
          <w:szCs w:val="16"/>
        </w:rPr>
        <w:t xml:space="preserve">a odhady </w:t>
      </w:r>
      <w:r w:rsidR="00DC58AC" w:rsidRPr="007F401E">
        <w:rPr>
          <w:rFonts w:ascii="Arial" w:hAnsi="Arial" w:cs="Arial"/>
          <w:b/>
          <w:bCs/>
          <w:sz w:val="16"/>
          <w:szCs w:val="16"/>
        </w:rPr>
        <w:t>odběru</w:t>
      </w:r>
      <w:r w:rsidR="00DC58AC">
        <w:rPr>
          <w:rFonts w:ascii="Arial" w:hAnsi="Arial" w:cs="Arial"/>
          <w:b/>
          <w:bCs/>
          <w:sz w:val="16"/>
          <w:szCs w:val="16"/>
        </w:rPr>
        <w:t xml:space="preserve"> </w:t>
      </w:r>
      <w:r>
        <w:rPr>
          <w:rFonts w:ascii="Arial" w:hAnsi="Arial" w:cs="Arial"/>
          <w:b/>
          <w:bCs/>
          <w:sz w:val="16"/>
          <w:szCs w:val="16"/>
        </w:rPr>
        <w:t xml:space="preserve">podle typových diagramů </w:t>
      </w:r>
    </w:p>
    <w:p w14:paraId="14289960"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7490C17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 obdržení odečtených hodnot odběrů elektřiny v odběrných místech zákazníků s měřením typu C v regionálních distribučních soustavách operátor trhu provede vyhodnocení rozdílu mezi hodnotami </w:t>
      </w:r>
      <w:r w:rsidR="002B26DE" w:rsidRPr="00CB17FA">
        <w:rPr>
          <w:rFonts w:ascii="Arial" w:hAnsi="Arial" w:cs="Arial"/>
          <w:sz w:val="16"/>
          <w:szCs w:val="16"/>
        </w:rPr>
        <w:t>skutečného odběru</w:t>
      </w:r>
      <w:r w:rsidR="002B26DE">
        <w:rPr>
          <w:rFonts w:ascii="Arial" w:hAnsi="Arial" w:cs="Arial"/>
          <w:sz w:val="16"/>
          <w:szCs w:val="16"/>
        </w:rPr>
        <w:t xml:space="preserve"> </w:t>
      </w:r>
      <w:r>
        <w:rPr>
          <w:rFonts w:ascii="Arial" w:hAnsi="Arial" w:cs="Arial"/>
          <w:sz w:val="16"/>
          <w:szCs w:val="16"/>
        </w:rPr>
        <w:t xml:space="preserve">elektřiny získanými na základě odečtů a hodnotami stanovenými podle </w:t>
      </w:r>
      <w:r w:rsidR="00B83030" w:rsidRPr="00B83030">
        <w:rPr>
          <w:rFonts w:ascii="Arial" w:hAnsi="Arial" w:cs="Arial"/>
          <w:sz w:val="16"/>
          <w:szCs w:val="16"/>
        </w:rPr>
        <w:t>§ 24 odst. 5</w:t>
      </w:r>
      <w:r>
        <w:rPr>
          <w:rFonts w:ascii="Arial" w:hAnsi="Arial" w:cs="Arial"/>
          <w:sz w:val="16"/>
          <w:szCs w:val="16"/>
        </w:rPr>
        <w:t xml:space="preserve"> za stejné období a zúčtuje je způsobem podle odstavce 3 jednotlivým </w:t>
      </w:r>
      <w:r>
        <w:rPr>
          <w:rFonts w:ascii="Arial" w:hAnsi="Arial" w:cs="Arial"/>
          <w:sz w:val="16"/>
          <w:szCs w:val="16"/>
        </w:rPr>
        <w:lastRenderedPageBreak/>
        <w:t xml:space="preserve">subjektům zúčtování za cenu podle </w:t>
      </w:r>
      <w:r w:rsidR="00B83030" w:rsidRPr="00B83030">
        <w:rPr>
          <w:rFonts w:ascii="Arial" w:hAnsi="Arial" w:cs="Arial"/>
          <w:sz w:val="16"/>
          <w:szCs w:val="16"/>
        </w:rPr>
        <w:t>§ 48 odst. 3 písm. i)</w:t>
      </w:r>
      <w:r>
        <w:rPr>
          <w:rFonts w:ascii="Arial" w:hAnsi="Arial" w:cs="Arial"/>
          <w:sz w:val="16"/>
          <w:szCs w:val="16"/>
        </w:rPr>
        <w:t xml:space="preserve">. V případě, že v období, kterého se týká vyhodnocení rozdílu, dojde ke změně ceny podle </w:t>
      </w:r>
      <w:r w:rsidR="00B83030" w:rsidRPr="00B83030">
        <w:rPr>
          <w:rFonts w:ascii="Arial" w:hAnsi="Arial" w:cs="Arial"/>
          <w:sz w:val="16"/>
          <w:szCs w:val="16"/>
        </w:rPr>
        <w:t>§ 48 odst. 3 písm. i)</w:t>
      </w:r>
      <w:r>
        <w:rPr>
          <w:rFonts w:ascii="Arial" w:hAnsi="Arial" w:cs="Arial"/>
          <w:sz w:val="16"/>
          <w:szCs w:val="16"/>
        </w:rPr>
        <w:t xml:space="preserve">, vyhodnocují se rozdíly před změnou a po změně této ceny zvlášť. Pokud provozovatel distribuční soustavy nepředá operátorovi trhu rozdělení energie v kWh na množství před změnou a po změně ceny, určí operátor trhu rozdělení energie s využitím typových diagramů. </w:t>
      </w:r>
    </w:p>
    <w:p w14:paraId="705A673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368E5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sečte rozdíly podle odstavce 1 za jednotlivé regiony typových diagramů a tento součet s opačným znaménkem zúčtuje vyrovnávací cenou subjektu zúčtování, který převzal odpovědnost za odchylku ztrát v příslušném regionu typových diagramů. Na vyžádání subjektu zúčtování, který je odpovědný za ztráty v příslušném regionu typového diagramu, operátor trhu zpřístupní tomuto subjektu zúčtování údaje, na </w:t>
      </w:r>
      <w:proofErr w:type="gramStart"/>
      <w:r>
        <w:rPr>
          <w:rFonts w:ascii="Arial" w:hAnsi="Arial" w:cs="Arial"/>
          <w:sz w:val="16"/>
          <w:szCs w:val="16"/>
        </w:rPr>
        <w:t>základě</w:t>
      </w:r>
      <w:proofErr w:type="gramEnd"/>
      <w:r>
        <w:rPr>
          <w:rFonts w:ascii="Arial" w:hAnsi="Arial" w:cs="Arial"/>
          <w:sz w:val="16"/>
          <w:szCs w:val="16"/>
        </w:rPr>
        <w:t xml:space="preserve"> kterých provedl zúčtování rozdílů. Podrobnosti jsou uvedeny v obchodních podmínkách operátora trhu. </w:t>
      </w:r>
    </w:p>
    <w:p w14:paraId="6300301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42E0C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U</w:t>
      </w:r>
      <w:r w:rsidR="00B83030">
        <w:rPr>
          <w:rFonts w:ascii="Arial" w:hAnsi="Arial" w:cs="Arial"/>
          <w:sz w:val="16"/>
          <w:szCs w:val="16"/>
        </w:rPr>
        <w:t xml:space="preserve"> </w:t>
      </w:r>
      <w:r>
        <w:rPr>
          <w:rFonts w:ascii="Arial" w:hAnsi="Arial" w:cs="Arial"/>
          <w:sz w:val="16"/>
          <w:szCs w:val="16"/>
        </w:rPr>
        <w:t xml:space="preserve">odběrných míst zákazníků s měřením typu C v regionech typových diagramů provádí operátor trhu zúčtování rozdílů podle odstavců 1 a 2 ve dvou etapách: </w:t>
      </w:r>
    </w:p>
    <w:p w14:paraId="35B682D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C5792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měsíční vyhodnocení rozdílů se provádí dvanáctý pracovní den měsíce následujícího po měsíci, ke kterému se vztahují odečty </w:t>
      </w:r>
      <w:r w:rsidR="002B26DE" w:rsidRPr="00CB17FA">
        <w:rPr>
          <w:rFonts w:ascii="Arial" w:hAnsi="Arial" w:cs="Arial"/>
          <w:sz w:val="16"/>
          <w:szCs w:val="16"/>
        </w:rPr>
        <w:t>odběrů</w:t>
      </w:r>
      <w:r>
        <w:rPr>
          <w:rFonts w:ascii="Arial" w:hAnsi="Arial" w:cs="Arial"/>
          <w:sz w:val="16"/>
          <w:szCs w:val="16"/>
        </w:rPr>
        <w:t xml:space="preserve"> elektřiny u těchto odběrných míst; hodnoty těchto odečtů jsou zaslány do 10 pracovních dnů po provedení odečtu a jejich opravy nejpozději jedenáctý pracovní den měsíce následujícího po měsíci, ke kterému se odečty vztahují, a </w:t>
      </w:r>
    </w:p>
    <w:p w14:paraId="73C660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6C497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závěrečné měsíční vyhodnocení rozdílů se provádí desátý pracovní den čtvrtého měsíce následujícího po měsíci, ke kterému se vztahují odečty </w:t>
      </w:r>
      <w:r w:rsidR="002B26DE" w:rsidRPr="00CB17FA">
        <w:rPr>
          <w:rFonts w:ascii="Arial" w:hAnsi="Arial" w:cs="Arial"/>
          <w:sz w:val="16"/>
          <w:szCs w:val="16"/>
        </w:rPr>
        <w:t>odběrů</w:t>
      </w:r>
      <w:r>
        <w:rPr>
          <w:rFonts w:ascii="Arial" w:hAnsi="Arial" w:cs="Arial"/>
          <w:sz w:val="16"/>
          <w:szCs w:val="16"/>
        </w:rPr>
        <w:t xml:space="preserve"> elektřiny u těchto odběrných míst; hodnoty těchto odečtů jsou operátorovi trhu zaslány do 10 pracovních dnů po provedení odečtu a jejich opravy nejpozději devátý pracovní den čtvrtého měsíce následujícího po měsíci, ke kterému se odečty vztahují; hodnoty odečtů </w:t>
      </w:r>
      <w:r w:rsidR="002B26DE" w:rsidRPr="00CB17FA">
        <w:rPr>
          <w:rFonts w:ascii="Arial" w:hAnsi="Arial" w:cs="Arial"/>
          <w:sz w:val="16"/>
          <w:szCs w:val="16"/>
        </w:rPr>
        <w:t>odběrů</w:t>
      </w:r>
      <w:r>
        <w:rPr>
          <w:rFonts w:ascii="Arial" w:hAnsi="Arial" w:cs="Arial"/>
          <w:sz w:val="16"/>
          <w:szCs w:val="16"/>
        </w:rPr>
        <w:t xml:space="preserve"> podle </w:t>
      </w:r>
      <w:r w:rsidR="003E34E7" w:rsidRPr="003E34E7">
        <w:rPr>
          <w:rFonts w:ascii="Arial" w:hAnsi="Arial" w:cs="Arial"/>
          <w:sz w:val="16"/>
          <w:szCs w:val="16"/>
        </w:rPr>
        <w:t>§ 41 odst. 2</w:t>
      </w:r>
      <w:r>
        <w:rPr>
          <w:rFonts w:ascii="Arial" w:hAnsi="Arial" w:cs="Arial"/>
          <w:sz w:val="16"/>
          <w:szCs w:val="16"/>
        </w:rPr>
        <w:t xml:space="preserve"> a jejich opravy zaslané operátorovi trhu po devátém pracovním dni čtvrtého měsíce následujícího po měsíci, ke kterému se odečty vztahují, nejsou operátorem trhu zahrnovány do zúčtování rozdílů podle odstavců 1 a 2; tyto hodnoty operátor trhu pouze předává příslušnému dodavateli a subjektu zúčtování. </w:t>
      </w:r>
    </w:p>
    <w:p w14:paraId="014A7CF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A8244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na zúčtování rozdílů podle odstavců 1 a 2 vystavuje samostatné daňové doklady a provede finanční vypořádání rozdílů. Zúčtování rozdílů podle odstavců 1 a 2 není součástí zúčtování odchylek. </w:t>
      </w:r>
    </w:p>
    <w:p w14:paraId="4A84CC3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9BABE4"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26 </w:t>
      </w:r>
    </w:p>
    <w:p w14:paraId="661E31AD" w14:textId="77777777" w:rsidR="00FC7309" w:rsidRDefault="00FC7309">
      <w:pPr>
        <w:widowControl w:val="0"/>
        <w:autoSpaceDE w:val="0"/>
        <w:autoSpaceDN w:val="0"/>
        <w:adjustRightInd w:val="0"/>
        <w:spacing w:after="0" w:line="240" w:lineRule="auto"/>
        <w:rPr>
          <w:rFonts w:ascii="Arial" w:hAnsi="Arial" w:cs="Arial"/>
          <w:sz w:val="16"/>
          <w:szCs w:val="16"/>
        </w:rPr>
      </w:pPr>
    </w:p>
    <w:p w14:paraId="2F64B09C"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Vyhodnocování odchylek v lokálních distribučních soustavách </w:t>
      </w:r>
    </w:p>
    <w:p w14:paraId="44D826B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3511BD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Operátor trhu stanovuje diagramy zatížení odběrných míst lokální distribuční soustavy s měřením typu C a hodnotu ztrát v této soustavě v případě </w:t>
      </w:r>
    </w:p>
    <w:p w14:paraId="49A68C4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616DD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denního zúčtování odchylek jako rozdíl součtu skutečných hodnot dodávek elektřiny do předávacích míst s měřením typu A lokální distribuční soustavy a předběžných hodnot dodávek elektřiny do předávacích míst s měřením typu B a C lokální distribuční soustavy a součtu skutečných hodnot odběrů elektřiny</w:t>
      </w:r>
      <w:r w:rsidR="00536178" w:rsidRPr="009C0A48">
        <w:rPr>
          <w:rFonts w:ascii="Arial" w:hAnsi="Arial" w:cs="Arial"/>
          <w:sz w:val="16"/>
          <w:szCs w:val="16"/>
        </w:rPr>
        <w:t xml:space="preserve"> </w:t>
      </w:r>
      <w:r w:rsidR="00DA531A" w:rsidRPr="00CB17FA">
        <w:rPr>
          <w:rFonts w:ascii="Arial" w:hAnsi="Arial" w:cs="Arial"/>
          <w:sz w:val="16"/>
          <w:szCs w:val="16"/>
        </w:rPr>
        <w:t xml:space="preserve">v odběrných </w:t>
      </w:r>
      <w:r w:rsidR="00536178" w:rsidRPr="00CB17FA">
        <w:rPr>
          <w:rFonts w:ascii="Arial" w:hAnsi="Arial" w:cs="Arial"/>
          <w:sz w:val="16"/>
          <w:szCs w:val="16"/>
        </w:rPr>
        <w:t>místech</w:t>
      </w:r>
      <w:r>
        <w:rPr>
          <w:rFonts w:ascii="Arial" w:hAnsi="Arial" w:cs="Arial"/>
          <w:sz w:val="16"/>
          <w:szCs w:val="16"/>
        </w:rPr>
        <w:t xml:space="preserve"> s měřením typu A v lokální distribuční soustavě a předběžných hodnot odběrů elektřiny </w:t>
      </w:r>
      <w:r w:rsidR="00F63F40" w:rsidRPr="00CB17FA">
        <w:rPr>
          <w:rFonts w:ascii="Arial" w:hAnsi="Arial" w:cs="Arial"/>
          <w:sz w:val="16"/>
          <w:szCs w:val="16"/>
        </w:rPr>
        <w:t xml:space="preserve">v odběrných </w:t>
      </w:r>
      <w:r w:rsidR="00536178" w:rsidRPr="00CB17FA">
        <w:rPr>
          <w:rFonts w:ascii="Arial" w:hAnsi="Arial" w:cs="Arial"/>
          <w:sz w:val="16"/>
          <w:szCs w:val="16"/>
        </w:rPr>
        <w:t>místech</w:t>
      </w:r>
      <w:r>
        <w:rPr>
          <w:rFonts w:ascii="Arial" w:hAnsi="Arial" w:cs="Arial"/>
          <w:sz w:val="16"/>
          <w:szCs w:val="16"/>
        </w:rPr>
        <w:t xml:space="preserve"> s měřením typu B</w:t>
      </w:r>
      <w:r w:rsidRPr="009C0A48">
        <w:rPr>
          <w:rFonts w:ascii="Arial" w:hAnsi="Arial" w:cs="Arial"/>
          <w:sz w:val="16"/>
          <w:szCs w:val="16"/>
        </w:rPr>
        <w:t xml:space="preserve"> </w:t>
      </w:r>
      <w:r>
        <w:rPr>
          <w:rFonts w:ascii="Arial" w:hAnsi="Arial" w:cs="Arial"/>
          <w:sz w:val="16"/>
          <w:szCs w:val="16"/>
        </w:rPr>
        <w:t xml:space="preserve">v lokální distribuční soustavě, nebo </w:t>
      </w:r>
    </w:p>
    <w:p w14:paraId="55BED0D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5E300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měsíčního a závěrečného měsíčního zúčtování odchylek jako rozdíl součtu skutečných hodnot dodávek elektřiny do lokální distribuční soustavy a součtu skutečných hodnot odběrů elektřiny </w:t>
      </w:r>
      <w:r w:rsidR="00F63F40" w:rsidRPr="00CB17FA">
        <w:rPr>
          <w:rFonts w:ascii="Arial" w:hAnsi="Arial" w:cs="Arial"/>
          <w:sz w:val="16"/>
          <w:szCs w:val="16"/>
        </w:rPr>
        <w:t xml:space="preserve">v odběrných </w:t>
      </w:r>
      <w:r w:rsidR="00630EAC" w:rsidRPr="00CB17FA">
        <w:rPr>
          <w:rFonts w:ascii="Arial" w:hAnsi="Arial" w:cs="Arial"/>
          <w:sz w:val="16"/>
          <w:szCs w:val="16"/>
        </w:rPr>
        <w:t>místech</w:t>
      </w:r>
      <w:r w:rsidR="00630EAC">
        <w:rPr>
          <w:rFonts w:ascii="Arial" w:hAnsi="Arial" w:cs="Arial"/>
          <w:sz w:val="16"/>
          <w:szCs w:val="16"/>
        </w:rPr>
        <w:t xml:space="preserve"> </w:t>
      </w:r>
      <w:r>
        <w:rPr>
          <w:rFonts w:ascii="Arial" w:hAnsi="Arial" w:cs="Arial"/>
          <w:sz w:val="16"/>
          <w:szCs w:val="16"/>
        </w:rPr>
        <w:t xml:space="preserve">s měřením typu </w:t>
      </w:r>
      <w:r w:rsidR="00F63F40" w:rsidRPr="00CB17FA">
        <w:rPr>
          <w:rFonts w:ascii="Arial" w:hAnsi="Arial" w:cs="Arial"/>
          <w:sz w:val="16"/>
          <w:szCs w:val="16"/>
        </w:rPr>
        <w:t xml:space="preserve">A </w:t>
      </w:r>
      <w:proofErr w:type="spellStart"/>
      <w:r w:rsidR="00F63F40" w:rsidRPr="00CB17FA">
        <w:rPr>
          <w:rFonts w:ascii="Arial" w:hAnsi="Arial" w:cs="Arial"/>
          <w:sz w:val="16"/>
          <w:szCs w:val="16"/>
        </w:rPr>
        <w:t>a</w:t>
      </w:r>
      <w:proofErr w:type="spellEnd"/>
      <w:r w:rsidR="00F63F40" w:rsidRPr="00CB17FA">
        <w:rPr>
          <w:rFonts w:ascii="Arial" w:hAnsi="Arial" w:cs="Arial"/>
          <w:sz w:val="16"/>
          <w:szCs w:val="16"/>
        </w:rPr>
        <w:t xml:space="preserve"> B</w:t>
      </w:r>
      <w:r w:rsidR="00F63F40">
        <w:rPr>
          <w:rFonts w:ascii="Arial" w:hAnsi="Arial" w:cs="Arial"/>
          <w:b/>
          <w:sz w:val="16"/>
          <w:szCs w:val="16"/>
        </w:rPr>
        <w:t xml:space="preserve"> </w:t>
      </w:r>
      <w:r>
        <w:rPr>
          <w:rFonts w:ascii="Arial" w:hAnsi="Arial" w:cs="Arial"/>
          <w:sz w:val="16"/>
          <w:szCs w:val="16"/>
        </w:rPr>
        <w:t xml:space="preserve">v lokální distribuční soustavě. </w:t>
      </w:r>
    </w:p>
    <w:p w14:paraId="7C66572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2AA41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určuje hodnoty ztrát v lokální distribuční soustavě a hodnoty odběrů elektřiny v odběrných místech zákazníků s měřením typu C při </w:t>
      </w:r>
    </w:p>
    <w:p w14:paraId="67E5413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03025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denním zúčtování odchylek v této distribuční soustavě rozdělením hodnoty, stanovené podle odstavce 1 písm. a), v poměru skutečné hodnoty ztrát za předcházející kalendářní měsíc v dané lokální distribuční soustavě stanovené podle odstavce 4 a jedné dvanáctiny hodnoty</w:t>
      </w:r>
      <w:r w:rsidRPr="009C0A48">
        <w:rPr>
          <w:rFonts w:ascii="Arial" w:hAnsi="Arial" w:cs="Arial"/>
          <w:sz w:val="16"/>
          <w:szCs w:val="16"/>
        </w:rPr>
        <w:t xml:space="preserve"> </w:t>
      </w:r>
      <w:r w:rsidR="00630EAC" w:rsidRPr="00CB17FA">
        <w:rPr>
          <w:rFonts w:ascii="Arial" w:hAnsi="Arial" w:cs="Arial"/>
          <w:sz w:val="16"/>
          <w:szCs w:val="16"/>
        </w:rPr>
        <w:t>plánovaného ročního odběru</w:t>
      </w:r>
      <w:r w:rsidR="00630EAC">
        <w:rPr>
          <w:rFonts w:ascii="Arial" w:hAnsi="Arial" w:cs="Arial"/>
          <w:sz w:val="16"/>
          <w:szCs w:val="16"/>
        </w:rPr>
        <w:t xml:space="preserve"> </w:t>
      </w:r>
      <w:r>
        <w:rPr>
          <w:rFonts w:ascii="Arial" w:hAnsi="Arial" w:cs="Arial"/>
          <w:sz w:val="16"/>
          <w:szCs w:val="16"/>
        </w:rPr>
        <w:t xml:space="preserve">podle odstavce 5 v odběrných místech zákazníků s měřením typu C, nebo </w:t>
      </w:r>
    </w:p>
    <w:p w14:paraId="4B7DA20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BD483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měsíčním a závěrečném měsíčním zúčtování odchylek v této distribuční soustavě rozdělením hodnoty, stanovené podle odstavce 1 písm. b), v poměru skutečné hodnoty ztrát pro příslušný kalendářní měsíc v dané lokální distribuční soustavě, stanovené podle odstavce 4 a velikostí skutečných hodnot odběrů elektřiny v odběrných místech zákazníků s měřením typu C v příslušném měsíci podle </w:t>
      </w:r>
      <w:r w:rsidR="00744046" w:rsidRPr="00744046">
        <w:rPr>
          <w:rFonts w:ascii="Arial" w:hAnsi="Arial" w:cs="Arial"/>
          <w:sz w:val="16"/>
          <w:szCs w:val="16"/>
        </w:rPr>
        <w:t>§ 20 odst. 6</w:t>
      </w:r>
      <w:r>
        <w:rPr>
          <w:rFonts w:ascii="Arial" w:hAnsi="Arial" w:cs="Arial"/>
          <w:sz w:val="16"/>
          <w:szCs w:val="16"/>
        </w:rPr>
        <w:t xml:space="preserve">. </w:t>
      </w:r>
    </w:p>
    <w:p w14:paraId="518790B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C77B3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sdělí příslušným subjektům zúčtování hodnoty odběrů elektřiny podle odstavce 2 písm. a) za předcházející den nejpozději do 14.00 hodin. </w:t>
      </w:r>
    </w:p>
    <w:p w14:paraId="77CE084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2060D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Skutečné hodnoty ztrát jednotlivých lokálních distribučních soustav za předcházející kalendářní měsíc určí operátor trhu jako rozdíl hodnoty stanovené podle odstavce 1 písm. b) pro předcházející kalendářní měsíc a součtu všech skutečných hodnot odběrů elektřiny v odběrných místech s měřením typu C v dané lokální distribuční soustavě. </w:t>
      </w:r>
    </w:p>
    <w:p w14:paraId="132FD1E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9359F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Hodnoty</w:t>
      </w:r>
      <w:r w:rsidRPr="009C0A48">
        <w:rPr>
          <w:rFonts w:ascii="Arial" w:hAnsi="Arial" w:cs="Arial"/>
          <w:sz w:val="16"/>
          <w:szCs w:val="16"/>
        </w:rPr>
        <w:t xml:space="preserve"> </w:t>
      </w:r>
      <w:r w:rsidR="00630EAC" w:rsidRPr="00CB17FA">
        <w:rPr>
          <w:rFonts w:ascii="Arial" w:hAnsi="Arial" w:cs="Arial"/>
          <w:sz w:val="16"/>
          <w:szCs w:val="16"/>
        </w:rPr>
        <w:t>plánovaného ročního odběru</w:t>
      </w:r>
      <w:r>
        <w:rPr>
          <w:rFonts w:ascii="Arial" w:hAnsi="Arial" w:cs="Arial"/>
          <w:sz w:val="16"/>
          <w:szCs w:val="16"/>
        </w:rPr>
        <w:t xml:space="preserve"> elektřiny zákazníků</w:t>
      </w:r>
      <w:r w:rsidRPr="009C0A48">
        <w:rPr>
          <w:rFonts w:ascii="Arial" w:hAnsi="Arial" w:cs="Arial"/>
          <w:sz w:val="16"/>
          <w:szCs w:val="16"/>
        </w:rPr>
        <w:t xml:space="preserve"> </w:t>
      </w:r>
      <w:r w:rsidR="00630EAC" w:rsidRPr="00CB17FA">
        <w:rPr>
          <w:rFonts w:ascii="Arial" w:hAnsi="Arial" w:cs="Arial"/>
          <w:sz w:val="16"/>
          <w:szCs w:val="16"/>
        </w:rPr>
        <w:t>s</w:t>
      </w:r>
      <w:r>
        <w:rPr>
          <w:rFonts w:ascii="Arial" w:hAnsi="Arial" w:cs="Arial"/>
          <w:sz w:val="16"/>
          <w:szCs w:val="16"/>
        </w:rPr>
        <w:t xml:space="preserve"> měřením typu C stanoví provozovatel lokální distribuční soustavy z hodnoty posledních 12 měsíčních odečtů </w:t>
      </w:r>
      <w:r w:rsidR="00E94235" w:rsidRPr="007F401E">
        <w:rPr>
          <w:rFonts w:ascii="Arial" w:hAnsi="Arial" w:cs="Arial"/>
          <w:sz w:val="16"/>
          <w:szCs w:val="16"/>
        </w:rPr>
        <w:t>odběru</w:t>
      </w:r>
      <w:r w:rsidR="00E94235" w:rsidRPr="00E94235">
        <w:rPr>
          <w:rFonts w:ascii="Arial" w:hAnsi="Arial" w:cs="Arial"/>
          <w:b/>
          <w:sz w:val="16"/>
          <w:szCs w:val="16"/>
        </w:rPr>
        <w:t xml:space="preserve"> </w:t>
      </w:r>
      <w:r>
        <w:rPr>
          <w:rFonts w:ascii="Arial" w:hAnsi="Arial" w:cs="Arial"/>
          <w:sz w:val="16"/>
          <w:szCs w:val="16"/>
        </w:rPr>
        <w:t>těchto zákazníků a takto stanovené hodnoty zasílá operátorovi trhu</w:t>
      </w:r>
      <w:r w:rsidRPr="009C0A48">
        <w:rPr>
          <w:rFonts w:ascii="Arial" w:hAnsi="Arial" w:cs="Arial"/>
          <w:sz w:val="16"/>
          <w:szCs w:val="16"/>
        </w:rPr>
        <w:t xml:space="preserve"> </w:t>
      </w:r>
      <w:r w:rsidR="00630EAC" w:rsidRPr="00CB17FA">
        <w:rPr>
          <w:rFonts w:ascii="Arial" w:hAnsi="Arial" w:cs="Arial"/>
          <w:sz w:val="16"/>
          <w:szCs w:val="16"/>
        </w:rPr>
        <w:t>za</w:t>
      </w:r>
      <w:r w:rsidR="00630EAC">
        <w:rPr>
          <w:rFonts w:ascii="Arial" w:hAnsi="Arial" w:cs="Arial"/>
          <w:sz w:val="16"/>
          <w:szCs w:val="16"/>
        </w:rPr>
        <w:t xml:space="preserve"> </w:t>
      </w:r>
      <w:r>
        <w:rPr>
          <w:rFonts w:ascii="Arial" w:hAnsi="Arial" w:cs="Arial"/>
          <w:sz w:val="16"/>
          <w:szCs w:val="16"/>
        </w:rPr>
        <w:t>odběrná místa zákazníků s měřením typu C, včetně</w:t>
      </w:r>
      <w:r w:rsidRPr="009C0A48">
        <w:rPr>
          <w:rFonts w:ascii="Arial" w:hAnsi="Arial" w:cs="Arial"/>
          <w:sz w:val="16"/>
          <w:szCs w:val="16"/>
        </w:rPr>
        <w:t xml:space="preserve"> </w:t>
      </w:r>
      <w:r w:rsidR="00630EAC" w:rsidRPr="00CB17FA">
        <w:rPr>
          <w:rFonts w:ascii="Arial" w:hAnsi="Arial" w:cs="Arial"/>
          <w:sz w:val="16"/>
          <w:szCs w:val="16"/>
        </w:rPr>
        <w:t>souhrnného odběrného místa s</w:t>
      </w:r>
      <w:r>
        <w:rPr>
          <w:rFonts w:ascii="Arial" w:hAnsi="Arial" w:cs="Arial"/>
          <w:sz w:val="16"/>
          <w:szCs w:val="16"/>
        </w:rPr>
        <w:t xml:space="preserve"> měřením typu C. </w:t>
      </w:r>
    </w:p>
    <w:p w14:paraId="2BEE24A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01EE8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Provozovatel lokální distribuční soustavy pravidelně aktualizuje hodnoty</w:t>
      </w:r>
      <w:r w:rsidRPr="009C0A48">
        <w:rPr>
          <w:rFonts w:ascii="Arial" w:hAnsi="Arial" w:cs="Arial"/>
          <w:sz w:val="16"/>
          <w:szCs w:val="16"/>
        </w:rPr>
        <w:t xml:space="preserve"> </w:t>
      </w:r>
      <w:r w:rsidR="00630EAC" w:rsidRPr="00CB17FA">
        <w:rPr>
          <w:rFonts w:ascii="Arial" w:hAnsi="Arial" w:cs="Arial"/>
          <w:sz w:val="16"/>
          <w:szCs w:val="16"/>
        </w:rPr>
        <w:t>plánovaného ročního odběru</w:t>
      </w:r>
      <w:r>
        <w:rPr>
          <w:rFonts w:ascii="Arial" w:hAnsi="Arial" w:cs="Arial"/>
          <w:sz w:val="16"/>
          <w:szCs w:val="16"/>
        </w:rPr>
        <w:t xml:space="preserve"> elektřiny zákazníků s měřením typu C. Aktualizace zahrnuje i nově připojená odběrná místa, zrušená odběrná místa a akceptované reklamace zákazníků týkající se odečtu, kdy na základě této reklamace byla provedena oprava odečtených hodnot z měření typu C. Aktualizované hodnoty zasílá operátorovi trhu jednou měsíčně za předcházející měsíc po odečtech. </w:t>
      </w:r>
    </w:p>
    <w:p w14:paraId="6729215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F0CE1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Operátor trhu uvede podrobnosti způsobu stanovení ztrát, zbytkového diagramu zatížení a stanovení hodnot odběrů elektřiny zákazníků s měřením typu C v lokálních distribučních soustavách v obchodních podmínkách. </w:t>
      </w:r>
    </w:p>
    <w:p w14:paraId="441F06C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53992B"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27 </w:t>
      </w:r>
    </w:p>
    <w:p w14:paraId="2327EC27" w14:textId="77777777" w:rsidR="00FC7309" w:rsidRDefault="00FC7309">
      <w:pPr>
        <w:widowControl w:val="0"/>
        <w:autoSpaceDE w:val="0"/>
        <w:autoSpaceDN w:val="0"/>
        <w:adjustRightInd w:val="0"/>
        <w:spacing w:after="0" w:line="240" w:lineRule="auto"/>
        <w:rPr>
          <w:rFonts w:ascii="Arial" w:hAnsi="Arial" w:cs="Arial"/>
          <w:sz w:val="16"/>
          <w:szCs w:val="16"/>
        </w:rPr>
      </w:pPr>
    </w:p>
    <w:p w14:paraId="4D9B4C7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Výpočet odchylek </w:t>
      </w:r>
    </w:p>
    <w:p w14:paraId="59D04E56"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75A176E" w14:textId="3B488EED" w:rsidR="00FC7309" w:rsidRPr="00CB17FA" w:rsidRDefault="00FC7309" w:rsidP="00CB17F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Operátor trhu prověřuje úplnost údajů předaných podle </w:t>
      </w:r>
      <w:r w:rsidR="00522399" w:rsidRPr="00522399">
        <w:rPr>
          <w:rFonts w:ascii="Arial" w:hAnsi="Arial" w:cs="Arial"/>
          <w:sz w:val="16"/>
          <w:szCs w:val="16"/>
        </w:rPr>
        <w:t>§ 19 až 26</w:t>
      </w:r>
      <w:r>
        <w:rPr>
          <w:rFonts w:ascii="Arial" w:hAnsi="Arial" w:cs="Arial"/>
          <w:sz w:val="16"/>
          <w:szCs w:val="16"/>
        </w:rPr>
        <w:t xml:space="preserve"> a v případě nedostatků vyzve provozovatele přenosové nebo distribuční soustavy k jejich doplnění. </w:t>
      </w:r>
      <w:bookmarkStart w:id="62" w:name="_Hlk51040811"/>
    </w:p>
    <w:p w14:paraId="464196CD" w14:textId="77777777" w:rsidR="00AD7AA7" w:rsidRDefault="00AD7AA7" w:rsidP="00630EAC">
      <w:pPr>
        <w:widowControl w:val="0"/>
        <w:autoSpaceDE w:val="0"/>
        <w:autoSpaceDN w:val="0"/>
        <w:adjustRightInd w:val="0"/>
        <w:spacing w:after="0" w:line="240" w:lineRule="auto"/>
        <w:ind w:firstLine="720"/>
        <w:jc w:val="both"/>
        <w:rPr>
          <w:rFonts w:ascii="Arial" w:hAnsi="Arial" w:cs="Arial"/>
          <w:b/>
          <w:sz w:val="16"/>
          <w:szCs w:val="16"/>
        </w:rPr>
      </w:pPr>
    </w:p>
    <w:p w14:paraId="5D430705" w14:textId="298ACA8A" w:rsidR="00630EAC" w:rsidRPr="00CB17FA" w:rsidRDefault="00630EAC" w:rsidP="00630EAC">
      <w:pPr>
        <w:widowControl w:val="0"/>
        <w:autoSpaceDE w:val="0"/>
        <w:autoSpaceDN w:val="0"/>
        <w:adjustRightInd w:val="0"/>
        <w:spacing w:after="0" w:line="240" w:lineRule="auto"/>
        <w:ind w:firstLine="720"/>
        <w:jc w:val="both"/>
        <w:rPr>
          <w:rFonts w:ascii="Arial" w:hAnsi="Arial" w:cs="Arial"/>
          <w:sz w:val="16"/>
          <w:szCs w:val="16"/>
        </w:rPr>
      </w:pPr>
      <w:r w:rsidRPr="00CB17FA">
        <w:rPr>
          <w:rFonts w:ascii="Arial" w:hAnsi="Arial" w:cs="Arial"/>
          <w:sz w:val="16"/>
          <w:szCs w:val="16"/>
        </w:rPr>
        <w:t xml:space="preserve">(2) </w:t>
      </w:r>
      <w:r w:rsidR="004B1591" w:rsidRPr="00017B9D">
        <w:rPr>
          <w:rFonts w:ascii="Arial" w:hAnsi="Arial" w:cs="Arial"/>
          <w:sz w:val="16"/>
          <w:szCs w:val="16"/>
        </w:rPr>
        <w:t>Pro každý vyhodnocovací interval</w:t>
      </w:r>
      <w:r w:rsidRPr="00FC6983">
        <w:rPr>
          <w:rFonts w:ascii="Arial" w:hAnsi="Arial" w:cs="Arial"/>
          <w:b/>
          <w:sz w:val="16"/>
          <w:szCs w:val="16"/>
        </w:rPr>
        <w:t xml:space="preserve"> </w:t>
      </w:r>
      <w:r w:rsidR="006054CE" w:rsidRPr="00CB17FA">
        <w:rPr>
          <w:rFonts w:ascii="Arial" w:hAnsi="Arial" w:cs="Arial"/>
          <w:sz w:val="16"/>
          <w:szCs w:val="16"/>
        </w:rPr>
        <w:t xml:space="preserve">stanoví operátor trhu </w:t>
      </w:r>
      <w:r w:rsidRPr="00CB17FA">
        <w:rPr>
          <w:rFonts w:ascii="Arial" w:hAnsi="Arial" w:cs="Arial"/>
          <w:sz w:val="16"/>
          <w:szCs w:val="16"/>
        </w:rPr>
        <w:t>každému subjektu zúčtování sjednané množství elektřiny pro závazek dodat elektřinu do elektrizační soustavy (dále jen „celková sjednaná dodávka elektřiny“) a sjednané množství elektřiny pro závazek odebrat elektřinu z elektrizační soustavy (dále jen „celkový sjednaný odběr elektřiny“)</w:t>
      </w:r>
      <w:r w:rsidR="00C81775">
        <w:rPr>
          <w:rFonts w:ascii="Arial" w:hAnsi="Arial" w:cs="Arial"/>
          <w:sz w:val="16"/>
          <w:szCs w:val="16"/>
        </w:rPr>
        <w:t xml:space="preserve"> </w:t>
      </w:r>
      <w:r w:rsidRPr="00CB17FA">
        <w:rPr>
          <w:rFonts w:ascii="Arial" w:hAnsi="Arial" w:cs="Arial"/>
          <w:sz w:val="16"/>
          <w:szCs w:val="16"/>
        </w:rPr>
        <w:t xml:space="preserve">v </w:t>
      </w:r>
      <w:proofErr w:type="spellStart"/>
      <w:r w:rsidRPr="00CB17FA">
        <w:rPr>
          <w:rFonts w:ascii="Arial" w:hAnsi="Arial" w:cs="Arial"/>
          <w:sz w:val="16"/>
          <w:szCs w:val="16"/>
        </w:rPr>
        <w:t>MWh</w:t>
      </w:r>
      <w:proofErr w:type="spellEnd"/>
      <w:r w:rsidRPr="00CB17FA">
        <w:rPr>
          <w:rFonts w:ascii="Arial" w:hAnsi="Arial" w:cs="Arial"/>
          <w:sz w:val="16"/>
          <w:szCs w:val="16"/>
        </w:rPr>
        <w:t xml:space="preserve"> se zaokrouhlením na </w:t>
      </w:r>
      <w:r w:rsidR="006A283B" w:rsidRPr="00017B9D">
        <w:rPr>
          <w:rFonts w:ascii="Arial" w:hAnsi="Arial" w:cs="Arial"/>
          <w:sz w:val="16"/>
          <w:szCs w:val="16"/>
        </w:rPr>
        <w:t>3</w:t>
      </w:r>
      <w:r w:rsidR="00E7787C" w:rsidRPr="00017B9D">
        <w:rPr>
          <w:rFonts w:ascii="Arial" w:hAnsi="Arial" w:cs="Arial"/>
          <w:sz w:val="16"/>
          <w:szCs w:val="16"/>
        </w:rPr>
        <w:t xml:space="preserve"> </w:t>
      </w:r>
      <w:proofErr w:type="spellStart"/>
      <w:r w:rsidR="00E7787C" w:rsidRPr="00017B9D">
        <w:rPr>
          <w:rFonts w:ascii="Arial" w:hAnsi="Arial" w:cs="Arial"/>
          <w:sz w:val="16"/>
          <w:szCs w:val="16"/>
        </w:rPr>
        <w:t>destinná</w:t>
      </w:r>
      <w:proofErr w:type="spellEnd"/>
      <w:r w:rsidRPr="00017B9D">
        <w:rPr>
          <w:rFonts w:ascii="Arial" w:hAnsi="Arial" w:cs="Arial"/>
          <w:b/>
          <w:sz w:val="16"/>
          <w:szCs w:val="16"/>
        </w:rPr>
        <w:t xml:space="preserve"> </w:t>
      </w:r>
      <w:r w:rsidRPr="00017B9D">
        <w:rPr>
          <w:rFonts w:ascii="Arial" w:hAnsi="Arial" w:cs="Arial"/>
          <w:sz w:val="16"/>
          <w:szCs w:val="16"/>
        </w:rPr>
        <w:t>místa</w:t>
      </w:r>
      <w:r w:rsidRPr="00CB17FA">
        <w:rPr>
          <w:rFonts w:ascii="Arial" w:hAnsi="Arial" w:cs="Arial"/>
          <w:sz w:val="16"/>
          <w:szCs w:val="16"/>
        </w:rPr>
        <w:t>, a to jako souhrn</w:t>
      </w:r>
    </w:p>
    <w:p w14:paraId="6F712EC5"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p>
    <w:p w14:paraId="641C213E"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r w:rsidRPr="00CB17FA">
        <w:rPr>
          <w:rFonts w:ascii="Arial" w:hAnsi="Arial" w:cs="Arial"/>
          <w:sz w:val="16"/>
          <w:szCs w:val="16"/>
        </w:rPr>
        <w:t>a) sjednaných dodávek elektřiny subjektu zúčtování na organizovaném krátkodobém trhu s elektřinou,</w:t>
      </w:r>
    </w:p>
    <w:p w14:paraId="26343419"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p>
    <w:p w14:paraId="3BBF5E20"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r w:rsidRPr="00CB17FA">
        <w:rPr>
          <w:rFonts w:ascii="Arial" w:hAnsi="Arial" w:cs="Arial"/>
          <w:sz w:val="16"/>
          <w:szCs w:val="16"/>
        </w:rPr>
        <w:t>b) sjednaného množství elektřiny pro závazek dodat elektřinu do elektrizační soustavy prostřednictvím dvoustranných obchodů,</w:t>
      </w:r>
    </w:p>
    <w:p w14:paraId="378AD08F"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p>
    <w:p w14:paraId="636FDD1B"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r w:rsidRPr="00CB17FA">
        <w:rPr>
          <w:rFonts w:ascii="Arial" w:hAnsi="Arial" w:cs="Arial"/>
          <w:sz w:val="16"/>
          <w:szCs w:val="16"/>
        </w:rPr>
        <w:t xml:space="preserve">c) sjednaných odběrů elektřiny subjektu zúčtování na organizovaném krátkodobém trhu s elektřinou a </w:t>
      </w:r>
    </w:p>
    <w:p w14:paraId="558248DF"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p>
    <w:p w14:paraId="02327AB7" w14:textId="77777777" w:rsidR="00630EAC" w:rsidRPr="00CB17FA" w:rsidRDefault="00630EAC" w:rsidP="00630EAC">
      <w:pPr>
        <w:widowControl w:val="0"/>
        <w:autoSpaceDE w:val="0"/>
        <w:autoSpaceDN w:val="0"/>
        <w:adjustRightInd w:val="0"/>
        <w:spacing w:after="0" w:line="240" w:lineRule="auto"/>
        <w:jc w:val="both"/>
        <w:rPr>
          <w:rFonts w:ascii="Arial" w:hAnsi="Arial" w:cs="Arial"/>
          <w:sz w:val="16"/>
          <w:szCs w:val="16"/>
        </w:rPr>
      </w:pPr>
      <w:r w:rsidRPr="00CB17FA">
        <w:rPr>
          <w:rFonts w:ascii="Arial" w:hAnsi="Arial" w:cs="Arial"/>
          <w:sz w:val="16"/>
          <w:szCs w:val="16"/>
        </w:rPr>
        <w:t xml:space="preserve">d) sjednaného množství elektřiny pro závazek odebrat elektřinu z elektrizační soustavy prostřednictvím dvoustranných obchodů, </w:t>
      </w:r>
    </w:p>
    <w:p w14:paraId="659A80F1" w14:textId="77777777" w:rsidR="00630EAC" w:rsidRPr="00CB17FA" w:rsidRDefault="00630EAC" w:rsidP="00630EAC">
      <w:pPr>
        <w:widowControl w:val="0"/>
        <w:autoSpaceDE w:val="0"/>
        <w:autoSpaceDN w:val="0"/>
        <w:adjustRightInd w:val="0"/>
        <w:spacing w:after="0" w:line="240" w:lineRule="auto"/>
        <w:ind w:left="720"/>
        <w:jc w:val="both"/>
        <w:rPr>
          <w:rFonts w:ascii="Arial" w:hAnsi="Arial" w:cs="Arial"/>
          <w:sz w:val="16"/>
          <w:szCs w:val="16"/>
        </w:rPr>
      </w:pPr>
    </w:p>
    <w:p w14:paraId="73517BCF" w14:textId="77777777" w:rsidR="00630EAC" w:rsidRPr="00630EAC" w:rsidRDefault="00630EAC" w:rsidP="00630EAC">
      <w:pPr>
        <w:widowControl w:val="0"/>
        <w:autoSpaceDE w:val="0"/>
        <w:autoSpaceDN w:val="0"/>
        <w:adjustRightInd w:val="0"/>
        <w:spacing w:after="0" w:line="240" w:lineRule="auto"/>
        <w:jc w:val="both"/>
        <w:rPr>
          <w:rFonts w:ascii="Arial" w:hAnsi="Arial" w:cs="Arial"/>
          <w:b/>
          <w:sz w:val="16"/>
          <w:szCs w:val="16"/>
        </w:rPr>
      </w:pPr>
      <w:r w:rsidRPr="00CB17FA">
        <w:rPr>
          <w:rFonts w:ascii="Arial" w:hAnsi="Arial" w:cs="Arial"/>
          <w:sz w:val="16"/>
          <w:szCs w:val="16"/>
        </w:rPr>
        <w:t>zjištěný na základě údajů podle § 4 až 9.</w:t>
      </w:r>
      <w:r w:rsidRPr="00630EAC">
        <w:rPr>
          <w:rFonts w:ascii="Arial" w:hAnsi="Arial" w:cs="Arial"/>
          <w:b/>
          <w:sz w:val="16"/>
          <w:szCs w:val="16"/>
        </w:rPr>
        <w:t xml:space="preserve"> </w:t>
      </w:r>
    </w:p>
    <w:p w14:paraId="1807B860" w14:textId="77777777" w:rsidR="00630EAC" w:rsidRPr="00630EAC" w:rsidRDefault="00630EAC" w:rsidP="00630EAC">
      <w:pPr>
        <w:widowControl w:val="0"/>
        <w:autoSpaceDE w:val="0"/>
        <w:autoSpaceDN w:val="0"/>
        <w:adjustRightInd w:val="0"/>
        <w:spacing w:after="0" w:line="240" w:lineRule="auto"/>
        <w:ind w:firstLine="720"/>
        <w:jc w:val="both"/>
        <w:rPr>
          <w:rFonts w:ascii="Arial" w:hAnsi="Arial" w:cs="Arial"/>
          <w:strike/>
          <w:sz w:val="16"/>
          <w:szCs w:val="16"/>
        </w:rPr>
      </w:pPr>
    </w:p>
    <w:bookmarkEnd w:id="62"/>
    <w:p w14:paraId="7B38FE3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7E28F3" w14:textId="69A79CFC" w:rsidR="00FC7309" w:rsidRPr="00DD0397"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stanovuje subjektu zúčtování </w:t>
      </w:r>
      <w:r w:rsidR="001F3A83" w:rsidRPr="00017B9D">
        <w:rPr>
          <w:rFonts w:ascii="Arial" w:hAnsi="Arial" w:cs="Arial"/>
          <w:sz w:val="16"/>
          <w:szCs w:val="16"/>
        </w:rPr>
        <w:t>pro každý vyhodnocovací interval</w:t>
      </w:r>
      <w:r w:rsidR="001F3A83">
        <w:rPr>
          <w:rFonts w:ascii="Arial" w:hAnsi="Arial" w:cs="Arial"/>
          <w:sz w:val="16"/>
          <w:szCs w:val="16"/>
        </w:rPr>
        <w:t xml:space="preserve"> </w:t>
      </w:r>
      <w:r>
        <w:rPr>
          <w:rFonts w:ascii="Arial" w:hAnsi="Arial" w:cs="Arial"/>
          <w:sz w:val="16"/>
          <w:szCs w:val="16"/>
        </w:rPr>
        <w:t xml:space="preserve">hodnotu skutečné dodávky elektřiny a skutečného odběru elektřiny v </w:t>
      </w:r>
      <w:proofErr w:type="spellStart"/>
      <w:r>
        <w:rPr>
          <w:rFonts w:ascii="Arial" w:hAnsi="Arial" w:cs="Arial"/>
          <w:sz w:val="16"/>
          <w:szCs w:val="16"/>
        </w:rPr>
        <w:t>MWh</w:t>
      </w:r>
      <w:proofErr w:type="spellEnd"/>
      <w:r>
        <w:rPr>
          <w:rFonts w:ascii="Arial" w:hAnsi="Arial" w:cs="Arial"/>
          <w:sz w:val="16"/>
          <w:szCs w:val="16"/>
        </w:rPr>
        <w:t xml:space="preserve"> se zaokrouhlením na </w:t>
      </w:r>
      <w:r w:rsidRPr="00017B9D">
        <w:rPr>
          <w:rFonts w:ascii="Arial" w:hAnsi="Arial" w:cs="Arial"/>
          <w:sz w:val="16"/>
          <w:szCs w:val="16"/>
        </w:rPr>
        <w:t>3</w:t>
      </w:r>
      <w:r w:rsidR="00D52A89" w:rsidRPr="00017B9D">
        <w:rPr>
          <w:rFonts w:ascii="Arial" w:hAnsi="Arial" w:cs="Arial"/>
          <w:sz w:val="16"/>
          <w:szCs w:val="16"/>
        </w:rPr>
        <w:t xml:space="preserve"> </w:t>
      </w:r>
      <w:r w:rsidRPr="00017B9D">
        <w:rPr>
          <w:rFonts w:ascii="Arial" w:hAnsi="Arial" w:cs="Arial"/>
          <w:sz w:val="16"/>
          <w:szCs w:val="16"/>
        </w:rPr>
        <w:t>desetinná místa</w:t>
      </w:r>
      <w:r>
        <w:rPr>
          <w:rFonts w:ascii="Arial" w:hAnsi="Arial" w:cs="Arial"/>
          <w:sz w:val="16"/>
          <w:szCs w:val="16"/>
        </w:rPr>
        <w:t xml:space="preserve">, a to jako souhrn skutečných dodávek elektřiny subjektu zúčtování do elektrizační soustavy a souhrn skutečných odběrů elektřiny subjektu zúčtování z elektrizační soustavy, zjištěný na základě údajů podle </w:t>
      </w:r>
      <w:r w:rsidR="00522399" w:rsidRPr="00522399">
        <w:rPr>
          <w:rFonts w:ascii="Arial" w:hAnsi="Arial" w:cs="Arial"/>
          <w:sz w:val="16"/>
          <w:szCs w:val="16"/>
        </w:rPr>
        <w:t>§ 19 až 26</w:t>
      </w:r>
      <w:r>
        <w:rPr>
          <w:rFonts w:ascii="Arial" w:hAnsi="Arial" w:cs="Arial"/>
          <w:sz w:val="16"/>
          <w:szCs w:val="16"/>
        </w:rPr>
        <w:t>. Sjednaná dodávka elektřiny a skutečná dodávka elektřiny do elektrizační soustavy jsou značeny kladným znaménkem a sjednaný odběr elektřiny a skutečný odběr elektřiny z elektrizační soustavy jsou značeny záporným znaménkem. Za skutečné hodnoty subjektu zúčtování se považují naměřené hodnoty dodávek a odběrů upravené o poskytnutou regulační energii.</w:t>
      </w:r>
    </w:p>
    <w:p w14:paraId="06F5D48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E65E1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Za odběr elektřiny subjektu zúčtování se považuje vlastní odběr subjektu zúčtování a odběr účastníků trhu s elektřinou, od nichž subjekt zúčtování převzal závazek odebrat elektřinu z elektrizační soustavy. Za dodávku elektřiny subjektu zúčtování je považována vlastní dodávka subjektu zúčtování a dodávka elektřiny účastníků trhu s elektřinou, od nichž subjekt zúčtování převzal závazek dodat elektřinu do elektrizační soustavy. </w:t>
      </w:r>
    </w:p>
    <w:p w14:paraId="63B44A2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8EBEE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CB17FA" w:rsidRPr="00CB17FA">
        <w:rPr>
          <w:rFonts w:ascii="Arial" w:hAnsi="Arial" w:cs="Arial"/>
          <w:sz w:val="16"/>
          <w:szCs w:val="16"/>
        </w:rPr>
        <w:t>(</w:t>
      </w:r>
      <w:r w:rsidR="002B4323" w:rsidRPr="00CB17FA">
        <w:rPr>
          <w:rFonts w:ascii="Arial" w:hAnsi="Arial" w:cs="Arial"/>
          <w:sz w:val="16"/>
          <w:szCs w:val="16"/>
        </w:rPr>
        <w:t>5</w:t>
      </w:r>
      <w:r>
        <w:rPr>
          <w:rFonts w:ascii="Arial" w:hAnsi="Arial" w:cs="Arial"/>
          <w:sz w:val="16"/>
          <w:szCs w:val="16"/>
        </w:rPr>
        <w:t xml:space="preserve">) U přenosů elektřiny ze zahraničí na základě smlouvy a přenosů elektřiny do zahraničí na základě smlouvy je subjektem, který potvrzuje správnost údajů z těchto smluv pro účely vyhodnocování odchylek a který má odpovědnost za odchylku salda zahraničních výměn realizovaných na základě smlouvy, provozovatel přenosové soustavy. Saldem zahraničních výměn realizovaných na základě smlouvy je rozdíl mezi přenosem elektřiny ze zahraničí a přenosem elektřiny do zahraničí; saldo je záporné, pokud je doprava elektřiny do zahraničí větší než doprava elektřiny ze zahraničí; v opačném případě je saldo kladné. </w:t>
      </w:r>
    </w:p>
    <w:p w14:paraId="7D3E3E8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F13A4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00CB17FA">
        <w:rPr>
          <w:rFonts w:ascii="Arial" w:hAnsi="Arial" w:cs="Arial"/>
          <w:sz w:val="16"/>
          <w:szCs w:val="16"/>
        </w:rPr>
        <w:t>(</w:t>
      </w:r>
      <w:r w:rsidR="002B4323" w:rsidRPr="00CB17FA">
        <w:rPr>
          <w:rFonts w:ascii="Arial" w:hAnsi="Arial" w:cs="Arial"/>
          <w:sz w:val="16"/>
          <w:szCs w:val="16"/>
        </w:rPr>
        <w:t>6</w:t>
      </w:r>
      <w:r>
        <w:rPr>
          <w:rFonts w:ascii="Arial" w:hAnsi="Arial" w:cs="Arial"/>
          <w:sz w:val="16"/>
          <w:szCs w:val="16"/>
        </w:rPr>
        <w:t xml:space="preserve">) S množstvím neodebrané elektřiny ve výrobnách elektřiny při dispečerském řízení podle </w:t>
      </w:r>
      <w:r w:rsidR="00522399" w:rsidRPr="00522399">
        <w:rPr>
          <w:rFonts w:ascii="Arial" w:hAnsi="Arial" w:cs="Arial"/>
          <w:sz w:val="16"/>
          <w:szCs w:val="16"/>
        </w:rPr>
        <w:t>§ 26 odst. 5 energetického zákona</w:t>
      </w:r>
      <w:r>
        <w:rPr>
          <w:rFonts w:ascii="Arial" w:hAnsi="Arial" w:cs="Arial"/>
          <w:sz w:val="16"/>
          <w:szCs w:val="16"/>
        </w:rPr>
        <w:t xml:space="preserve"> předané provozovatelem přenosové soustavy se pro účely vyhodnocení odchylek zachází jako s regulační energií s nulovou cenou. </w:t>
      </w:r>
    </w:p>
    <w:p w14:paraId="5C56689F" w14:textId="77777777" w:rsidR="004B1591" w:rsidRDefault="00FC7309" w:rsidP="004B1591">
      <w:pPr>
        <w:widowControl w:val="0"/>
        <w:autoSpaceDE w:val="0"/>
        <w:autoSpaceDN w:val="0"/>
        <w:adjustRightInd w:val="0"/>
        <w:spacing w:after="0" w:line="240" w:lineRule="auto"/>
        <w:ind w:firstLine="720"/>
        <w:rPr>
          <w:rFonts w:ascii="Arial" w:hAnsi="Arial" w:cs="Arial"/>
          <w:sz w:val="16"/>
          <w:szCs w:val="16"/>
        </w:rPr>
      </w:pPr>
      <w:r>
        <w:rPr>
          <w:rFonts w:ascii="Arial" w:hAnsi="Arial" w:cs="Arial"/>
          <w:sz w:val="16"/>
          <w:szCs w:val="16"/>
        </w:rPr>
        <w:t xml:space="preserve"> </w:t>
      </w:r>
    </w:p>
    <w:p w14:paraId="79F894FE" w14:textId="77777777" w:rsidR="004B1591" w:rsidRDefault="00FC7309" w:rsidP="004B1591">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28 </w:t>
      </w:r>
    </w:p>
    <w:p w14:paraId="5078D06E" w14:textId="77777777" w:rsidR="00FC7309" w:rsidRDefault="00FC7309">
      <w:pPr>
        <w:widowControl w:val="0"/>
        <w:autoSpaceDE w:val="0"/>
        <w:autoSpaceDN w:val="0"/>
        <w:adjustRightInd w:val="0"/>
        <w:spacing w:after="0" w:line="240" w:lineRule="auto"/>
        <w:rPr>
          <w:rFonts w:ascii="Arial" w:hAnsi="Arial" w:cs="Arial"/>
          <w:sz w:val="16"/>
          <w:szCs w:val="16"/>
        </w:rPr>
      </w:pPr>
    </w:p>
    <w:p w14:paraId="45E0E50D"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Zaokrouhlování skutečných hodnot při výpočtu odchylky </w:t>
      </w:r>
    </w:p>
    <w:p w14:paraId="5FBFFC70"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34430EC" w14:textId="4970F535" w:rsidR="00FC7309" w:rsidRDefault="00FC7309" w:rsidP="0079003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Skutečné hodnoty pro vyhodnocení odchylek a odchylky subjektů zúčtování se stanoví v </w:t>
      </w:r>
      <w:proofErr w:type="spellStart"/>
      <w:r>
        <w:rPr>
          <w:rFonts w:ascii="Arial" w:hAnsi="Arial" w:cs="Arial"/>
          <w:sz w:val="16"/>
          <w:szCs w:val="16"/>
        </w:rPr>
        <w:t>MWh</w:t>
      </w:r>
      <w:proofErr w:type="spellEnd"/>
      <w:r>
        <w:rPr>
          <w:rFonts w:ascii="Arial" w:hAnsi="Arial" w:cs="Arial"/>
          <w:sz w:val="16"/>
          <w:szCs w:val="16"/>
        </w:rPr>
        <w:t xml:space="preserve"> a zaokrouhlí na</w:t>
      </w:r>
      <w:r w:rsidR="00CC67A0">
        <w:rPr>
          <w:rFonts w:ascii="Arial" w:hAnsi="Arial" w:cs="Arial"/>
          <w:sz w:val="16"/>
          <w:szCs w:val="16"/>
        </w:rPr>
        <w:t xml:space="preserve"> </w:t>
      </w:r>
      <w:r w:rsidRPr="00017B9D">
        <w:rPr>
          <w:rFonts w:ascii="Arial" w:hAnsi="Arial" w:cs="Arial"/>
          <w:sz w:val="16"/>
          <w:szCs w:val="16"/>
        </w:rPr>
        <w:t>tři desetinná místa</w:t>
      </w:r>
      <w:r w:rsidR="00B56697">
        <w:rPr>
          <w:rFonts w:ascii="Arial" w:hAnsi="Arial" w:cs="Arial"/>
          <w:sz w:val="16"/>
          <w:szCs w:val="16"/>
        </w:rPr>
        <w:t>.</w:t>
      </w:r>
      <w:r>
        <w:rPr>
          <w:rFonts w:ascii="Arial" w:hAnsi="Arial" w:cs="Arial"/>
          <w:sz w:val="16"/>
          <w:szCs w:val="16"/>
        </w:rPr>
        <w:t xml:space="preserve"> </w:t>
      </w:r>
    </w:p>
    <w:p w14:paraId="4A15BE9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F3CFC5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Rozdíl součtu skutečných denních hodnot dodávky elektřiny pro potřeby vyhodnocování a zúčtování odchylek v daném kalendářním měsíci a skutečné měsíční hodnoty dodávky elektřiny pro vyúčtování platby za přenos nebo distribuci elektřiny se může lišit maximálně o </w:t>
      </w:r>
    </w:p>
    <w:p w14:paraId="21AAA2B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3187B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 15 kWh za kalendářní měsíc u odběrných nebo předávacích míst</w:t>
      </w:r>
      <w:r w:rsidR="00630EAC" w:rsidRPr="009C0A48">
        <w:rPr>
          <w:rFonts w:ascii="Arial" w:hAnsi="Arial" w:cs="Arial"/>
          <w:sz w:val="16"/>
          <w:szCs w:val="16"/>
        </w:rPr>
        <w:t xml:space="preserve"> </w:t>
      </w:r>
      <w:r w:rsidR="00630EAC" w:rsidRPr="00CB17FA">
        <w:rPr>
          <w:rFonts w:ascii="Arial" w:hAnsi="Arial" w:cs="Arial"/>
          <w:sz w:val="16"/>
          <w:szCs w:val="16"/>
        </w:rPr>
        <w:t>s</w:t>
      </w:r>
      <w:r w:rsidR="00630EAC">
        <w:rPr>
          <w:rFonts w:ascii="Arial" w:hAnsi="Arial" w:cs="Arial"/>
          <w:sz w:val="16"/>
          <w:szCs w:val="16"/>
        </w:rPr>
        <w:t xml:space="preserve"> </w:t>
      </w:r>
      <w:r>
        <w:rPr>
          <w:rFonts w:ascii="Arial" w:hAnsi="Arial" w:cs="Arial"/>
          <w:sz w:val="16"/>
          <w:szCs w:val="16"/>
        </w:rPr>
        <w:t xml:space="preserve">měřením typu A, nebo </w:t>
      </w:r>
    </w:p>
    <w:p w14:paraId="493088F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04485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2 kWh za kalendářní měsíc u odběrných nebo předávacích míst</w:t>
      </w:r>
      <w:r w:rsidR="00630EAC" w:rsidRPr="009C0A48">
        <w:rPr>
          <w:rFonts w:ascii="Arial" w:hAnsi="Arial" w:cs="Arial"/>
          <w:sz w:val="16"/>
          <w:szCs w:val="16"/>
        </w:rPr>
        <w:t xml:space="preserve"> </w:t>
      </w:r>
      <w:r w:rsidR="00630EAC" w:rsidRPr="00CB17FA">
        <w:rPr>
          <w:rFonts w:ascii="Arial" w:hAnsi="Arial" w:cs="Arial"/>
          <w:sz w:val="16"/>
          <w:szCs w:val="16"/>
        </w:rPr>
        <w:t>s</w:t>
      </w:r>
      <w:r w:rsidR="00630EAC">
        <w:rPr>
          <w:rFonts w:ascii="Arial" w:hAnsi="Arial" w:cs="Arial"/>
          <w:sz w:val="16"/>
          <w:szCs w:val="16"/>
        </w:rPr>
        <w:t xml:space="preserve"> </w:t>
      </w:r>
      <w:r>
        <w:rPr>
          <w:rFonts w:ascii="Arial" w:hAnsi="Arial" w:cs="Arial"/>
          <w:sz w:val="16"/>
          <w:szCs w:val="16"/>
        </w:rPr>
        <w:t xml:space="preserve">měřením typu B. </w:t>
      </w:r>
    </w:p>
    <w:p w14:paraId="4D5945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4B9A8D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Jsou-li dodávka nebo odběr elektřiny měřeny na sekundární straně transformátoru, má se za to, že skutečnými hodnotami jsou naměřené hodnoty upravené tak, že v případě odběru elektřiny se naměřené hodnoty zvýší o hodnoty stanovené cenovým rozhodnutím Úřadu a v případě dodávky elektřiny se naměřené hodnoty sníží o hodnoty stanovené cenovým rozhodnutím Úřadu. Takto upravené hodnoty předává provozovatel distribuční soustavy operátorovi trhu pro vyhodnocování a zúčtování odchylek a vyúčtování dodávky nebo odběru elektřiny. </w:t>
      </w:r>
    </w:p>
    <w:p w14:paraId="118FC3C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57A58E"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29 </w:t>
      </w:r>
    </w:p>
    <w:p w14:paraId="64770BC1" w14:textId="77777777" w:rsidR="00FC7309" w:rsidRDefault="00FC7309">
      <w:pPr>
        <w:widowControl w:val="0"/>
        <w:autoSpaceDE w:val="0"/>
        <w:autoSpaceDN w:val="0"/>
        <w:adjustRightInd w:val="0"/>
        <w:spacing w:after="0" w:line="240" w:lineRule="auto"/>
        <w:rPr>
          <w:rFonts w:ascii="Arial" w:hAnsi="Arial" w:cs="Arial"/>
          <w:sz w:val="16"/>
          <w:szCs w:val="16"/>
        </w:rPr>
      </w:pPr>
    </w:p>
    <w:p w14:paraId="460ADCC8"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Zúčtování odchylek </w:t>
      </w:r>
    </w:p>
    <w:p w14:paraId="29C4AD30"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7934DDA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Zúčtování a finanční vypořádání odchylek prováděné operátorem trhu zajišťuje mezi subjekty zúčtování úhradu elektřiny, která byla dodána do elektrizační soustavy nebo odebrána z elektrizační soustavy nad rámec sjednaného množství, nebo nebyla dodána do elektrizační soustavy nebo nebyla odebrána z elektrizační soustavy, přestože byla ve smlouvách sjednána. </w:t>
      </w:r>
    </w:p>
    <w:p w14:paraId="7C2954D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A8CD64" w14:textId="634E4F80"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Zúčtovací ceny odchylky a zúčtovací ceny </w:t>
      </w:r>
      <w:proofErr w:type="spellStart"/>
      <w:r>
        <w:rPr>
          <w:rFonts w:ascii="Arial" w:hAnsi="Arial" w:cs="Arial"/>
          <w:sz w:val="16"/>
          <w:szCs w:val="16"/>
        </w:rPr>
        <w:t>protiodchylky</w:t>
      </w:r>
      <w:proofErr w:type="spellEnd"/>
      <w:r>
        <w:rPr>
          <w:rFonts w:ascii="Arial" w:hAnsi="Arial" w:cs="Arial"/>
          <w:sz w:val="16"/>
          <w:szCs w:val="16"/>
        </w:rPr>
        <w:t xml:space="preserve"> pro </w:t>
      </w:r>
      <w:r w:rsidR="0071748A" w:rsidRPr="00017B9D">
        <w:rPr>
          <w:rFonts w:ascii="Arial" w:hAnsi="Arial" w:cs="Arial"/>
          <w:sz w:val="16"/>
          <w:szCs w:val="16"/>
        </w:rPr>
        <w:t>každý vyhodnocovací interval</w:t>
      </w:r>
      <w:r w:rsidRPr="00CC67A0">
        <w:rPr>
          <w:rFonts w:ascii="Arial" w:hAnsi="Arial" w:cs="Arial"/>
          <w:b/>
          <w:sz w:val="16"/>
          <w:szCs w:val="16"/>
        </w:rPr>
        <w:t xml:space="preserve"> </w:t>
      </w:r>
      <w:r>
        <w:rPr>
          <w:rFonts w:ascii="Arial" w:hAnsi="Arial" w:cs="Arial"/>
          <w:sz w:val="16"/>
          <w:szCs w:val="16"/>
        </w:rPr>
        <w:t xml:space="preserve">stanoví operátor trhu na </w:t>
      </w:r>
      <w:r>
        <w:rPr>
          <w:rFonts w:ascii="Arial" w:hAnsi="Arial" w:cs="Arial"/>
          <w:sz w:val="16"/>
          <w:szCs w:val="16"/>
        </w:rPr>
        <w:lastRenderedPageBreak/>
        <w:t xml:space="preserve">základě cen elektřiny podle </w:t>
      </w:r>
      <w:r w:rsidR="00326DAF" w:rsidRPr="00326DAF">
        <w:rPr>
          <w:rFonts w:ascii="Arial" w:hAnsi="Arial" w:cs="Arial"/>
          <w:sz w:val="16"/>
          <w:szCs w:val="16"/>
        </w:rPr>
        <w:t>§ 10</w:t>
      </w:r>
      <w:r>
        <w:rPr>
          <w:rFonts w:ascii="Arial" w:hAnsi="Arial" w:cs="Arial"/>
          <w:sz w:val="16"/>
          <w:szCs w:val="16"/>
        </w:rPr>
        <w:t xml:space="preserve"> a postupem podle </w:t>
      </w:r>
      <w:r w:rsidR="00326DAF" w:rsidRPr="00326DAF">
        <w:rPr>
          <w:rFonts w:ascii="Arial" w:hAnsi="Arial" w:cs="Arial"/>
          <w:sz w:val="16"/>
          <w:szCs w:val="16"/>
        </w:rPr>
        <w:t>přílohy č. 8</w:t>
      </w:r>
      <w:r>
        <w:rPr>
          <w:rFonts w:ascii="Arial" w:hAnsi="Arial" w:cs="Arial"/>
          <w:sz w:val="16"/>
          <w:szCs w:val="16"/>
        </w:rPr>
        <w:t xml:space="preserve"> k této vyhlášce. Celkové příjmy ze systému zúčtování odchylek se stanoví jako součet všech plateb subjektů zúčtování podle odstavce 5. </w:t>
      </w:r>
    </w:p>
    <w:p w14:paraId="5EDC56F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00E8D8" w14:textId="1F3453D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zjišťuje pro </w:t>
      </w:r>
      <w:r w:rsidR="00AC5C8F" w:rsidRPr="00017B9D">
        <w:rPr>
          <w:rFonts w:ascii="Arial" w:hAnsi="Arial" w:cs="Arial"/>
          <w:sz w:val="16"/>
          <w:szCs w:val="16"/>
        </w:rPr>
        <w:t>každý vyhodnocovací interval</w:t>
      </w:r>
      <w:r w:rsidRPr="00CC67A0">
        <w:rPr>
          <w:rFonts w:ascii="Arial" w:hAnsi="Arial" w:cs="Arial"/>
          <w:b/>
          <w:sz w:val="16"/>
          <w:szCs w:val="16"/>
        </w:rPr>
        <w:t xml:space="preserve"> </w:t>
      </w:r>
      <w:r>
        <w:rPr>
          <w:rFonts w:ascii="Arial" w:hAnsi="Arial" w:cs="Arial"/>
          <w:sz w:val="16"/>
          <w:szCs w:val="16"/>
        </w:rPr>
        <w:t xml:space="preserve">rozdíl mezi celkovými příjmy ze systému zúčtování odchylek a náklady na elektřinu obstaranou provozovatelem přenosové soustavy pro řešení stavů nerovnováhy. Souhrn těchto rozdílů za daný kalendářní měsíc snížený o platby za elektřinu opatřenou pro ověření schopností poskytovatele podpůrných služeb operátor trhu </w:t>
      </w:r>
      <w:r w:rsidRPr="00010648">
        <w:rPr>
          <w:rFonts w:ascii="Arial" w:hAnsi="Arial" w:cs="Arial"/>
          <w:strike/>
          <w:sz w:val="16"/>
          <w:szCs w:val="16"/>
        </w:rPr>
        <w:t>hradí provozovateli</w:t>
      </w:r>
      <w:r>
        <w:rPr>
          <w:rFonts w:ascii="Arial" w:hAnsi="Arial" w:cs="Arial"/>
          <w:sz w:val="16"/>
          <w:szCs w:val="16"/>
        </w:rPr>
        <w:t xml:space="preserve"> </w:t>
      </w:r>
      <w:r w:rsidR="00605F23" w:rsidRPr="00010648">
        <w:rPr>
          <w:rFonts w:ascii="Arial" w:hAnsi="Arial" w:cs="Arial"/>
          <w:b/>
          <w:sz w:val="16"/>
          <w:szCs w:val="16"/>
        </w:rPr>
        <w:t>vypořádá s provozovatelem</w:t>
      </w:r>
      <w:r w:rsidR="00605F23">
        <w:rPr>
          <w:rFonts w:ascii="Arial" w:hAnsi="Arial" w:cs="Arial"/>
          <w:sz w:val="16"/>
          <w:szCs w:val="16"/>
        </w:rPr>
        <w:t xml:space="preserve"> </w:t>
      </w:r>
      <w:r>
        <w:rPr>
          <w:rFonts w:ascii="Arial" w:hAnsi="Arial" w:cs="Arial"/>
          <w:sz w:val="16"/>
          <w:szCs w:val="16"/>
        </w:rPr>
        <w:t xml:space="preserve">přenosové soustavy podle smlouvy, jejímž předmětem je vypořádání rozdílů plynoucích ze zúčtování nákladů na odchylky a nákladů na elektřinu podle </w:t>
      </w:r>
      <w:r w:rsidR="00326DAF" w:rsidRPr="00326DAF">
        <w:rPr>
          <w:rFonts w:ascii="Arial" w:hAnsi="Arial" w:cs="Arial"/>
          <w:sz w:val="16"/>
          <w:szCs w:val="16"/>
        </w:rPr>
        <w:t>§ 10</w:t>
      </w:r>
      <w:r>
        <w:rPr>
          <w:rFonts w:ascii="Arial" w:hAnsi="Arial" w:cs="Arial"/>
          <w:sz w:val="16"/>
          <w:szCs w:val="16"/>
        </w:rPr>
        <w:t>.</w:t>
      </w:r>
      <w:r w:rsidR="00F60940">
        <w:rPr>
          <w:rFonts w:ascii="Arial" w:hAnsi="Arial" w:cs="Arial"/>
          <w:sz w:val="16"/>
          <w:szCs w:val="16"/>
        </w:rPr>
        <w:t xml:space="preserve"> </w:t>
      </w:r>
    </w:p>
    <w:p w14:paraId="2BF1794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C5F48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Rozdíly podle odstavce 3 Úřad zohlední při stanovení ceny za systémové služby. </w:t>
      </w:r>
    </w:p>
    <w:p w14:paraId="6A42BC2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3A0216" w14:textId="21DDC9AA"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Na základě zúčtování odchylek prováděného pro každý subjekt zúčtování </w:t>
      </w:r>
      <w:r w:rsidR="00B56697" w:rsidRPr="00017B9D">
        <w:rPr>
          <w:rFonts w:ascii="Arial" w:hAnsi="Arial" w:cs="Arial"/>
          <w:sz w:val="16"/>
          <w:szCs w:val="16"/>
        </w:rPr>
        <w:t>za každý vyhodnocovací interval</w:t>
      </w:r>
      <w:r w:rsidR="001F3A83">
        <w:rPr>
          <w:rFonts w:ascii="Arial" w:hAnsi="Arial" w:cs="Arial"/>
          <w:sz w:val="16"/>
          <w:szCs w:val="16"/>
        </w:rPr>
        <w:t xml:space="preserve"> </w:t>
      </w:r>
      <w:r>
        <w:rPr>
          <w:rFonts w:ascii="Arial" w:hAnsi="Arial" w:cs="Arial"/>
          <w:sz w:val="16"/>
          <w:szCs w:val="16"/>
        </w:rPr>
        <w:t xml:space="preserve">stanoví operátor trhu výši platby subjektu zúčtování za odchylku. Platba subjektu zúčtování za odchylku se stanoví jako součin velikosti odchylky a příslušné zúčtovací ceny. Dále operátor trhu stanoví každému subjektu zúčtování výši platby za činnost zúčtování operátora trhu podle </w:t>
      </w:r>
      <w:r w:rsidR="00326DAF" w:rsidRPr="00326DAF">
        <w:rPr>
          <w:rFonts w:ascii="Arial" w:hAnsi="Arial" w:cs="Arial"/>
          <w:sz w:val="16"/>
          <w:szCs w:val="16"/>
        </w:rPr>
        <w:t>§ 48 odst. 3 písm. a)</w:t>
      </w:r>
      <w:r>
        <w:rPr>
          <w:rFonts w:ascii="Arial" w:hAnsi="Arial" w:cs="Arial"/>
          <w:sz w:val="16"/>
          <w:szCs w:val="16"/>
        </w:rPr>
        <w:t xml:space="preserve"> bodu 2. </w:t>
      </w:r>
    </w:p>
    <w:p w14:paraId="556EC38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4F30F0" w14:textId="72E9E2C3"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Operátor trhu oznámí subjektu zúčtování vyhodnocení odchylek za </w:t>
      </w:r>
      <w:r w:rsidR="0071748A" w:rsidRPr="00017B9D">
        <w:rPr>
          <w:rFonts w:ascii="Arial" w:hAnsi="Arial" w:cs="Arial"/>
          <w:sz w:val="16"/>
          <w:szCs w:val="16"/>
        </w:rPr>
        <w:t>každý vyhodnocovací interval</w:t>
      </w:r>
      <w:r w:rsidRPr="00CC67A0">
        <w:rPr>
          <w:rFonts w:ascii="Arial" w:hAnsi="Arial" w:cs="Arial"/>
          <w:b/>
          <w:sz w:val="16"/>
          <w:szCs w:val="16"/>
        </w:rPr>
        <w:t xml:space="preserve"> </w:t>
      </w:r>
      <w:r>
        <w:rPr>
          <w:rFonts w:ascii="Arial" w:hAnsi="Arial" w:cs="Arial"/>
          <w:sz w:val="16"/>
          <w:szCs w:val="16"/>
        </w:rPr>
        <w:t>předcházejícího dne denně do 14.00 hodin</w:t>
      </w:r>
      <w:r w:rsidR="0071748A" w:rsidRPr="00017B9D">
        <w:rPr>
          <w:rFonts w:ascii="Arial" w:hAnsi="Arial" w:cs="Arial"/>
          <w:sz w:val="16"/>
          <w:szCs w:val="16"/>
        </w:rPr>
        <w:t>, s výjimkou případ</w:t>
      </w:r>
      <w:r w:rsidR="001F3A83" w:rsidRPr="00017B9D">
        <w:rPr>
          <w:rFonts w:ascii="Arial" w:hAnsi="Arial" w:cs="Arial"/>
          <w:sz w:val="16"/>
          <w:szCs w:val="16"/>
        </w:rPr>
        <w:t>u</w:t>
      </w:r>
      <w:r w:rsidR="00FB617C" w:rsidRPr="00017B9D">
        <w:rPr>
          <w:rFonts w:ascii="Arial" w:hAnsi="Arial" w:cs="Arial"/>
          <w:sz w:val="16"/>
          <w:szCs w:val="16"/>
        </w:rPr>
        <w:t xml:space="preserve"> </w:t>
      </w:r>
      <w:r w:rsidR="001143C6" w:rsidRPr="00017B9D">
        <w:rPr>
          <w:rFonts w:ascii="Arial" w:hAnsi="Arial" w:cs="Arial"/>
          <w:sz w:val="16"/>
          <w:szCs w:val="16"/>
        </w:rPr>
        <w:t>podle</w:t>
      </w:r>
      <w:r w:rsidR="00FB617C" w:rsidRPr="00017B9D">
        <w:rPr>
          <w:rFonts w:ascii="Arial" w:hAnsi="Arial" w:cs="Arial"/>
          <w:sz w:val="16"/>
          <w:szCs w:val="16"/>
        </w:rPr>
        <w:t xml:space="preserve"> </w:t>
      </w:r>
      <w:r w:rsidR="0071748A" w:rsidRPr="00017B9D">
        <w:rPr>
          <w:rFonts w:ascii="Arial" w:hAnsi="Arial" w:cs="Arial"/>
          <w:sz w:val="16"/>
          <w:szCs w:val="16"/>
        </w:rPr>
        <w:t>odstavc</w:t>
      </w:r>
      <w:r w:rsidR="00340183" w:rsidRPr="00017B9D">
        <w:rPr>
          <w:rFonts w:ascii="Arial" w:hAnsi="Arial" w:cs="Arial"/>
          <w:sz w:val="16"/>
          <w:szCs w:val="16"/>
        </w:rPr>
        <w:t>e</w:t>
      </w:r>
      <w:r w:rsidR="0071748A" w:rsidRPr="00017B9D">
        <w:rPr>
          <w:rFonts w:ascii="Arial" w:hAnsi="Arial" w:cs="Arial"/>
          <w:sz w:val="16"/>
          <w:szCs w:val="16"/>
        </w:rPr>
        <w:t xml:space="preserve"> 7</w:t>
      </w:r>
      <w:r w:rsidRPr="00EB6758">
        <w:rPr>
          <w:rFonts w:ascii="Arial" w:hAnsi="Arial" w:cs="Arial"/>
          <w:sz w:val="16"/>
          <w:szCs w:val="16"/>
        </w:rPr>
        <w:t>.</w:t>
      </w:r>
      <w:r>
        <w:rPr>
          <w:rFonts w:ascii="Arial" w:hAnsi="Arial" w:cs="Arial"/>
          <w:sz w:val="16"/>
          <w:szCs w:val="16"/>
        </w:rPr>
        <w:t xml:space="preserve"> Toto vyhodnocení obsahuje </w:t>
      </w:r>
    </w:p>
    <w:p w14:paraId="1A15317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16961E" w14:textId="6C018ACC"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velikost odchylky v </w:t>
      </w:r>
      <w:proofErr w:type="spellStart"/>
      <w:r>
        <w:rPr>
          <w:rFonts w:ascii="Arial" w:hAnsi="Arial" w:cs="Arial"/>
          <w:sz w:val="16"/>
          <w:szCs w:val="16"/>
        </w:rPr>
        <w:t>MWh</w:t>
      </w:r>
      <w:proofErr w:type="spellEnd"/>
      <w:r>
        <w:rPr>
          <w:rFonts w:ascii="Arial" w:hAnsi="Arial" w:cs="Arial"/>
          <w:sz w:val="16"/>
          <w:szCs w:val="16"/>
        </w:rPr>
        <w:t xml:space="preserve"> s přesností na</w:t>
      </w:r>
      <w:r w:rsidR="001E308F">
        <w:rPr>
          <w:rFonts w:ascii="Arial" w:hAnsi="Arial" w:cs="Arial"/>
          <w:sz w:val="16"/>
          <w:szCs w:val="16"/>
        </w:rPr>
        <w:t xml:space="preserve"> </w:t>
      </w:r>
      <w:r w:rsidRPr="00017B9D">
        <w:rPr>
          <w:rFonts w:ascii="Arial" w:hAnsi="Arial" w:cs="Arial"/>
          <w:sz w:val="16"/>
          <w:szCs w:val="16"/>
        </w:rPr>
        <w:t>3</w:t>
      </w:r>
      <w:r w:rsidR="001E308F" w:rsidRPr="00017B9D">
        <w:rPr>
          <w:rFonts w:ascii="Arial" w:hAnsi="Arial" w:cs="Arial"/>
          <w:sz w:val="16"/>
          <w:szCs w:val="16"/>
        </w:rPr>
        <w:t xml:space="preserve"> desetinná</w:t>
      </w:r>
      <w:r w:rsidR="001E308F" w:rsidRPr="00EA4DCA">
        <w:rPr>
          <w:rFonts w:ascii="Arial" w:hAnsi="Arial" w:cs="Arial"/>
          <w:sz w:val="16"/>
          <w:szCs w:val="16"/>
        </w:rPr>
        <w:t xml:space="preserve"> </w:t>
      </w:r>
      <w:r w:rsidR="00CC67A0" w:rsidRPr="00017B9D">
        <w:rPr>
          <w:rFonts w:ascii="Arial" w:hAnsi="Arial" w:cs="Arial"/>
          <w:sz w:val="16"/>
          <w:szCs w:val="16"/>
        </w:rPr>
        <w:t>místa</w:t>
      </w:r>
      <w:r w:rsidR="00CC67A0" w:rsidRPr="00EA4DCA">
        <w:rPr>
          <w:rFonts w:ascii="Arial" w:hAnsi="Arial" w:cs="Arial"/>
          <w:b/>
          <w:sz w:val="16"/>
          <w:szCs w:val="16"/>
        </w:rPr>
        <w:t xml:space="preserve"> </w:t>
      </w:r>
      <w:r>
        <w:rPr>
          <w:rFonts w:ascii="Arial" w:hAnsi="Arial" w:cs="Arial"/>
          <w:sz w:val="16"/>
          <w:szCs w:val="16"/>
        </w:rPr>
        <w:t xml:space="preserve">a směr odchylky, </w:t>
      </w:r>
    </w:p>
    <w:p w14:paraId="0F89BD1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28CE9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zúčtovací cenu odchylky v Kč/</w:t>
      </w:r>
      <w:proofErr w:type="spellStart"/>
      <w:r>
        <w:rPr>
          <w:rFonts w:ascii="Arial" w:hAnsi="Arial" w:cs="Arial"/>
          <w:sz w:val="16"/>
          <w:szCs w:val="16"/>
        </w:rPr>
        <w:t>MWh</w:t>
      </w:r>
      <w:proofErr w:type="spellEnd"/>
      <w:r>
        <w:rPr>
          <w:rFonts w:ascii="Arial" w:hAnsi="Arial" w:cs="Arial"/>
          <w:sz w:val="16"/>
          <w:szCs w:val="16"/>
        </w:rPr>
        <w:t xml:space="preserve"> a </w:t>
      </w:r>
    </w:p>
    <w:p w14:paraId="628939A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75EFF2" w14:textId="77777777" w:rsidR="00FC7309" w:rsidRDefault="00FC7309" w:rsidP="0071748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platbu subjektu zúčtování v Kč. </w:t>
      </w:r>
    </w:p>
    <w:p w14:paraId="5882F1C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832BFA" w14:textId="57235938"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V případě, že došlo k ukončení stavu nouze, operátor trhu oznámí subjektu zúčtování vyhodnocení odchylek za </w:t>
      </w:r>
      <w:r w:rsidR="0071748A" w:rsidRPr="00017B9D">
        <w:rPr>
          <w:rFonts w:ascii="Arial" w:hAnsi="Arial" w:cs="Arial"/>
          <w:sz w:val="16"/>
          <w:szCs w:val="16"/>
        </w:rPr>
        <w:t>každý vyhodnocovací interval</w:t>
      </w:r>
      <w:r w:rsidRPr="00CC67A0">
        <w:rPr>
          <w:rFonts w:ascii="Arial" w:hAnsi="Arial" w:cs="Arial"/>
          <w:b/>
          <w:sz w:val="16"/>
          <w:szCs w:val="16"/>
        </w:rPr>
        <w:t xml:space="preserve"> </w:t>
      </w:r>
      <w:r>
        <w:rPr>
          <w:rFonts w:ascii="Arial" w:hAnsi="Arial" w:cs="Arial"/>
          <w:sz w:val="16"/>
          <w:szCs w:val="16"/>
        </w:rPr>
        <w:t xml:space="preserve">předcházejícího dne do 18.00 hodin dne následujícího po dni, v němž byl ukončen stav nouze. </w:t>
      </w:r>
    </w:p>
    <w:p w14:paraId="6D3ADBE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6121A36"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30 </w:t>
      </w:r>
    </w:p>
    <w:p w14:paraId="7F844A94" w14:textId="77777777" w:rsidR="00FC7309" w:rsidRDefault="00FC7309">
      <w:pPr>
        <w:widowControl w:val="0"/>
        <w:autoSpaceDE w:val="0"/>
        <w:autoSpaceDN w:val="0"/>
        <w:adjustRightInd w:val="0"/>
        <w:spacing w:after="0" w:line="240" w:lineRule="auto"/>
        <w:rPr>
          <w:rFonts w:ascii="Arial" w:hAnsi="Arial" w:cs="Arial"/>
          <w:sz w:val="16"/>
          <w:szCs w:val="16"/>
        </w:rPr>
      </w:pPr>
    </w:p>
    <w:p w14:paraId="112DFC1D"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Finanční vypořádání odchylek </w:t>
      </w:r>
    </w:p>
    <w:p w14:paraId="2C2DB130"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FF3514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Finančním vypořádáním odchylek se rozumí provedení úhrad mezi subjektem zúčtování a operátorem trhu za vyhodnocené a zúčtované odchylky subjektu zúčtování. Operátor trhu provádí finanční vypořádání ve 3 etapách, a to </w:t>
      </w:r>
    </w:p>
    <w:p w14:paraId="6483197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75CFD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denní vypořádání, </w:t>
      </w:r>
    </w:p>
    <w:p w14:paraId="06B42A0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BC1E3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měsíční vypořádání a </w:t>
      </w:r>
    </w:p>
    <w:p w14:paraId="73E0D4A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4A603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závěrečné měsíční vypořádání. </w:t>
      </w:r>
    </w:p>
    <w:p w14:paraId="2758C55D" w14:textId="77777777" w:rsidR="00FC7309" w:rsidRDefault="00FC7309" w:rsidP="00CB17FA">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14:paraId="139855E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Denní vypořádání odchylek se provádí ve formě zálohové platby. </w:t>
      </w:r>
    </w:p>
    <w:p w14:paraId="562465F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67C56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Měsíční vypořádání provádí operátor trhu po skončení zúčtovacího období, kterým je 1 kalendářní měsíc, kdy zúčtuje subjektu zúčtování zálohy z denního vypořádání a vystaví daňový doklad, uplatňuje-li daň z přidané hodnoty na výstupu operátor trhu, nebo vystaví podklad pro daňový doklad, uplatňuje-li daň z přidané hodnoty na výstupu subjekt zúčtování. Vypořádání plateb zajišťuje operátor trhu minimálně jednou za kalendářní měsíc. </w:t>
      </w:r>
    </w:p>
    <w:p w14:paraId="210C43F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97AB1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Závěrečné měsíční vypořádání provádí operátor trhu pro všechny dotčené subjekty zúčtování po uplynutí lhůty pro podávání reklamací podle obchodních podmínek operátora trhu. </w:t>
      </w:r>
    </w:p>
    <w:p w14:paraId="4B8AE40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5A983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 finanční vypořádání odchylek s využitím typových diagramů v regionech typových diagramů podle odstavce 1 písm. a) používá operátor trhu poslední aktuální hodnotu</w:t>
      </w:r>
      <w:r w:rsidRPr="009C0A48">
        <w:rPr>
          <w:rFonts w:ascii="Arial" w:hAnsi="Arial" w:cs="Arial"/>
          <w:sz w:val="16"/>
          <w:szCs w:val="16"/>
        </w:rPr>
        <w:t xml:space="preserve"> </w:t>
      </w:r>
      <w:r w:rsidR="00E84731" w:rsidRPr="00CB17FA">
        <w:rPr>
          <w:rFonts w:ascii="Arial" w:hAnsi="Arial" w:cs="Arial"/>
          <w:sz w:val="16"/>
          <w:szCs w:val="16"/>
        </w:rPr>
        <w:t>plánovaného ročního odběru</w:t>
      </w:r>
      <w:r w:rsidR="00E84731">
        <w:rPr>
          <w:rFonts w:ascii="Arial" w:hAnsi="Arial" w:cs="Arial"/>
          <w:sz w:val="16"/>
          <w:szCs w:val="16"/>
        </w:rPr>
        <w:t xml:space="preserve"> </w:t>
      </w:r>
      <w:r>
        <w:rPr>
          <w:rFonts w:ascii="Arial" w:hAnsi="Arial" w:cs="Arial"/>
          <w:sz w:val="16"/>
          <w:szCs w:val="16"/>
        </w:rPr>
        <w:t>elektřiny, kterou provozovatel distribuční soustavy zaslal operátorovi trhu. Pro finanční vypořádání odchylek s využitím typových diagramů v regionech typových diagramů podle odstavce 1 písm. b) a c) používá operátor trhu poslední aktuální hodnoty</w:t>
      </w:r>
      <w:r w:rsidRPr="009C0A48">
        <w:rPr>
          <w:rFonts w:ascii="Arial" w:hAnsi="Arial" w:cs="Arial"/>
          <w:sz w:val="16"/>
          <w:szCs w:val="16"/>
        </w:rPr>
        <w:t xml:space="preserve"> </w:t>
      </w:r>
      <w:r w:rsidR="00E84731" w:rsidRPr="00152C80">
        <w:rPr>
          <w:rFonts w:ascii="Arial" w:hAnsi="Arial" w:cs="Arial"/>
          <w:sz w:val="16"/>
          <w:szCs w:val="16"/>
        </w:rPr>
        <w:t>plánovaného ročního odběru</w:t>
      </w:r>
      <w:r w:rsidR="00E84731">
        <w:rPr>
          <w:rFonts w:ascii="Arial" w:hAnsi="Arial" w:cs="Arial"/>
          <w:sz w:val="16"/>
          <w:szCs w:val="16"/>
        </w:rPr>
        <w:t xml:space="preserve"> </w:t>
      </w:r>
      <w:r>
        <w:rPr>
          <w:rFonts w:ascii="Arial" w:hAnsi="Arial" w:cs="Arial"/>
          <w:sz w:val="16"/>
          <w:szCs w:val="16"/>
        </w:rPr>
        <w:t xml:space="preserve">elektřiny pro jednotlivé vypořádávané dny dodávky, které provozovatel distribuční soustavy zaslal operátorovi trhu. </w:t>
      </w:r>
    </w:p>
    <w:p w14:paraId="708E4E3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E5C9FA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Pro finanční vypořádání odchylek v lokálních distribučních soustavách podle odstavce 1 písm. a) používá operátor trhu poslední aktuální hodnotu</w:t>
      </w:r>
      <w:r w:rsidRPr="009C0A48">
        <w:rPr>
          <w:rFonts w:ascii="Arial" w:hAnsi="Arial" w:cs="Arial"/>
          <w:sz w:val="16"/>
          <w:szCs w:val="16"/>
        </w:rPr>
        <w:t xml:space="preserve"> </w:t>
      </w:r>
      <w:r w:rsidR="00E84731" w:rsidRPr="00152C80">
        <w:rPr>
          <w:rFonts w:ascii="Arial" w:hAnsi="Arial" w:cs="Arial"/>
          <w:sz w:val="16"/>
          <w:szCs w:val="16"/>
        </w:rPr>
        <w:t>plánovaného ročního odběru</w:t>
      </w:r>
      <w:r>
        <w:rPr>
          <w:rFonts w:ascii="Arial" w:hAnsi="Arial" w:cs="Arial"/>
          <w:sz w:val="16"/>
          <w:szCs w:val="16"/>
        </w:rPr>
        <w:t xml:space="preserve"> elektřiny, kterou provozovatel lokální distribuční soustavy zaslal operátorovi trhu. Pro finanční vypořádání odchylek v lokálních distribučních soustavách podle odstavce 1 písm. b) a c) používá operátor trhu poslední aktuální hodnoty</w:t>
      </w:r>
      <w:r w:rsidRPr="009C0A48">
        <w:rPr>
          <w:rFonts w:ascii="Arial" w:hAnsi="Arial" w:cs="Arial"/>
          <w:sz w:val="16"/>
          <w:szCs w:val="16"/>
        </w:rPr>
        <w:t xml:space="preserve"> </w:t>
      </w:r>
      <w:r w:rsidR="00E84731" w:rsidRPr="00152C80">
        <w:rPr>
          <w:rFonts w:ascii="Arial" w:hAnsi="Arial" w:cs="Arial"/>
          <w:sz w:val="16"/>
          <w:szCs w:val="16"/>
        </w:rPr>
        <w:t>plánovaného ročního odběru</w:t>
      </w:r>
      <w:r w:rsidR="00E84731">
        <w:rPr>
          <w:rFonts w:ascii="Arial" w:hAnsi="Arial" w:cs="Arial"/>
          <w:sz w:val="16"/>
          <w:szCs w:val="16"/>
        </w:rPr>
        <w:t xml:space="preserve"> </w:t>
      </w:r>
      <w:r>
        <w:rPr>
          <w:rFonts w:ascii="Arial" w:hAnsi="Arial" w:cs="Arial"/>
          <w:sz w:val="16"/>
          <w:szCs w:val="16"/>
        </w:rPr>
        <w:t xml:space="preserve">elektřiny pro jednotlivé vypořádávané dny dodávky, které provozovatel lokální distribuční soustavy zaslal operátorovi trhu. </w:t>
      </w:r>
    </w:p>
    <w:p w14:paraId="6266932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427265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subjekt zúčtování neuhradí operátorovi trhu splatné závazky ve lhůtě jejich splatnosti, použije operátor trhu na jejich uhrazení prostředky z finančního zajištění plateb, a to způsobem uvedeným ve smlouvě o zúčtování odchylek. Pokud subjekt zúčtování jedná v rozporu se smlouvou o zúčtování odchylek, může operátor trhu registraci zrušit. </w:t>
      </w:r>
    </w:p>
    <w:p w14:paraId="3CF5B64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5EE596" w14:textId="06FEBB03" w:rsidR="0071748A"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Pokud operátor trhu zastaví činnost subjektu zúčtování nebo ukončí smluvní vztah se subjektem zúčtování, zveřejní bez zbytečného odkladu tuto informaci způsobem umožňujícím dálkový přístup a současně informuje všechny subjekty zúčtování, které pro období zastavení činnosti subjektu zúčtování nahlásily množství elektřiny sjednané se subjektem zúčtování, kterému byla činnost zastavena. Součástí oznámení o zastavení činnosti subjektu zúčtování je datum, od kterého je činnost zastavena. Diagramy </w:t>
      </w:r>
      <w:r w:rsidR="0071748A" w:rsidRPr="00017B9D">
        <w:rPr>
          <w:rFonts w:ascii="Arial" w:hAnsi="Arial" w:cs="Arial"/>
          <w:sz w:val="16"/>
          <w:szCs w:val="16"/>
        </w:rPr>
        <w:t>ze smluv</w:t>
      </w:r>
      <w:r>
        <w:rPr>
          <w:rFonts w:ascii="Arial" w:hAnsi="Arial" w:cs="Arial"/>
          <w:sz w:val="16"/>
          <w:szCs w:val="16"/>
        </w:rPr>
        <w:t>, ve kterých je na straně dodávky nebo odběru identifikován subjekt zúčtování se zastavenou činností, operátor trhu nepřijme a nezahrne do sjednaných množství subjektů zúčtování.</w:t>
      </w:r>
    </w:p>
    <w:p w14:paraId="089A87E2" w14:textId="77777777" w:rsidR="0071748A" w:rsidRDefault="0071748A">
      <w:pPr>
        <w:widowControl w:val="0"/>
        <w:autoSpaceDE w:val="0"/>
        <w:autoSpaceDN w:val="0"/>
        <w:adjustRightInd w:val="0"/>
        <w:spacing w:after="0" w:line="240" w:lineRule="auto"/>
        <w:jc w:val="both"/>
        <w:rPr>
          <w:rFonts w:ascii="Arial" w:hAnsi="Arial" w:cs="Arial"/>
          <w:sz w:val="16"/>
          <w:szCs w:val="16"/>
        </w:rPr>
      </w:pPr>
    </w:p>
    <w:p w14:paraId="2B5B9B28" w14:textId="55E84059" w:rsidR="00FC7309" w:rsidRDefault="00FC7309" w:rsidP="003C0537">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 xml:space="preserve"> </w:t>
      </w:r>
    </w:p>
    <w:p w14:paraId="745C0DE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8DE528"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ŠESTÁ </w:t>
      </w:r>
    </w:p>
    <w:p w14:paraId="009CF6CB"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20B47342"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VYPOŘÁDÁNÍ REGULAČNÍ ENERGIE VE STAVU NOUZE A PŘI PŘEDCHÁZENÍ STAVU NOUZE </w:t>
      </w:r>
    </w:p>
    <w:p w14:paraId="45B67695"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03EFFBAD"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31 </w:t>
      </w:r>
    </w:p>
    <w:p w14:paraId="2896C6DC" w14:textId="77777777" w:rsidR="00FC7309" w:rsidRDefault="00FC7309">
      <w:pPr>
        <w:widowControl w:val="0"/>
        <w:autoSpaceDE w:val="0"/>
        <w:autoSpaceDN w:val="0"/>
        <w:adjustRightInd w:val="0"/>
        <w:spacing w:after="0" w:line="240" w:lineRule="auto"/>
        <w:rPr>
          <w:rFonts w:ascii="Arial" w:hAnsi="Arial" w:cs="Arial"/>
          <w:sz w:val="16"/>
          <w:szCs w:val="16"/>
        </w:rPr>
      </w:pPr>
    </w:p>
    <w:p w14:paraId="3B57A370" w14:textId="7AE7EA1B"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 </w:t>
      </w:r>
      <w:r w:rsidR="0015122E" w:rsidRPr="00017B9D">
        <w:rPr>
          <w:rFonts w:ascii="Arial" w:hAnsi="Arial" w:cs="Arial"/>
          <w:sz w:val="16"/>
          <w:szCs w:val="16"/>
        </w:rPr>
        <w:t>vyhodnocovací intervaly</w:t>
      </w:r>
      <w:r w:rsidRPr="00BD53C6">
        <w:rPr>
          <w:rFonts w:ascii="Arial" w:hAnsi="Arial" w:cs="Arial"/>
          <w:sz w:val="16"/>
          <w:szCs w:val="16"/>
        </w:rPr>
        <w:t>,</w:t>
      </w:r>
      <w:r w:rsidRPr="00CC67A0">
        <w:rPr>
          <w:rFonts w:ascii="Arial" w:hAnsi="Arial" w:cs="Arial"/>
          <w:b/>
          <w:sz w:val="16"/>
          <w:szCs w:val="16"/>
        </w:rPr>
        <w:t xml:space="preserve"> </w:t>
      </w:r>
      <w:r>
        <w:rPr>
          <w:rFonts w:ascii="Arial" w:hAnsi="Arial" w:cs="Arial"/>
          <w:sz w:val="16"/>
          <w:szCs w:val="16"/>
        </w:rPr>
        <w:t>pro které byl vyhlášen stav nouze v elektrizační soustavě pro celé území státu</w:t>
      </w:r>
      <w:r w:rsidR="0071748A" w:rsidRPr="00CC67A0">
        <w:rPr>
          <w:rFonts w:ascii="Arial" w:hAnsi="Arial" w:cs="Arial"/>
          <w:b/>
          <w:sz w:val="16"/>
          <w:szCs w:val="16"/>
        </w:rPr>
        <w:t>,</w:t>
      </w:r>
      <w:r>
        <w:rPr>
          <w:rFonts w:ascii="Arial" w:hAnsi="Arial" w:cs="Arial"/>
          <w:sz w:val="16"/>
          <w:szCs w:val="16"/>
        </w:rPr>
        <w:t xml:space="preserve"> provádí operátor trhu zúčtování odchylek pro </w:t>
      </w:r>
      <w:r w:rsidR="0071748A" w:rsidRPr="00017B9D">
        <w:rPr>
          <w:rFonts w:ascii="Arial" w:hAnsi="Arial" w:cs="Arial"/>
          <w:sz w:val="16"/>
          <w:szCs w:val="16"/>
        </w:rPr>
        <w:t>každý vyhodnocovací interval</w:t>
      </w:r>
      <w:r w:rsidRPr="00CC67A0">
        <w:rPr>
          <w:rFonts w:ascii="Arial" w:hAnsi="Arial" w:cs="Arial"/>
          <w:b/>
          <w:sz w:val="16"/>
          <w:szCs w:val="16"/>
        </w:rPr>
        <w:t xml:space="preserve"> </w:t>
      </w:r>
      <w:r>
        <w:rPr>
          <w:rFonts w:ascii="Arial" w:hAnsi="Arial" w:cs="Arial"/>
          <w:sz w:val="16"/>
          <w:szCs w:val="16"/>
        </w:rPr>
        <w:t xml:space="preserve">ve zvláštním režimu. Vyhlášení a ukončení stavu nouze pro celé území státu oznamuje provozovatel přenosové soustavy operátorovi trhu bez zbytečného odkladu. Zvláštní režim zúčtování se uplatní pro celou elektrizační soustavu a pro všechny subjekty zúčtování. </w:t>
      </w:r>
      <w:r w:rsidR="00C30944" w:rsidRPr="00017B9D">
        <w:rPr>
          <w:rFonts w:ascii="Arial" w:hAnsi="Arial" w:cs="Arial"/>
          <w:sz w:val="16"/>
          <w:szCs w:val="16"/>
        </w:rPr>
        <w:t>Je-li vyhlášen stav nouze v průběhu vyhodnocovacího intervalu, platí zvláštní režim zúčtování pro celý vyhodnocovací interval</w:t>
      </w:r>
      <w:r w:rsidR="00922FCF" w:rsidRPr="00017B9D">
        <w:rPr>
          <w:rFonts w:ascii="Arial" w:hAnsi="Arial" w:cs="Arial"/>
          <w:sz w:val="16"/>
          <w:szCs w:val="16"/>
        </w:rPr>
        <w:t xml:space="preserve">, ve kterém </w:t>
      </w:r>
      <w:r w:rsidR="00126729" w:rsidRPr="00017B9D">
        <w:rPr>
          <w:rFonts w:ascii="Arial" w:hAnsi="Arial" w:cs="Arial"/>
          <w:sz w:val="16"/>
          <w:szCs w:val="16"/>
        </w:rPr>
        <w:t>je</w:t>
      </w:r>
      <w:r w:rsidR="00922FCF" w:rsidRPr="00017B9D">
        <w:rPr>
          <w:rFonts w:ascii="Arial" w:hAnsi="Arial" w:cs="Arial"/>
          <w:sz w:val="16"/>
          <w:szCs w:val="16"/>
        </w:rPr>
        <w:t xml:space="preserve"> stav nouze vyhlášen</w:t>
      </w:r>
      <w:r w:rsidR="00C30944" w:rsidRPr="00017B9D">
        <w:rPr>
          <w:rFonts w:ascii="Arial" w:hAnsi="Arial" w:cs="Arial"/>
          <w:sz w:val="16"/>
          <w:szCs w:val="16"/>
        </w:rPr>
        <w:t xml:space="preserve">. Pokud </w:t>
      </w:r>
      <w:r w:rsidR="00E57F33" w:rsidRPr="00017B9D">
        <w:rPr>
          <w:rFonts w:ascii="Arial" w:hAnsi="Arial" w:cs="Arial"/>
          <w:sz w:val="16"/>
          <w:szCs w:val="16"/>
        </w:rPr>
        <w:t>je</w:t>
      </w:r>
      <w:r w:rsidR="00C30944" w:rsidRPr="00017B9D">
        <w:rPr>
          <w:rFonts w:ascii="Arial" w:hAnsi="Arial" w:cs="Arial"/>
          <w:sz w:val="16"/>
          <w:szCs w:val="16"/>
        </w:rPr>
        <w:t xml:space="preserve"> stav nouze ukončen v průběhu vyhodnocovacího intervalu, platí zvláštní </w:t>
      </w:r>
      <w:r w:rsidR="007A6CA9" w:rsidRPr="00017B9D">
        <w:rPr>
          <w:rFonts w:ascii="Arial" w:hAnsi="Arial" w:cs="Arial"/>
          <w:sz w:val="16"/>
          <w:szCs w:val="16"/>
        </w:rPr>
        <w:t>režim</w:t>
      </w:r>
      <w:r w:rsidR="00C30944" w:rsidRPr="00017B9D">
        <w:rPr>
          <w:rFonts w:ascii="Arial" w:hAnsi="Arial" w:cs="Arial"/>
          <w:sz w:val="16"/>
          <w:szCs w:val="16"/>
        </w:rPr>
        <w:t xml:space="preserve"> zúčtování pro celý vyhodnocovací </w:t>
      </w:r>
      <w:r w:rsidR="007A6CA9" w:rsidRPr="00017B9D">
        <w:rPr>
          <w:rFonts w:ascii="Arial" w:hAnsi="Arial" w:cs="Arial"/>
          <w:sz w:val="16"/>
          <w:szCs w:val="16"/>
        </w:rPr>
        <w:t>interval</w:t>
      </w:r>
      <w:r w:rsidR="00922FCF" w:rsidRPr="00017B9D">
        <w:rPr>
          <w:rFonts w:ascii="Arial" w:hAnsi="Arial" w:cs="Arial"/>
          <w:sz w:val="16"/>
          <w:szCs w:val="16"/>
        </w:rPr>
        <w:t xml:space="preserve">, ve kterém </w:t>
      </w:r>
      <w:r w:rsidR="00E57F33" w:rsidRPr="00017B9D">
        <w:rPr>
          <w:rFonts w:ascii="Arial" w:hAnsi="Arial" w:cs="Arial"/>
          <w:sz w:val="16"/>
          <w:szCs w:val="16"/>
        </w:rPr>
        <w:t xml:space="preserve">je </w:t>
      </w:r>
      <w:r w:rsidR="00922FCF" w:rsidRPr="00017B9D">
        <w:rPr>
          <w:rFonts w:ascii="Arial" w:hAnsi="Arial" w:cs="Arial"/>
          <w:sz w:val="16"/>
          <w:szCs w:val="16"/>
        </w:rPr>
        <w:t>stav nouze ukončen.</w:t>
      </w:r>
    </w:p>
    <w:p w14:paraId="2C25DE6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D1B94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 zvláštním režimu zúčtování neprovádí operátor trhu zúčtování a finanční vypořádání odchylek podle </w:t>
      </w:r>
      <w:r w:rsidR="00F708A9" w:rsidRPr="00F708A9">
        <w:rPr>
          <w:rFonts w:ascii="Arial" w:hAnsi="Arial" w:cs="Arial"/>
          <w:sz w:val="16"/>
          <w:szCs w:val="16"/>
        </w:rPr>
        <w:t>§ 29</w:t>
      </w:r>
      <w:r>
        <w:rPr>
          <w:rFonts w:ascii="Arial" w:hAnsi="Arial" w:cs="Arial"/>
          <w:sz w:val="16"/>
          <w:szCs w:val="16"/>
        </w:rPr>
        <w:t xml:space="preserve"> a </w:t>
      </w:r>
      <w:r w:rsidR="00F708A9" w:rsidRPr="00F708A9">
        <w:rPr>
          <w:rFonts w:ascii="Arial" w:hAnsi="Arial" w:cs="Arial"/>
          <w:sz w:val="16"/>
          <w:szCs w:val="16"/>
        </w:rPr>
        <w:t>30</w:t>
      </w:r>
      <w:r>
        <w:rPr>
          <w:rFonts w:ascii="Arial" w:hAnsi="Arial" w:cs="Arial"/>
          <w:sz w:val="16"/>
          <w:szCs w:val="16"/>
        </w:rPr>
        <w:t xml:space="preserve">. Sjednaná množství elektřiny pro závazek dodat elektřinu do elektrizační soustavy registrovaných v informačním systému operátora trhu podle </w:t>
      </w:r>
      <w:r w:rsidR="00F708A9" w:rsidRPr="00F708A9">
        <w:rPr>
          <w:rFonts w:ascii="Arial" w:hAnsi="Arial" w:cs="Arial"/>
          <w:sz w:val="16"/>
          <w:szCs w:val="16"/>
        </w:rPr>
        <w:t>§ 9</w:t>
      </w:r>
      <w:r>
        <w:rPr>
          <w:rFonts w:ascii="Arial" w:hAnsi="Arial" w:cs="Arial"/>
          <w:sz w:val="16"/>
          <w:szCs w:val="16"/>
        </w:rPr>
        <w:t xml:space="preserve"> a sjednaná množství elektřiny pro závazek odebrat elektřinu z elektrizační soustavy registrovaná v informačním systému operátora trhu podle </w:t>
      </w:r>
      <w:r w:rsidR="00F708A9" w:rsidRPr="00F708A9">
        <w:rPr>
          <w:rFonts w:ascii="Arial" w:hAnsi="Arial" w:cs="Arial"/>
          <w:sz w:val="16"/>
          <w:szCs w:val="16"/>
        </w:rPr>
        <w:t>§ 9</w:t>
      </w:r>
      <w:r>
        <w:rPr>
          <w:rFonts w:ascii="Arial" w:hAnsi="Arial" w:cs="Arial"/>
          <w:sz w:val="16"/>
          <w:szCs w:val="16"/>
        </w:rPr>
        <w:t xml:space="preserve"> a sjednané dodávky a sjednané odběry na organizovaném krátkodobém trhu s elektřinou podle </w:t>
      </w:r>
      <w:r w:rsidR="00F708A9" w:rsidRPr="00F708A9">
        <w:rPr>
          <w:rFonts w:ascii="Arial" w:hAnsi="Arial" w:cs="Arial"/>
          <w:sz w:val="16"/>
          <w:szCs w:val="16"/>
        </w:rPr>
        <w:t>§ 4</w:t>
      </w:r>
      <w:r>
        <w:rPr>
          <w:rFonts w:ascii="Arial" w:hAnsi="Arial" w:cs="Arial"/>
          <w:sz w:val="16"/>
          <w:szCs w:val="16"/>
        </w:rPr>
        <w:t xml:space="preserve">, včetně elektřiny opatřené provozovatelem přenosové soustavy podle </w:t>
      </w:r>
      <w:r w:rsidR="00F708A9" w:rsidRPr="00F708A9">
        <w:rPr>
          <w:rFonts w:ascii="Arial" w:hAnsi="Arial" w:cs="Arial"/>
          <w:sz w:val="16"/>
          <w:szCs w:val="16"/>
        </w:rPr>
        <w:t>§ 10</w:t>
      </w:r>
      <w:r>
        <w:rPr>
          <w:rFonts w:ascii="Arial" w:hAnsi="Arial" w:cs="Arial"/>
          <w:sz w:val="16"/>
          <w:szCs w:val="16"/>
        </w:rPr>
        <w:t xml:space="preserve">, se považují za nulová, s výjimkou výsledného toku mezi jednotlivými nabídkovými zónami na organizovaném krátkodobém trhu s elektřinou. Zúčtování elektřiny provádí operátor trhu na základě přijatých skutečných hodnot dodávek a odběrů elektřiny. </w:t>
      </w:r>
    </w:p>
    <w:p w14:paraId="5FBEE5C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81506B" w14:textId="2908D064"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Průměrnou cenu dodávky elektřiny ve zvláštním režimu zúčtování pro </w:t>
      </w:r>
      <w:r w:rsidR="00033E98" w:rsidRPr="00017B9D">
        <w:rPr>
          <w:rFonts w:ascii="Arial" w:hAnsi="Arial" w:cs="Arial"/>
          <w:sz w:val="16"/>
          <w:szCs w:val="16"/>
        </w:rPr>
        <w:t>každý vyhodnocovací interval</w:t>
      </w:r>
      <w:r w:rsidRPr="002956E5">
        <w:rPr>
          <w:rFonts w:ascii="Arial" w:hAnsi="Arial" w:cs="Arial"/>
          <w:b/>
          <w:sz w:val="16"/>
          <w:szCs w:val="16"/>
        </w:rPr>
        <w:t xml:space="preserve"> </w:t>
      </w:r>
      <w:r>
        <w:rPr>
          <w:rFonts w:ascii="Arial" w:hAnsi="Arial" w:cs="Arial"/>
          <w:sz w:val="16"/>
          <w:szCs w:val="16"/>
        </w:rPr>
        <w:t xml:space="preserve">stanovuje operátor trhu </w:t>
      </w:r>
      <w:r w:rsidR="00E57F33" w:rsidRPr="00017B9D">
        <w:rPr>
          <w:rFonts w:ascii="Arial" w:hAnsi="Arial" w:cs="Arial"/>
          <w:sz w:val="16"/>
          <w:szCs w:val="16"/>
        </w:rPr>
        <w:t>na základě ceny</w:t>
      </w:r>
      <w:r>
        <w:rPr>
          <w:rFonts w:ascii="Arial" w:hAnsi="Arial" w:cs="Arial"/>
          <w:sz w:val="16"/>
          <w:szCs w:val="16"/>
        </w:rPr>
        <w:t xml:space="preserve"> podle cenového rozhodnutí Úřadu. </w:t>
      </w:r>
    </w:p>
    <w:p w14:paraId="30F6E5E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DE77E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Agregaci skutečných hodnot dodávek a odběrů elektřiny provádí operátor trhu pro jednotlivé subjekty zúčtování podle platného předání odpovědnosti za odchylku. </w:t>
      </w:r>
    </w:p>
    <w:p w14:paraId="13AAC07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A6967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Zaokrouhlení skutečných hodnot dodávek a odběrů elektřiny provádí operátor trhu podle pravidel, která jsou uplatňována při agregaci skutečných hodnot dodávek a odběrů elektřiny pro zúčtování odchylek mimo zvláštní režim zúčtování. </w:t>
      </w:r>
    </w:p>
    <w:p w14:paraId="49E7D32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9D9E7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Operátor trhu oznámí subjektu zúčtování výsledky zvláštního režimu zúčtování elektřiny podle </w:t>
      </w:r>
      <w:r w:rsidR="00F708A9" w:rsidRPr="00F708A9">
        <w:rPr>
          <w:rFonts w:ascii="Arial" w:hAnsi="Arial" w:cs="Arial"/>
          <w:sz w:val="16"/>
          <w:szCs w:val="16"/>
        </w:rPr>
        <w:t>§ 29 odst. 7</w:t>
      </w:r>
      <w:r>
        <w:rPr>
          <w:rFonts w:ascii="Arial" w:hAnsi="Arial" w:cs="Arial"/>
          <w:sz w:val="16"/>
          <w:szCs w:val="16"/>
        </w:rPr>
        <w:t xml:space="preserve">. </w:t>
      </w:r>
    </w:p>
    <w:p w14:paraId="02D6419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9FBE7B"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32 </w:t>
      </w:r>
    </w:p>
    <w:p w14:paraId="3B5B7976" w14:textId="77777777" w:rsidR="00FC7309" w:rsidRDefault="00FC7309">
      <w:pPr>
        <w:widowControl w:val="0"/>
        <w:autoSpaceDE w:val="0"/>
        <w:autoSpaceDN w:val="0"/>
        <w:adjustRightInd w:val="0"/>
        <w:spacing w:after="0" w:line="240" w:lineRule="auto"/>
        <w:rPr>
          <w:rFonts w:ascii="Arial" w:hAnsi="Arial" w:cs="Arial"/>
          <w:sz w:val="16"/>
          <w:szCs w:val="16"/>
        </w:rPr>
      </w:pPr>
    </w:p>
    <w:p w14:paraId="3F4F695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Operátor trhu zúčtovává skutečnou dodávku elektřiny subjektu zúčtování, včetně skutečného množství elektřiny opatřeného v zahraničí, s výjimkou výsledného toku mezi jednotlivými nabídkovými zónami dosaženého na organizovaném krátkodobém trhu s elektřinou, za průměrnou cenu dodávky elektřiny stanovenou podle </w:t>
      </w:r>
      <w:r w:rsidR="00F708A9" w:rsidRPr="00F708A9">
        <w:rPr>
          <w:rFonts w:ascii="Arial" w:hAnsi="Arial" w:cs="Arial"/>
          <w:sz w:val="16"/>
          <w:szCs w:val="16"/>
        </w:rPr>
        <w:t>§ 31 odst. 3</w:t>
      </w:r>
      <w:r>
        <w:rPr>
          <w:rFonts w:ascii="Arial" w:hAnsi="Arial" w:cs="Arial"/>
          <w:sz w:val="16"/>
          <w:szCs w:val="16"/>
        </w:rPr>
        <w:t xml:space="preserve">. Při úhradě ceny za skutečnou dodávku elektřiny se postupuje podle odstavce 6. Subjektu zúčtování vzniká pohledávka vůči operátorovi trhu. </w:t>
      </w:r>
    </w:p>
    <w:p w14:paraId="64887D9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475EB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zúčtovává skutečný odběr elektřiny subjektu zúčtování, včetně skutečného množství elektřiny dodaného do zahraničí, s výjimkou výsledného toku mezi jednotlivými nabídkovými zónami dosaženého na organizovaném krátkodobém trhu s elektřinou, za průměrnou cenu dodávky elektřiny stanovenou podle </w:t>
      </w:r>
      <w:r w:rsidR="00F708A9" w:rsidRPr="00F708A9">
        <w:rPr>
          <w:rFonts w:ascii="Arial" w:hAnsi="Arial" w:cs="Arial"/>
          <w:sz w:val="16"/>
          <w:szCs w:val="16"/>
        </w:rPr>
        <w:t>§ 31 odst. 3</w:t>
      </w:r>
      <w:r>
        <w:rPr>
          <w:rFonts w:ascii="Arial" w:hAnsi="Arial" w:cs="Arial"/>
          <w:sz w:val="16"/>
          <w:szCs w:val="16"/>
        </w:rPr>
        <w:t xml:space="preserve">. Při úhradě ceny za skutečný odběr elektřiny se postupuje podle odstavce 6. Subjektu zúčtování vzniká závazek vůči operátorovi trhu. </w:t>
      </w:r>
    </w:p>
    <w:p w14:paraId="4409E0F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08EE1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Operátor trhu rozúčtuje pohledávky a závazky plynoucí z rozdílu v příjmech a výdajích zúčtování výsledného toku mezi jednotlivými nabídkovými zónami dosaženém na organizovaném krátkodobém trhu s elektřinou a plynoucích ze zúčtování podle odstavců 1 a 2 na jednotlivé subjekty zúčtování v poměru jejich skutečných hodnot dodávek a odběrů. </w:t>
      </w:r>
    </w:p>
    <w:p w14:paraId="53A32B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B634E9" w14:textId="0A8B3DE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 účely vypořádání přeshraničních přenosů elektřiny ve zvláštním režimu zúčtování provozovatel přenosové soustavy předá operátorovi trhu do 11.00 hodin dne následujícího po dni, jehož se poskytované informace týkají, skutečné hodnoty množství elektřiny přenesené do zahraničí anebo ze zahraničí jednotlivými subjekty zúčtování, a to pro </w:t>
      </w:r>
      <w:r w:rsidR="008B32FB" w:rsidRPr="00017B9D">
        <w:rPr>
          <w:rFonts w:ascii="Arial" w:hAnsi="Arial" w:cs="Arial"/>
          <w:sz w:val="16"/>
          <w:szCs w:val="16"/>
        </w:rPr>
        <w:t xml:space="preserve">každý </w:t>
      </w:r>
      <w:r w:rsidR="00E57F33" w:rsidRPr="00017B9D">
        <w:rPr>
          <w:rFonts w:ascii="Arial" w:hAnsi="Arial" w:cs="Arial"/>
          <w:sz w:val="16"/>
          <w:szCs w:val="16"/>
        </w:rPr>
        <w:t xml:space="preserve">vyhodnocovací interval, za </w:t>
      </w:r>
      <w:r w:rsidR="00033E98" w:rsidRPr="00017B9D">
        <w:rPr>
          <w:rFonts w:ascii="Arial" w:hAnsi="Arial" w:cs="Arial"/>
          <w:sz w:val="16"/>
          <w:szCs w:val="16"/>
        </w:rPr>
        <w:t>který</w:t>
      </w:r>
      <w:r w:rsidR="00033E98">
        <w:rPr>
          <w:rFonts w:ascii="Arial" w:hAnsi="Arial" w:cs="Arial"/>
          <w:sz w:val="16"/>
          <w:szCs w:val="16"/>
        </w:rPr>
        <w:t xml:space="preserve"> </w:t>
      </w:r>
      <w:r>
        <w:rPr>
          <w:rFonts w:ascii="Arial" w:hAnsi="Arial" w:cs="Arial"/>
          <w:sz w:val="16"/>
          <w:szCs w:val="16"/>
        </w:rPr>
        <w:t xml:space="preserve">je prováděno zúčtování odchylek ve zvláštním režimu zúčtování. Pokud provozovatel přenosové soustavy nezašle operátorovi trhu skutečné hodnoty množství elektřiny přenesené do zahraničí anebo ze zahraničí příslušným subjektem zúčtování, bude vypočtená odchylka způsobená těmito přeshraničními přenosy v období podléhajícímu zvláštnímu režimu zúčtování zúčtována vůči provozovateli přenosové soustavy. Vyhodnocení a vypořádání přeshraničních přenosů elektřiny vůči jednotlivým subjektům zúčtování ve zvláštním režimu zúčtování je provedeno na základě hodnot množství elektřiny přenesené do zahraničí anebo ze zahraničí obdržených od provozovatele přenosové soustavy a je součástí zúčtování a finančního vypořádání odchylek ve zvláštním režimu zúčtování. </w:t>
      </w:r>
    </w:p>
    <w:p w14:paraId="2A189D2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52624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Finanční vypořádání zvláštního režimu zúčtování provádí operátor trhu samostatně. </w:t>
      </w:r>
    </w:p>
    <w:p w14:paraId="2C8FECB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7A176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Vypořádání plateb ve zvláštním režimu zúčtování provádí operátor trhu. Operátor trhu nejdříve přijímá platby od subjektů zúčtování, kterým vznikl závazek vůči operátorovi trhu. Operátor trhu hradí svoje závazky ze zvláštního režimu zúčtování vůči subjektům zúčtování až do výše plateb přijatých od subjektů zúčtování na základě jejich závazků vůči operátorovi trhu a přijatého finančního zajištění subjektů zúčtování. Pohledávky subjektů zúčtování hradí operátor trhu poměrným způsobem podle velikosti jednotlivých pohledávek subjektů zúčtování. </w:t>
      </w:r>
    </w:p>
    <w:p w14:paraId="6EE0B73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E188E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Při předcházení stavu nouze se při předávání údajů z dvoustranných obchodů, vypořádání regulační energie a zúčtování odchylek postupuje podle částí druhé, třetí a páté obdobně. </w:t>
      </w:r>
    </w:p>
    <w:p w14:paraId="104EE51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B8240F"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SEDMÁ </w:t>
      </w:r>
    </w:p>
    <w:p w14:paraId="5C4C38D3"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732CEDA3"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VOLBA A ZMĚNA DODAVATELE ELEKTŘINY </w:t>
      </w:r>
    </w:p>
    <w:p w14:paraId="1DA57124"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EF22D5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33 </w:t>
      </w:r>
    </w:p>
    <w:p w14:paraId="5BC27CCE" w14:textId="77777777" w:rsidR="00FC7309" w:rsidRDefault="00FC7309">
      <w:pPr>
        <w:widowControl w:val="0"/>
        <w:autoSpaceDE w:val="0"/>
        <w:autoSpaceDN w:val="0"/>
        <w:adjustRightInd w:val="0"/>
        <w:spacing w:after="0" w:line="240" w:lineRule="auto"/>
        <w:rPr>
          <w:rFonts w:ascii="Arial" w:hAnsi="Arial" w:cs="Arial"/>
          <w:sz w:val="16"/>
          <w:szCs w:val="16"/>
        </w:rPr>
      </w:pPr>
    </w:p>
    <w:p w14:paraId="4F3AE425"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změnu dodavatele </w:t>
      </w:r>
    </w:p>
    <w:p w14:paraId="214F3C34"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77C56BC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Podmínkou pro podání žádosti o změnu dodavatele je smlouva o dodávce elektřiny nebo smlouva o sdružených službách dodávky elektřiny uzavřená mezi účastníkem trhu s elektřinou a novým dodavatelem. </w:t>
      </w:r>
    </w:p>
    <w:p w14:paraId="6BC4D02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71D1E9" w14:textId="38AFB63F" w:rsidR="00FC7309" w:rsidRPr="00152C80"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Nejdříve </w:t>
      </w:r>
      <w:r w:rsidRPr="009E5383">
        <w:rPr>
          <w:rFonts w:ascii="Arial" w:hAnsi="Arial" w:cs="Arial"/>
          <w:strike/>
          <w:sz w:val="16"/>
          <w:szCs w:val="16"/>
        </w:rPr>
        <w:t>4</w:t>
      </w:r>
      <w:r w:rsidR="009E5383" w:rsidRPr="009E5383">
        <w:rPr>
          <w:rFonts w:ascii="Arial" w:hAnsi="Arial" w:cs="Arial"/>
          <w:b/>
          <w:sz w:val="16"/>
          <w:szCs w:val="16"/>
        </w:rPr>
        <w:t>3</w:t>
      </w:r>
      <w:r>
        <w:rPr>
          <w:rFonts w:ascii="Arial" w:hAnsi="Arial" w:cs="Arial"/>
          <w:sz w:val="16"/>
          <w:szCs w:val="16"/>
        </w:rPr>
        <w:t xml:space="preserve"> měsíce před a nejpozději v 10.00 hodin desátého pracovního dne před datem, od kterého se má dodávka uskutečnit, </w:t>
      </w:r>
      <w:r w:rsidRPr="00152C80">
        <w:rPr>
          <w:rFonts w:ascii="Arial" w:hAnsi="Arial" w:cs="Arial"/>
          <w:sz w:val="16"/>
          <w:szCs w:val="16"/>
        </w:rPr>
        <w:t>podává nový dodavatel u operátora trhu žádost o změnu dodavatele.</w:t>
      </w:r>
      <w:r w:rsidR="00B92496" w:rsidRPr="00152C80">
        <w:t xml:space="preserve"> </w:t>
      </w:r>
      <w:bookmarkStart w:id="63" w:name="_Hlk57910461"/>
      <w:r w:rsidR="00B92496" w:rsidRPr="00152C80">
        <w:rPr>
          <w:rFonts w:ascii="Arial" w:hAnsi="Arial" w:cs="Arial"/>
          <w:sz w:val="16"/>
          <w:szCs w:val="16"/>
        </w:rPr>
        <w:t>Je-li žádost o změnu dodavatele podána u operátora trhu později než v 10.00 hodin, platí, že žádost byla podána následující pracovní den.</w:t>
      </w:r>
      <w:bookmarkEnd w:id="63"/>
    </w:p>
    <w:p w14:paraId="418ED9F2" w14:textId="77777777" w:rsidR="006A3CB6" w:rsidRPr="00152C80" w:rsidRDefault="006A3CB6">
      <w:pPr>
        <w:widowControl w:val="0"/>
        <w:autoSpaceDE w:val="0"/>
        <w:autoSpaceDN w:val="0"/>
        <w:adjustRightInd w:val="0"/>
        <w:spacing w:after="0" w:line="240" w:lineRule="auto"/>
        <w:jc w:val="both"/>
        <w:rPr>
          <w:rFonts w:ascii="Arial" w:hAnsi="Arial" w:cs="Arial"/>
          <w:sz w:val="16"/>
          <w:szCs w:val="16"/>
        </w:rPr>
      </w:pPr>
    </w:p>
    <w:p w14:paraId="204BEDF6" w14:textId="77777777" w:rsidR="00AE4760" w:rsidRPr="00152C80" w:rsidRDefault="00475D4E" w:rsidP="00E84731">
      <w:pPr>
        <w:widowControl w:val="0"/>
        <w:autoSpaceDE w:val="0"/>
        <w:autoSpaceDN w:val="0"/>
        <w:adjustRightInd w:val="0"/>
        <w:spacing w:after="0" w:line="240" w:lineRule="auto"/>
        <w:ind w:firstLine="720"/>
        <w:jc w:val="both"/>
        <w:rPr>
          <w:rFonts w:ascii="Arial" w:hAnsi="Arial" w:cs="Arial"/>
          <w:sz w:val="16"/>
          <w:szCs w:val="16"/>
        </w:rPr>
      </w:pPr>
      <w:r w:rsidRPr="00152C80">
        <w:rPr>
          <w:rFonts w:ascii="Arial" w:hAnsi="Arial" w:cs="Arial"/>
          <w:sz w:val="16"/>
          <w:szCs w:val="16"/>
        </w:rPr>
        <w:t xml:space="preserve">(3) </w:t>
      </w:r>
      <w:r w:rsidR="00AE4760" w:rsidRPr="00152C80">
        <w:rPr>
          <w:rFonts w:ascii="Arial" w:hAnsi="Arial" w:cs="Arial"/>
          <w:sz w:val="16"/>
          <w:szCs w:val="16"/>
        </w:rPr>
        <w:t>Žádostí o změnu dodavatele v odběrném místě se rozumí žádost o změnu dodavatele v každém předávacím místě odběrného místa.</w:t>
      </w:r>
      <w:r w:rsidR="00FF6D32" w:rsidRPr="00152C80">
        <w:rPr>
          <w:rFonts w:ascii="Arial" w:hAnsi="Arial" w:cs="Arial"/>
          <w:sz w:val="16"/>
          <w:szCs w:val="16"/>
        </w:rPr>
        <w:t xml:space="preserve"> </w:t>
      </w:r>
      <w:bookmarkStart w:id="64" w:name="_Hlk52790086"/>
      <w:r w:rsidR="00AD7EFD" w:rsidRPr="00152C80">
        <w:rPr>
          <w:rFonts w:ascii="Arial" w:hAnsi="Arial" w:cs="Arial"/>
          <w:sz w:val="16"/>
          <w:szCs w:val="16"/>
        </w:rPr>
        <w:t xml:space="preserve">Při změně dodavatele v předávacím místě výrobny pro TVS dochází ke změně dodavatele </w:t>
      </w:r>
      <w:r w:rsidR="00D66309" w:rsidRPr="00152C80">
        <w:rPr>
          <w:rFonts w:ascii="Arial" w:hAnsi="Arial" w:cs="Arial"/>
          <w:sz w:val="16"/>
          <w:szCs w:val="16"/>
        </w:rPr>
        <w:t>v každém předávacím místě</w:t>
      </w:r>
      <w:r w:rsidR="00AD7EFD" w:rsidRPr="00152C80">
        <w:rPr>
          <w:rFonts w:ascii="Arial" w:hAnsi="Arial" w:cs="Arial"/>
          <w:sz w:val="16"/>
          <w:szCs w:val="16"/>
        </w:rPr>
        <w:t xml:space="preserve"> výrobny pro TVS.</w:t>
      </w:r>
      <w:bookmarkEnd w:id="64"/>
    </w:p>
    <w:p w14:paraId="1BF4B011" w14:textId="77777777" w:rsidR="00AE4760" w:rsidRPr="00152C80" w:rsidRDefault="00AE4760" w:rsidP="00475D4E">
      <w:pPr>
        <w:widowControl w:val="0"/>
        <w:autoSpaceDE w:val="0"/>
        <w:autoSpaceDN w:val="0"/>
        <w:adjustRightInd w:val="0"/>
        <w:spacing w:after="0" w:line="240" w:lineRule="auto"/>
        <w:jc w:val="both"/>
        <w:rPr>
          <w:rFonts w:ascii="Arial" w:hAnsi="Arial" w:cs="Arial"/>
          <w:sz w:val="16"/>
          <w:szCs w:val="16"/>
        </w:rPr>
      </w:pPr>
      <w:r w:rsidRPr="00152C80">
        <w:rPr>
          <w:rFonts w:ascii="Arial" w:hAnsi="Arial" w:cs="Arial"/>
          <w:sz w:val="16"/>
          <w:szCs w:val="16"/>
        </w:rPr>
        <w:t xml:space="preserve"> </w:t>
      </w:r>
    </w:p>
    <w:p w14:paraId="15132A69" w14:textId="77777777" w:rsidR="00FC7309" w:rsidRDefault="00FC7309" w:rsidP="00AE4760">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w:t>
      </w:r>
      <w:r w:rsidR="00E84731" w:rsidRPr="00152C80">
        <w:rPr>
          <w:rFonts w:ascii="Arial" w:hAnsi="Arial" w:cs="Arial"/>
          <w:sz w:val="16"/>
          <w:szCs w:val="16"/>
        </w:rPr>
        <w:t>4</w:t>
      </w:r>
      <w:r>
        <w:rPr>
          <w:rFonts w:ascii="Arial" w:hAnsi="Arial" w:cs="Arial"/>
          <w:sz w:val="16"/>
          <w:szCs w:val="16"/>
        </w:rPr>
        <w:t xml:space="preserve">) Žádost o změnu dodavatele obsahuje </w:t>
      </w:r>
    </w:p>
    <w:p w14:paraId="1B4EB46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6B4DA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registrační číslo nového dodavatele, </w:t>
      </w:r>
    </w:p>
    <w:p w14:paraId="708EB3A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8F833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typ smlouvy, jejímž předmětem má být dodávka elektřiny, </w:t>
      </w:r>
    </w:p>
    <w:p w14:paraId="75A96B3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83B49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účinnosti změny dodavatele, </w:t>
      </w:r>
    </w:p>
    <w:p w14:paraId="7AB4C0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451EE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dobu trvání právního vztahu založeného smlouvou, </w:t>
      </w:r>
    </w:p>
    <w:p w14:paraId="0DBE8F4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8A919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registrační číslo subjektu zúčtování, který odpovídá za odchylku za odběrná místa, pro která bude dodávka uskutečněna, </w:t>
      </w:r>
    </w:p>
    <w:p w14:paraId="78FF808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F2A9DC" w14:textId="5DA3ED63" w:rsidR="00E84731"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w:t>
      </w:r>
      <w:r w:rsidRPr="00BE6DAC">
        <w:rPr>
          <w:rFonts w:ascii="Arial" w:hAnsi="Arial" w:cs="Arial"/>
          <w:sz w:val="16"/>
          <w:szCs w:val="16"/>
        </w:rPr>
        <w:t xml:space="preserve"> identifikační</w:t>
      </w:r>
      <w:r w:rsidRPr="009C0A48">
        <w:rPr>
          <w:rFonts w:ascii="Arial" w:hAnsi="Arial" w:cs="Arial"/>
          <w:sz w:val="16"/>
          <w:szCs w:val="16"/>
        </w:rPr>
        <w:t xml:space="preserve"> </w:t>
      </w:r>
      <w:bookmarkStart w:id="65" w:name="_Hlk52790624"/>
      <w:bookmarkStart w:id="66" w:name="_Hlk52534818"/>
      <w:r w:rsidR="00E84731" w:rsidRPr="00152C80">
        <w:rPr>
          <w:rFonts w:ascii="Arial" w:hAnsi="Arial" w:cs="Arial"/>
          <w:sz w:val="16"/>
          <w:szCs w:val="16"/>
        </w:rPr>
        <w:t xml:space="preserve">číselný kód </w:t>
      </w:r>
      <w:r w:rsidR="005C3C17" w:rsidRPr="00152C80">
        <w:rPr>
          <w:rFonts w:ascii="Arial" w:hAnsi="Arial" w:cs="Arial"/>
          <w:sz w:val="16"/>
          <w:szCs w:val="16"/>
        </w:rPr>
        <w:t>odběrného místa nebo předávacího místa výrobny</w:t>
      </w:r>
      <w:bookmarkEnd w:id="65"/>
      <w:r w:rsidR="007377C0" w:rsidRPr="00152C80">
        <w:rPr>
          <w:rFonts w:ascii="Arial" w:hAnsi="Arial" w:cs="Arial"/>
          <w:sz w:val="16"/>
          <w:szCs w:val="16"/>
        </w:rPr>
        <w:t xml:space="preserve"> pro TVS</w:t>
      </w:r>
      <w:r w:rsidR="00E84731">
        <w:rPr>
          <w:rFonts w:ascii="Arial" w:hAnsi="Arial" w:cs="Arial"/>
          <w:sz w:val="16"/>
          <w:szCs w:val="16"/>
        </w:rPr>
        <w:t xml:space="preserve"> </w:t>
      </w:r>
      <w:bookmarkEnd w:id="66"/>
      <w:r w:rsidR="00D86B87">
        <w:rPr>
          <w:rFonts w:ascii="Arial" w:hAnsi="Arial" w:cs="Arial"/>
          <w:sz w:val="16"/>
          <w:szCs w:val="16"/>
        </w:rPr>
        <w:t>a</w:t>
      </w:r>
      <w:r>
        <w:rPr>
          <w:rFonts w:ascii="Arial" w:hAnsi="Arial" w:cs="Arial"/>
          <w:sz w:val="16"/>
          <w:szCs w:val="16"/>
        </w:rPr>
        <w:t xml:space="preserve"> </w:t>
      </w:r>
    </w:p>
    <w:p w14:paraId="046B4FA4" w14:textId="77777777" w:rsidR="008F7B73" w:rsidRDefault="008F7B73">
      <w:pPr>
        <w:widowControl w:val="0"/>
        <w:autoSpaceDE w:val="0"/>
        <w:autoSpaceDN w:val="0"/>
        <w:adjustRightInd w:val="0"/>
        <w:spacing w:after="0" w:line="240" w:lineRule="auto"/>
        <w:jc w:val="both"/>
        <w:rPr>
          <w:rFonts w:ascii="Arial" w:hAnsi="Arial" w:cs="Arial"/>
          <w:sz w:val="16"/>
          <w:szCs w:val="16"/>
        </w:rPr>
      </w:pPr>
    </w:p>
    <w:p w14:paraId="23DAFDA7" w14:textId="322D6331" w:rsidR="00A03433"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informaci, zda byla smlouva o dodávce elektřiny nebo o sdružených službách dodávky elektřiny uzavřena spotřebitelem v obchodních prostorech držitele licence, distančním způsobem nebo mimo obchodní prostory držitele licence</w:t>
      </w:r>
      <w:r w:rsidR="00A1399E">
        <w:rPr>
          <w:rFonts w:ascii="Arial" w:hAnsi="Arial" w:cs="Arial"/>
          <w:sz w:val="16"/>
          <w:szCs w:val="16"/>
        </w:rPr>
        <w:t xml:space="preserve"> </w:t>
      </w:r>
      <w:r w:rsidR="00A1399E" w:rsidRPr="009E5383">
        <w:rPr>
          <w:rFonts w:ascii="Arial" w:hAnsi="Arial" w:cs="Arial"/>
          <w:b/>
          <w:sz w:val="16"/>
          <w:szCs w:val="16"/>
        </w:rPr>
        <w:t>nebo prostřednictvím zprostředkovatele</w:t>
      </w:r>
      <w:r w:rsidR="00E52F8E">
        <w:rPr>
          <w:rFonts w:ascii="Arial" w:hAnsi="Arial" w:cs="Arial"/>
          <w:sz w:val="16"/>
          <w:szCs w:val="16"/>
        </w:rPr>
        <w:t>.</w:t>
      </w:r>
    </w:p>
    <w:p w14:paraId="2341B68D" w14:textId="77777777" w:rsidR="00FC7309" w:rsidRPr="000C04A9" w:rsidRDefault="00FC7309" w:rsidP="000C04A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05129F" w14:textId="77777777" w:rsidR="001B4FE4" w:rsidRPr="000C04A9" w:rsidRDefault="001B4FE4" w:rsidP="004E1138">
      <w:pPr>
        <w:widowControl w:val="0"/>
        <w:autoSpaceDE w:val="0"/>
        <w:autoSpaceDN w:val="0"/>
        <w:adjustRightInd w:val="0"/>
        <w:spacing w:after="0" w:line="240" w:lineRule="auto"/>
        <w:ind w:firstLine="720"/>
        <w:jc w:val="both"/>
        <w:rPr>
          <w:rFonts w:ascii="Arial" w:hAnsi="Arial" w:cs="Arial"/>
          <w:sz w:val="16"/>
          <w:szCs w:val="16"/>
        </w:rPr>
      </w:pPr>
      <w:r w:rsidRPr="000C04A9">
        <w:rPr>
          <w:rFonts w:ascii="Arial" w:hAnsi="Arial" w:cs="Arial"/>
          <w:sz w:val="16"/>
          <w:szCs w:val="16"/>
        </w:rPr>
        <w:t>(5) Operátor trhu umožní podání žádosti o změnu dodavatele pro odběrné místo nebo předávací místo výrobny</w:t>
      </w:r>
      <w:r w:rsidR="00447691" w:rsidRPr="000C04A9">
        <w:rPr>
          <w:rFonts w:ascii="Arial" w:hAnsi="Arial" w:cs="Arial"/>
          <w:sz w:val="16"/>
          <w:szCs w:val="16"/>
        </w:rPr>
        <w:t xml:space="preserve"> pro TVS</w:t>
      </w:r>
      <w:r w:rsidRPr="000C04A9">
        <w:rPr>
          <w:rFonts w:ascii="Arial" w:hAnsi="Arial" w:cs="Arial"/>
          <w:sz w:val="16"/>
          <w:szCs w:val="16"/>
        </w:rPr>
        <w:t xml:space="preserve"> i v případech, kdy v informačním systému operátora trhu není odběrné místo s jeho předávacími místy nebo předávací místo výrobny</w:t>
      </w:r>
      <w:r w:rsidR="00447691" w:rsidRPr="000C04A9">
        <w:rPr>
          <w:rFonts w:ascii="Arial" w:hAnsi="Arial" w:cs="Arial"/>
          <w:sz w:val="16"/>
          <w:szCs w:val="16"/>
        </w:rPr>
        <w:t xml:space="preserve"> pro TVS</w:t>
      </w:r>
      <w:r w:rsidRPr="000C04A9">
        <w:rPr>
          <w:rFonts w:ascii="Arial" w:hAnsi="Arial" w:cs="Arial"/>
          <w:sz w:val="16"/>
          <w:szCs w:val="16"/>
        </w:rPr>
        <w:t xml:space="preserve"> registrováno.</w:t>
      </w:r>
    </w:p>
    <w:p w14:paraId="7CA8179A" w14:textId="77777777" w:rsidR="00FC7309" w:rsidRDefault="00FC7309">
      <w:pPr>
        <w:widowControl w:val="0"/>
        <w:autoSpaceDE w:val="0"/>
        <w:autoSpaceDN w:val="0"/>
        <w:adjustRightInd w:val="0"/>
        <w:spacing w:after="0" w:line="240" w:lineRule="auto"/>
        <w:rPr>
          <w:rFonts w:ascii="Arial" w:hAnsi="Arial" w:cs="Arial"/>
          <w:sz w:val="16"/>
          <w:szCs w:val="16"/>
        </w:rPr>
      </w:pPr>
    </w:p>
    <w:p w14:paraId="579E77D7" w14:textId="2619CE43"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0C04A9">
        <w:rPr>
          <w:rFonts w:ascii="Arial" w:hAnsi="Arial" w:cs="Arial"/>
          <w:sz w:val="16"/>
          <w:szCs w:val="16"/>
        </w:rPr>
        <w:t>6</w:t>
      </w:r>
      <w:r>
        <w:rPr>
          <w:rFonts w:ascii="Arial" w:hAnsi="Arial" w:cs="Arial"/>
          <w:sz w:val="16"/>
          <w:szCs w:val="16"/>
        </w:rPr>
        <w:t>) Operátor trhu informuje nejpozději do 12.00 hodin dne, ve kterém byla žádost podána, stávajícího dodavatele, stávající subjekt zúčtování, nového dodavatele, nový subjekt zúčtování, případně další dotčené subjekty zúčtování, dotčeného provozovatele přenosové nebo distribuční soustavy o podání žádosti o změnu dodavatele. Operátor trhu současně předá novému dodavateli a novému subjektu zúčtování údaje v rozsahu podle odstavce</w:t>
      </w:r>
      <w:r w:rsidR="000C04A9">
        <w:rPr>
          <w:rFonts w:ascii="Arial" w:hAnsi="Arial" w:cs="Arial"/>
          <w:sz w:val="16"/>
          <w:szCs w:val="16"/>
        </w:rPr>
        <w:t xml:space="preserve"> </w:t>
      </w:r>
      <w:r w:rsidR="00F64FEE" w:rsidRPr="000C04A9">
        <w:rPr>
          <w:rFonts w:ascii="Arial" w:hAnsi="Arial" w:cs="Arial"/>
          <w:sz w:val="16"/>
          <w:szCs w:val="16"/>
        </w:rPr>
        <w:t>4</w:t>
      </w:r>
      <w:r>
        <w:rPr>
          <w:rFonts w:ascii="Arial" w:hAnsi="Arial" w:cs="Arial"/>
          <w:sz w:val="16"/>
          <w:szCs w:val="16"/>
        </w:rPr>
        <w:t xml:space="preserve">. Operátor trhu dále předá stávajícímu dodavateli a stávajícímu subjektu zúčtování údaje v rozsahu podle odstavce </w:t>
      </w:r>
      <w:r w:rsidR="00F64FEE" w:rsidRPr="000C04A9">
        <w:rPr>
          <w:rFonts w:ascii="Arial" w:hAnsi="Arial" w:cs="Arial"/>
          <w:sz w:val="16"/>
          <w:szCs w:val="16"/>
        </w:rPr>
        <w:t>4</w:t>
      </w:r>
      <w:r>
        <w:rPr>
          <w:rFonts w:ascii="Arial" w:hAnsi="Arial" w:cs="Arial"/>
          <w:sz w:val="16"/>
          <w:szCs w:val="16"/>
        </w:rPr>
        <w:t xml:space="preserve"> písm. c), f) a g) a dále provozovateli přenosové nebo distribuční soustavy údaje v rozsahu podle odstavce </w:t>
      </w:r>
      <w:r w:rsidR="00F64FEE" w:rsidRPr="000C04A9">
        <w:rPr>
          <w:rFonts w:ascii="Arial" w:hAnsi="Arial" w:cs="Arial"/>
          <w:sz w:val="16"/>
          <w:szCs w:val="16"/>
        </w:rPr>
        <w:t>4</w:t>
      </w:r>
      <w:r>
        <w:rPr>
          <w:rFonts w:ascii="Arial" w:hAnsi="Arial" w:cs="Arial"/>
          <w:sz w:val="16"/>
          <w:szCs w:val="16"/>
        </w:rPr>
        <w:t xml:space="preserve"> písm. a) až d), f) a g). </w:t>
      </w:r>
    </w:p>
    <w:p w14:paraId="7568478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8DBAE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0C04A9">
        <w:rPr>
          <w:rFonts w:ascii="Arial" w:hAnsi="Arial" w:cs="Arial"/>
          <w:sz w:val="16"/>
          <w:szCs w:val="16"/>
        </w:rPr>
        <w:t>7</w:t>
      </w:r>
      <w:r>
        <w:rPr>
          <w:rFonts w:ascii="Arial" w:hAnsi="Arial" w:cs="Arial"/>
          <w:sz w:val="16"/>
          <w:szCs w:val="16"/>
        </w:rPr>
        <w:t xml:space="preserve">) Pokud odběrná nebo předávací místa, u nichž má dojít ke změně dodavatele, nejsou registrována v informačním systému operátora trhu, provozovatel přenosové nebo distribuční soustavy taková odběrná nebo předávací místa registruje v informačním systému operátora trhu do 12.00 hodin pátého pracovního dne ode dne předání informací podle odstavce 6. </w:t>
      </w:r>
    </w:p>
    <w:p w14:paraId="2447D8E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358FD77"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34 </w:t>
      </w:r>
    </w:p>
    <w:p w14:paraId="3800BF7C" w14:textId="77777777" w:rsidR="00FC7309" w:rsidRDefault="00FC7309">
      <w:pPr>
        <w:widowControl w:val="0"/>
        <w:autoSpaceDE w:val="0"/>
        <w:autoSpaceDN w:val="0"/>
        <w:adjustRightInd w:val="0"/>
        <w:spacing w:after="0" w:line="240" w:lineRule="auto"/>
        <w:rPr>
          <w:rFonts w:ascii="Arial" w:hAnsi="Arial" w:cs="Arial"/>
          <w:sz w:val="16"/>
          <w:szCs w:val="16"/>
        </w:rPr>
      </w:pPr>
    </w:p>
    <w:p w14:paraId="0FBEB844"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uzavření smlouvy o zajištění služby přenosové nebo distribuční soustavy </w:t>
      </w:r>
    </w:p>
    <w:p w14:paraId="22AFAF5E"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48E7787F" w14:textId="6298B39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Nejpozději v termínu podání žádosti o změnu dodavatele podává účastník trhu s elektřinou u dotčeného provozovatele přenosové nebo distribuční soustavy žádost o uzavření, nebo o změnu smlouvy o zajištění služby přenosové nebo distribuční soustavy s </w:t>
      </w:r>
      <w:r w:rsidRPr="000C04A9">
        <w:rPr>
          <w:rFonts w:ascii="Arial" w:hAnsi="Arial" w:cs="Arial"/>
          <w:sz w:val="16"/>
          <w:szCs w:val="16"/>
        </w:rPr>
        <w:t xml:space="preserve">náležitostmi podle </w:t>
      </w:r>
      <w:r w:rsidR="006F59EA" w:rsidRPr="000C04A9">
        <w:rPr>
          <w:rFonts w:ascii="Arial" w:hAnsi="Arial" w:cs="Arial"/>
          <w:sz w:val="16"/>
          <w:szCs w:val="16"/>
        </w:rPr>
        <w:t>přílohy č. 1</w:t>
      </w:r>
      <w:r w:rsidRPr="000C04A9">
        <w:rPr>
          <w:rFonts w:ascii="Arial" w:hAnsi="Arial" w:cs="Arial"/>
          <w:sz w:val="16"/>
          <w:szCs w:val="16"/>
        </w:rPr>
        <w:t xml:space="preserve"> nebo </w:t>
      </w:r>
      <w:r w:rsidR="006F59EA" w:rsidRPr="000C04A9">
        <w:rPr>
          <w:rFonts w:ascii="Arial" w:hAnsi="Arial" w:cs="Arial"/>
          <w:sz w:val="16"/>
          <w:szCs w:val="16"/>
        </w:rPr>
        <w:t>3</w:t>
      </w:r>
      <w:r w:rsidRPr="000C04A9">
        <w:rPr>
          <w:rFonts w:ascii="Arial" w:hAnsi="Arial" w:cs="Arial"/>
          <w:sz w:val="16"/>
          <w:szCs w:val="16"/>
        </w:rPr>
        <w:t xml:space="preserve"> k této vyhlášce pro odběrná</w:t>
      </w:r>
      <w:r w:rsidR="00EB6DDD" w:rsidRPr="000C04A9">
        <w:rPr>
          <w:rFonts w:ascii="Arial" w:hAnsi="Arial" w:cs="Arial"/>
          <w:sz w:val="16"/>
          <w:szCs w:val="16"/>
        </w:rPr>
        <w:t xml:space="preserve"> místa</w:t>
      </w:r>
      <w:r w:rsidRPr="000C04A9">
        <w:rPr>
          <w:rFonts w:ascii="Arial" w:hAnsi="Arial" w:cs="Arial"/>
          <w:sz w:val="16"/>
          <w:szCs w:val="16"/>
        </w:rPr>
        <w:t xml:space="preserve"> nebo předávací místa</w:t>
      </w:r>
      <w:r w:rsidR="00EB6DDD" w:rsidRPr="000C04A9">
        <w:rPr>
          <w:rFonts w:ascii="Arial" w:hAnsi="Arial" w:cs="Arial"/>
          <w:sz w:val="16"/>
          <w:szCs w:val="16"/>
        </w:rPr>
        <w:t xml:space="preserve"> výrob</w:t>
      </w:r>
      <w:r w:rsidR="006A5AC0" w:rsidRPr="000C04A9">
        <w:rPr>
          <w:rFonts w:ascii="Arial" w:hAnsi="Arial" w:cs="Arial"/>
          <w:sz w:val="16"/>
          <w:szCs w:val="16"/>
        </w:rPr>
        <w:t>ny</w:t>
      </w:r>
      <w:r w:rsidR="006737B1" w:rsidRPr="000C04A9">
        <w:rPr>
          <w:rFonts w:ascii="Arial" w:hAnsi="Arial" w:cs="Arial"/>
          <w:sz w:val="16"/>
          <w:szCs w:val="16"/>
        </w:rPr>
        <w:t xml:space="preserve"> pro TVS</w:t>
      </w:r>
      <w:r w:rsidR="000D5C08" w:rsidRPr="000C04A9">
        <w:rPr>
          <w:rFonts w:ascii="Arial" w:hAnsi="Arial" w:cs="Arial"/>
          <w:sz w:val="16"/>
          <w:szCs w:val="16"/>
        </w:rPr>
        <w:t xml:space="preserve"> </w:t>
      </w:r>
      <w:r w:rsidRPr="000C04A9">
        <w:rPr>
          <w:rFonts w:ascii="Arial" w:hAnsi="Arial" w:cs="Arial"/>
          <w:sz w:val="16"/>
          <w:szCs w:val="16"/>
        </w:rPr>
        <w:t xml:space="preserve">v těchto soustavách. </w:t>
      </w:r>
      <w:r w:rsidR="005C3C17" w:rsidRPr="000C04A9">
        <w:rPr>
          <w:rFonts w:ascii="Arial" w:hAnsi="Arial" w:cs="Arial"/>
          <w:sz w:val="16"/>
          <w:szCs w:val="16"/>
        </w:rPr>
        <w:t xml:space="preserve">Žádost o uzavření nebo změnu smlouvy o zajištění služby přenosové nebo distribuční soustavy pro předávací místo výrobny pro TVS obsahuje výčet všech předávacích míst výrobny pro TVS. </w:t>
      </w:r>
      <w:r w:rsidRPr="000C04A9">
        <w:rPr>
          <w:rFonts w:ascii="Arial" w:hAnsi="Arial" w:cs="Arial"/>
          <w:sz w:val="16"/>
          <w:szCs w:val="16"/>
        </w:rPr>
        <w:t>Náležitosti žádosti o poskytnutí služby přenosové</w:t>
      </w:r>
      <w:r>
        <w:rPr>
          <w:rFonts w:ascii="Arial" w:hAnsi="Arial" w:cs="Arial"/>
          <w:sz w:val="16"/>
          <w:szCs w:val="16"/>
        </w:rPr>
        <w:t xml:space="preserve"> soustavy nebo služby distribuční soustavy v provozu pro ověření technologie jsou uvedeny v </w:t>
      </w:r>
      <w:r w:rsidR="006F59EA" w:rsidRPr="006F59EA">
        <w:rPr>
          <w:rFonts w:ascii="Arial" w:hAnsi="Arial" w:cs="Arial"/>
          <w:sz w:val="16"/>
          <w:szCs w:val="16"/>
        </w:rPr>
        <w:t>přílohách č. 2</w:t>
      </w:r>
      <w:r>
        <w:rPr>
          <w:rFonts w:ascii="Arial" w:hAnsi="Arial" w:cs="Arial"/>
          <w:sz w:val="16"/>
          <w:szCs w:val="16"/>
        </w:rPr>
        <w:t xml:space="preserve"> a </w:t>
      </w:r>
      <w:r w:rsidR="006F59EA" w:rsidRPr="006F59EA">
        <w:rPr>
          <w:rFonts w:ascii="Arial" w:hAnsi="Arial" w:cs="Arial"/>
          <w:sz w:val="16"/>
          <w:szCs w:val="16"/>
        </w:rPr>
        <w:t>4</w:t>
      </w:r>
      <w:r>
        <w:rPr>
          <w:rFonts w:ascii="Arial" w:hAnsi="Arial" w:cs="Arial"/>
          <w:sz w:val="16"/>
          <w:szCs w:val="16"/>
        </w:rPr>
        <w:t xml:space="preserve"> k této vyhlášce. </w:t>
      </w:r>
    </w:p>
    <w:p w14:paraId="730687A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9045D3" w14:textId="77777777" w:rsidR="00CD0EB0" w:rsidRPr="00DD535E" w:rsidRDefault="00CD0EB0" w:rsidP="004D44AE">
      <w:pPr>
        <w:widowControl w:val="0"/>
        <w:autoSpaceDE w:val="0"/>
        <w:autoSpaceDN w:val="0"/>
        <w:adjustRightInd w:val="0"/>
        <w:spacing w:after="0" w:line="240" w:lineRule="auto"/>
        <w:ind w:firstLine="720"/>
        <w:jc w:val="both"/>
        <w:rPr>
          <w:rFonts w:ascii="Arial" w:hAnsi="Arial" w:cs="Arial"/>
          <w:b/>
          <w:sz w:val="16"/>
          <w:szCs w:val="16"/>
        </w:rPr>
      </w:pPr>
      <w:r w:rsidRPr="000C04A9">
        <w:rPr>
          <w:rFonts w:ascii="Arial" w:hAnsi="Arial" w:cs="Arial"/>
          <w:sz w:val="16"/>
          <w:szCs w:val="16"/>
        </w:rPr>
        <w:t>(</w:t>
      </w:r>
      <w:r w:rsidR="000F1177" w:rsidRPr="000C04A9">
        <w:rPr>
          <w:rFonts w:ascii="Arial" w:hAnsi="Arial" w:cs="Arial"/>
          <w:sz w:val="16"/>
          <w:szCs w:val="16"/>
        </w:rPr>
        <w:t>2</w:t>
      </w:r>
      <w:r w:rsidRPr="000C04A9">
        <w:rPr>
          <w:rFonts w:ascii="Arial" w:hAnsi="Arial" w:cs="Arial"/>
          <w:sz w:val="16"/>
          <w:szCs w:val="16"/>
        </w:rPr>
        <w:t>) Žádostí o uzavření smlouvy o zajištění služby přenosové nebo distribuční soustavy v odběrném místě se rozumí žádost o uzavření smlouvy o zajištění služby přenosové nebo distribuční soustavy v každém předávacím místě odběrného místa.</w:t>
      </w:r>
    </w:p>
    <w:p w14:paraId="25D3963B" w14:textId="77777777" w:rsidR="00CD0EB0" w:rsidRDefault="00CD0EB0">
      <w:pPr>
        <w:widowControl w:val="0"/>
        <w:autoSpaceDE w:val="0"/>
        <w:autoSpaceDN w:val="0"/>
        <w:adjustRightInd w:val="0"/>
        <w:spacing w:after="0" w:line="240" w:lineRule="auto"/>
        <w:rPr>
          <w:rFonts w:ascii="Arial" w:hAnsi="Arial" w:cs="Arial"/>
          <w:sz w:val="16"/>
          <w:szCs w:val="16"/>
        </w:rPr>
      </w:pPr>
    </w:p>
    <w:p w14:paraId="4137227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3</w:t>
      </w:r>
      <w:r>
        <w:rPr>
          <w:rFonts w:ascii="Arial" w:hAnsi="Arial" w:cs="Arial"/>
          <w:sz w:val="16"/>
          <w:szCs w:val="16"/>
        </w:rPr>
        <w:t xml:space="preserve">) Žádost podává </w:t>
      </w:r>
    </w:p>
    <w:p w14:paraId="7B31D83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409D8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nový dodavatel, pokud má být dodávka elektřiny uskutečňována na základě smlouvy podle </w:t>
      </w:r>
      <w:r w:rsidR="006F59EA" w:rsidRPr="006F59EA">
        <w:rPr>
          <w:rFonts w:ascii="Arial" w:hAnsi="Arial" w:cs="Arial"/>
          <w:sz w:val="16"/>
          <w:szCs w:val="16"/>
        </w:rPr>
        <w:t>§ 50 odst. 2 energetického zákona</w:t>
      </w:r>
      <w:r>
        <w:rPr>
          <w:rFonts w:ascii="Arial" w:hAnsi="Arial" w:cs="Arial"/>
          <w:sz w:val="16"/>
          <w:szCs w:val="16"/>
        </w:rPr>
        <w:t xml:space="preserve">, nebo </w:t>
      </w:r>
    </w:p>
    <w:p w14:paraId="43E8457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BCF47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jiný účastník trhu s elektřinou, pokud má být dodávka elektřiny uskutečňována na základě jiné smlouvy. </w:t>
      </w:r>
    </w:p>
    <w:p w14:paraId="2BFC439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B9CC1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4</w:t>
      </w:r>
      <w:r>
        <w:rPr>
          <w:rFonts w:ascii="Arial" w:hAnsi="Arial" w:cs="Arial"/>
          <w:sz w:val="16"/>
          <w:szCs w:val="16"/>
        </w:rPr>
        <w:t xml:space="preserve">) Provozovatel přenosové nebo distribuční soustavy informuje operátora trhu o výsledku posouzení žádosti do 14.00 hodin osmého pracovního dne ode dne předání informací podle </w:t>
      </w:r>
      <w:r w:rsidR="006F59EA" w:rsidRPr="006F59EA">
        <w:rPr>
          <w:rFonts w:ascii="Arial" w:hAnsi="Arial" w:cs="Arial"/>
          <w:sz w:val="16"/>
          <w:szCs w:val="16"/>
        </w:rPr>
        <w:t>§ 33 odst. 6</w:t>
      </w:r>
      <w:r>
        <w:rPr>
          <w:rFonts w:ascii="Arial" w:hAnsi="Arial" w:cs="Arial"/>
          <w:sz w:val="16"/>
          <w:szCs w:val="16"/>
        </w:rPr>
        <w:t xml:space="preserve">. Pokud provozovatel přenosové nebo distribuční </w:t>
      </w:r>
      <w:r>
        <w:rPr>
          <w:rFonts w:ascii="Arial" w:hAnsi="Arial" w:cs="Arial"/>
          <w:sz w:val="16"/>
          <w:szCs w:val="16"/>
        </w:rPr>
        <w:lastRenderedPageBreak/>
        <w:t xml:space="preserve">soustavy neinformuje operátora trhu o výsledku posouzení žádosti ve stanovené době, je to považováno za potvrzení žádosti. </w:t>
      </w:r>
    </w:p>
    <w:p w14:paraId="7DD6D50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5B795D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5</w:t>
      </w:r>
      <w:r>
        <w:rPr>
          <w:rFonts w:ascii="Arial" w:hAnsi="Arial" w:cs="Arial"/>
          <w:sz w:val="16"/>
          <w:szCs w:val="16"/>
        </w:rPr>
        <w:t xml:space="preserve">) Provozovatel přenosové nebo distribuční soustavy odmítne žádost a uvede konkrétní důvody tohoto odmítnutí ve zprávě zaslané operátorovi trhu pouze tehdy, jestliže </w:t>
      </w:r>
    </w:p>
    <w:p w14:paraId="5EFBE50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8DC61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ze žádosti není možné jednoznačně identifikovat účastníka trhu, </w:t>
      </w:r>
    </w:p>
    <w:p w14:paraId="59F5089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57777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w:t>
      </w:r>
      <w:r w:rsidRPr="009C0A48">
        <w:rPr>
          <w:rFonts w:ascii="Arial" w:hAnsi="Arial" w:cs="Arial"/>
          <w:sz w:val="16"/>
          <w:szCs w:val="16"/>
        </w:rPr>
        <w:t xml:space="preserve"> odběrné místo</w:t>
      </w:r>
      <w:r w:rsidR="00DD535E" w:rsidRPr="0049497A">
        <w:rPr>
          <w:rFonts w:ascii="Arial" w:hAnsi="Arial" w:cs="Arial"/>
          <w:sz w:val="16"/>
          <w:szCs w:val="16"/>
        </w:rPr>
        <w:t xml:space="preserve"> </w:t>
      </w:r>
      <w:r w:rsidR="00347BAE" w:rsidRPr="000C04A9">
        <w:rPr>
          <w:rFonts w:ascii="Arial" w:hAnsi="Arial" w:cs="Arial"/>
          <w:sz w:val="16"/>
          <w:szCs w:val="16"/>
        </w:rPr>
        <w:t>nebo</w:t>
      </w:r>
      <w:r w:rsidR="00A03433" w:rsidRPr="000C04A9">
        <w:rPr>
          <w:rFonts w:ascii="Arial" w:hAnsi="Arial" w:cs="Arial"/>
          <w:sz w:val="16"/>
          <w:szCs w:val="16"/>
        </w:rPr>
        <w:t xml:space="preserve"> předávací místo výrob</w:t>
      </w:r>
      <w:r w:rsidR="009F0010" w:rsidRPr="000C04A9">
        <w:rPr>
          <w:rFonts w:ascii="Arial" w:hAnsi="Arial" w:cs="Arial"/>
          <w:sz w:val="16"/>
          <w:szCs w:val="16"/>
        </w:rPr>
        <w:t>ny</w:t>
      </w:r>
      <w:r w:rsidR="00814184" w:rsidRPr="000C04A9">
        <w:rPr>
          <w:rFonts w:ascii="Arial" w:hAnsi="Arial" w:cs="Arial"/>
          <w:sz w:val="16"/>
          <w:szCs w:val="16"/>
        </w:rPr>
        <w:t xml:space="preserve"> </w:t>
      </w:r>
      <w:r w:rsidR="00A46AF2" w:rsidRPr="000C04A9">
        <w:rPr>
          <w:rFonts w:ascii="Arial" w:hAnsi="Arial" w:cs="Arial"/>
          <w:sz w:val="16"/>
          <w:szCs w:val="16"/>
        </w:rPr>
        <w:t>pro TVS</w:t>
      </w:r>
      <w:r w:rsidRPr="000C04A9">
        <w:rPr>
          <w:rFonts w:ascii="Arial" w:hAnsi="Arial" w:cs="Arial"/>
          <w:sz w:val="16"/>
          <w:szCs w:val="16"/>
        </w:rPr>
        <w:t>,</w:t>
      </w:r>
      <w:r>
        <w:rPr>
          <w:rFonts w:ascii="Arial" w:hAnsi="Arial" w:cs="Arial"/>
          <w:sz w:val="16"/>
          <w:szCs w:val="16"/>
        </w:rPr>
        <w:t xml:space="preserve"> ve kterém má dojít ke změně dodavatele, není zahrnuto do žádosti o uzavření nebo o sjednání změny smlouvy obsahující souhrn</w:t>
      </w:r>
      <w:r w:rsidRPr="009C0A48">
        <w:rPr>
          <w:rFonts w:ascii="Arial" w:hAnsi="Arial" w:cs="Arial"/>
          <w:sz w:val="16"/>
          <w:szCs w:val="16"/>
        </w:rPr>
        <w:t xml:space="preserve"> </w:t>
      </w:r>
      <w:r w:rsidR="00647CCF" w:rsidRPr="000C04A9">
        <w:rPr>
          <w:rFonts w:ascii="Arial" w:hAnsi="Arial" w:cs="Arial"/>
          <w:sz w:val="16"/>
          <w:szCs w:val="16"/>
        </w:rPr>
        <w:t xml:space="preserve">odběrných míst </w:t>
      </w:r>
      <w:r w:rsidR="002A734F" w:rsidRPr="000C04A9">
        <w:rPr>
          <w:rFonts w:ascii="Arial" w:hAnsi="Arial" w:cs="Arial"/>
          <w:sz w:val="16"/>
          <w:szCs w:val="16"/>
        </w:rPr>
        <w:t>nebo</w:t>
      </w:r>
      <w:r w:rsidR="005263E7" w:rsidRPr="000C04A9">
        <w:rPr>
          <w:rFonts w:ascii="Arial" w:hAnsi="Arial" w:cs="Arial"/>
          <w:sz w:val="16"/>
          <w:szCs w:val="16"/>
        </w:rPr>
        <w:t xml:space="preserve"> předávacích</w:t>
      </w:r>
      <w:r w:rsidRPr="000C04A9">
        <w:rPr>
          <w:rFonts w:ascii="Arial" w:hAnsi="Arial" w:cs="Arial"/>
          <w:sz w:val="16"/>
          <w:szCs w:val="16"/>
        </w:rPr>
        <w:t xml:space="preserve"> míst</w:t>
      </w:r>
      <w:r w:rsidR="00A03433" w:rsidRPr="000C04A9">
        <w:rPr>
          <w:rFonts w:ascii="Arial" w:hAnsi="Arial" w:cs="Arial"/>
          <w:sz w:val="16"/>
          <w:szCs w:val="16"/>
        </w:rPr>
        <w:t xml:space="preserve"> výrob</w:t>
      </w:r>
      <w:r w:rsidR="009F0010" w:rsidRPr="000C04A9">
        <w:rPr>
          <w:rFonts w:ascii="Arial" w:hAnsi="Arial" w:cs="Arial"/>
          <w:sz w:val="16"/>
          <w:szCs w:val="16"/>
        </w:rPr>
        <w:t>ny</w:t>
      </w:r>
      <w:r w:rsidR="00814184" w:rsidRPr="000C04A9">
        <w:rPr>
          <w:rFonts w:ascii="Arial" w:hAnsi="Arial" w:cs="Arial"/>
          <w:sz w:val="16"/>
          <w:szCs w:val="16"/>
        </w:rPr>
        <w:t xml:space="preserve"> </w:t>
      </w:r>
      <w:r w:rsidR="00A46AF2" w:rsidRPr="000C04A9">
        <w:rPr>
          <w:rFonts w:ascii="Arial" w:hAnsi="Arial" w:cs="Arial"/>
          <w:sz w:val="16"/>
          <w:szCs w:val="16"/>
        </w:rPr>
        <w:t>pro TVS</w:t>
      </w:r>
      <w:r>
        <w:rPr>
          <w:rFonts w:ascii="Arial" w:hAnsi="Arial" w:cs="Arial"/>
          <w:sz w:val="16"/>
          <w:szCs w:val="16"/>
        </w:rPr>
        <w:t xml:space="preserve">, pro která obchodník sjednává zajištění služby přenosové nebo distribuční soustavy na základě smlouvy o sdružených službách dodávky elektřiny (dále jen "rámcová smlouva"), </w:t>
      </w:r>
    </w:p>
    <w:p w14:paraId="3E8E5F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704D48E" w14:textId="4330467E"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v žádosti není uvedena fakturační adresa účastníka trhu, </w:t>
      </w:r>
      <w:r w:rsidR="007C2CAF" w:rsidRPr="00010648">
        <w:rPr>
          <w:rFonts w:ascii="Arial" w:hAnsi="Arial" w:cs="Arial"/>
          <w:b/>
          <w:sz w:val="16"/>
          <w:szCs w:val="16"/>
        </w:rPr>
        <w:t>nebo nejsou uvedeny identifikační údaje o účastníkovi trhu</w:t>
      </w:r>
      <w:r w:rsidR="00DA1147" w:rsidRPr="00010648">
        <w:rPr>
          <w:rFonts w:ascii="Arial" w:hAnsi="Arial" w:cs="Arial"/>
          <w:b/>
          <w:sz w:val="16"/>
          <w:szCs w:val="16"/>
        </w:rPr>
        <w:t xml:space="preserve"> podle přílohy č. 17</w:t>
      </w:r>
      <w:r w:rsidR="007C2CAF" w:rsidRPr="00010648">
        <w:rPr>
          <w:rFonts w:ascii="Arial" w:hAnsi="Arial" w:cs="Arial"/>
          <w:b/>
          <w:sz w:val="16"/>
          <w:szCs w:val="16"/>
        </w:rPr>
        <w:t>,</w:t>
      </w:r>
      <w:r w:rsidR="007C2CAF">
        <w:rPr>
          <w:rFonts w:ascii="Arial" w:hAnsi="Arial" w:cs="Arial"/>
          <w:sz w:val="16"/>
          <w:szCs w:val="16"/>
        </w:rPr>
        <w:t xml:space="preserve"> </w:t>
      </w:r>
      <w:r>
        <w:rPr>
          <w:rFonts w:ascii="Arial" w:hAnsi="Arial" w:cs="Arial"/>
          <w:sz w:val="16"/>
          <w:szCs w:val="16"/>
        </w:rPr>
        <w:t xml:space="preserve">v jehož odběrném místě má dojít ke změně dodavatele, </w:t>
      </w:r>
    </w:p>
    <w:p w14:paraId="0F5B4A8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46786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sidRPr="000C04A9">
        <w:rPr>
          <w:rFonts w:ascii="Arial" w:hAnsi="Arial" w:cs="Arial"/>
          <w:sz w:val="16"/>
          <w:szCs w:val="16"/>
        </w:rPr>
        <w:t>d) není uzavřena smlouva o připojení nebo není sjednána změna smluvních vztahů založených stávající smlouvou o připojení</w:t>
      </w:r>
      <w:r w:rsidR="008C4EB5" w:rsidRPr="000C04A9">
        <w:rPr>
          <w:rFonts w:ascii="Arial" w:hAnsi="Arial" w:cs="Arial"/>
          <w:sz w:val="16"/>
          <w:szCs w:val="16"/>
        </w:rPr>
        <w:t xml:space="preserve"> s</w:t>
      </w:r>
      <w:r w:rsidR="00462DA5" w:rsidRPr="000C04A9">
        <w:rPr>
          <w:rFonts w:ascii="Arial" w:hAnsi="Arial" w:cs="Arial"/>
          <w:sz w:val="16"/>
          <w:szCs w:val="16"/>
        </w:rPr>
        <w:t>e</w:t>
      </w:r>
      <w:r w:rsidR="008C4EB5" w:rsidRPr="000C04A9">
        <w:rPr>
          <w:rFonts w:ascii="Arial" w:hAnsi="Arial" w:cs="Arial"/>
          <w:sz w:val="16"/>
          <w:szCs w:val="16"/>
        </w:rPr>
        <w:t> </w:t>
      </w:r>
      <w:r w:rsidR="00462DA5" w:rsidRPr="000C04A9">
        <w:rPr>
          <w:rFonts w:ascii="Arial" w:hAnsi="Arial" w:cs="Arial"/>
          <w:sz w:val="16"/>
          <w:szCs w:val="16"/>
        </w:rPr>
        <w:t>zákazníkem</w:t>
      </w:r>
      <w:r w:rsidRPr="000C04A9">
        <w:rPr>
          <w:rFonts w:ascii="Arial" w:hAnsi="Arial" w:cs="Arial"/>
          <w:sz w:val="16"/>
          <w:szCs w:val="16"/>
        </w:rPr>
        <w:t>,</w:t>
      </w:r>
      <w:r>
        <w:rPr>
          <w:rFonts w:ascii="Arial" w:hAnsi="Arial" w:cs="Arial"/>
          <w:sz w:val="16"/>
          <w:szCs w:val="16"/>
        </w:rPr>
        <w:t xml:space="preserve"> pokud je taková změna požadována, </w:t>
      </w:r>
    </w:p>
    <w:p w14:paraId="7685E81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A2506E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je dodavatelem podána žádost o poskytnutí služby distribuční soustavy na základě smlouvy o sdružených službách dodávky elektřiny pro předávací místo výrobny elektřiny připojené na hladinu velmi vysokého nebo vysokého napětí, </w:t>
      </w:r>
    </w:p>
    <w:p w14:paraId="4985C7D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C4F943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v žádosti je požadována rezervovaná kapacita, která je vyšší než hodnota rezervovaného příkonu uvedená ve smlouvě o připojení, nebo </w:t>
      </w:r>
    </w:p>
    <w:p w14:paraId="03F5BC0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3C0FCD" w14:textId="2579EC8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žádost obsahuje dřívější nebo pozdější datum zahájení přenosu nebo distribuce elektřiny, než je datum účinnosti změny dodavatele v žádosti o změnu dodavatele. </w:t>
      </w:r>
    </w:p>
    <w:p w14:paraId="6C36CD1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67C0BB" w14:textId="41C20096"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6</w:t>
      </w:r>
      <w:r>
        <w:rPr>
          <w:rFonts w:ascii="Arial" w:hAnsi="Arial" w:cs="Arial"/>
          <w:sz w:val="16"/>
          <w:szCs w:val="16"/>
        </w:rPr>
        <w:t xml:space="preserve">) Provozovatel přenosové nebo distribuční soustavy informuje o důvodech odmítnutí žádosti nového dodavatele prostřednictvím informačního systému operátora trhu nejpozději do 18.00 hodin pátého pracovního dne ode dne předání informací podle </w:t>
      </w:r>
      <w:r w:rsidR="006F59EA" w:rsidRPr="006F59EA">
        <w:rPr>
          <w:rFonts w:ascii="Arial" w:hAnsi="Arial" w:cs="Arial"/>
          <w:sz w:val="16"/>
          <w:szCs w:val="16"/>
        </w:rPr>
        <w:t xml:space="preserve">§ 33 odst. </w:t>
      </w:r>
      <w:r w:rsidR="006F59EA" w:rsidRPr="00D95D6D">
        <w:rPr>
          <w:rFonts w:ascii="Arial" w:hAnsi="Arial" w:cs="Arial"/>
          <w:sz w:val="16"/>
          <w:szCs w:val="16"/>
        </w:rPr>
        <w:t>6</w:t>
      </w:r>
      <w:r>
        <w:rPr>
          <w:rFonts w:ascii="Arial" w:hAnsi="Arial" w:cs="Arial"/>
          <w:sz w:val="16"/>
          <w:szCs w:val="16"/>
        </w:rPr>
        <w:t xml:space="preserve">. Provozovatel přenosové nebo distribuční soustavy přijme žádost, pokud nový dodavatel nedostatky žádosti podle odstavce </w:t>
      </w:r>
      <w:r w:rsidR="00F64FEE" w:rsidRPr="000C04A9">
        <w:rPr>
          <w:rFonts w:ascii="Arial" w:hAnsi="Arial" w:cs="Arial"/>
          <w:sz w:val="16"/>
          <w:szCs w:val="16"/>
        </w:rPr>
        <w:t>5</w:t>
      </w:r>
      <w:r>
        <w:rPr>
          <w:rFonts w:ascii="Arial" w:hAnsi="Arial" w:cs="Arial"/>
          <w:sz w:val="16"/>
          <w:szCs w:val="16"/>
        </w:rPr>
        <w:t xml:space="preserve"> písm. a), c) až f) odstraní do 14.00 hodin sedmého pracovního dne ode dne předání informací podle </w:t>
      </w:r>
      <w:r w:rsidR="006F6484">
        <w:rPr>
          <w:rFonts w:ascii="Arial" w:hAnsi="Arial" w:cs="Arial"/>
          <w:sz w:val="16"/>
          <w:szCs w:val="16"/>
        </w:rPr>
        <w:br/>
      </w:r>
      <w:r w:rsidR="006F59EA" w:rsidRPr="006F59EA">
        <w:rPr>
          <w:rFonts w:ascii="Arial" w:hAnsi="Arial" w:cs="Arial"/>
          <w:sz w:val="16"/>
          <w:szCs w:val="16"/>
        </w:rPr>
        <w:t xml:space="preserve">§ 33 odst. </w:t>
      </w:r>
      <w:r w:rsidR="006F59EA" w:rsidRPr="00D95D6D">
        <w:rPr>
          <w:rFonts w:ascii="Arial" w:hAnsi="Arial" w:cs="Arial"/>
          <w:sz w:val="16"/>
          <w:szCs w:val="16"/>
        </w:rPr>
        <w:t>6</w:t>
      </w:r>
      <w:r>
        <w:rPr>
          <w:rFonts w:ascii="Arial" w:hAnsi="Arial" w:cs="Arial"/>
          <w:sz w:val="16"/>
          <w:szCs w:val="16"/>
        </w:rPr>
        <w:t xml:space="preserve">. </w:t>
      </w:r>
    </w:p>
    <w:p w14:paraId="60598EB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C3DE1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7</w:t>
      </w:r>
      <w:r>
        <w:rPr>
          <w:rFonts w:ascii="Arial" w:hAnsi="Arial" w:cs="Arial"/>
          <w:sz w:val="16"/>
          <w:szCs w:val="16"/>
        </w:rPr>
        <w:t xml:space="preserve">) Pokud žádost nového dodavatele obsahuje další údaje odlišné od údajů </w:t>
      </w:r>
      <w:r w:rsidRPr="004D2F27">
        <w:rPr>
          <w:rFonts w:ascii="Arial" w:hAnsi="Arial" w:cs="Arial"/>
          <w:sz w:val="16"/>
          <w:szCs w:val="16"/>
        </w:rPr>
        <w:t xml:space="preserve">uvedených v odstavci </w:t>
      </w:r>
      <w:r w:rsidR="00833A15" w:rsidRPr="000C04A9">
        <w:rPr>
          <w:rFonts w:ascii="Arial" w:hAnsi="Arial" w:cs="Arial"/>
          <w:sz w:val="16"/>
          <w:szCs w:val="16"/>
        </w:rPr>
        <w:t>5</w:t>
      </w:r>
      <w:r w:rsidR="00833A15" w:rsidRPr="004D2F27">
        <w:rPr>
          <w:rFonts w:ascii="Arial" w:hAnsi="Arial" w:cs="Arial"/>
          <w:sz w:val="16"/>
          <w:szCs w:val="16"/>
        </w:rPr>
        <w:t xml:space="preserve"> </w:t>
      </w:r>
      <w:r w:rsidRPr="004D2F27">
        <w:rPr>
          <w:rFonts w:ascii="Arial" w:hAnsi="Arial" w:cs="Arial"/>
          <w:sz w:val="16"/>
          <w:szCs w:val="16"/>
        </w:rPr>
        <w:t>písm. a) až c), které jsou v rozporu s údaji provozovatele distribuční soustavy, použije se údaj o fakturační adrese účastníka trhu uvedený</w:t>
      </w:r>
      <w:r>
        <w:rPr>
          <w:rFonts w:ascii="Arial" w:hAnsi="Arial" w:cs="Arial"/>
          <w:sz w:val="16"/>
          <w:szCs w:val="16"/>
        </w:rPr>
        <w:t xml:space="preserve"> novým dodavatelem a údaj o zařazení účastníka trhu do regulačních stupňů, proudové hodnotě hlavního jističe před elektroměrem a distribuční sazbě uvedený provozovatelem distribuční soustavy. Pokud zákazník splňuje podmínky stanovené pro přiznání distribuční sazby uvedené v žádosti nového dodavatele, použije se údaj o distribuční sazbě uvedený novým dodavatelem. </w:t>
      </w:r>
    </w:p>
    <w:p w14:paraId="032BDE4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FA9C3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DD535E" w:rsidRPr="000C04A9">
        <w:rPr>
          <w:rFonts w:ascii="Arial" w:hAnsi="Arial" w:cs="Arial"/>
          <w:sz w:val="16"/>
          <w:szCs w:val="16"/>
        </w:rPr>
        <w:t>8</w:t>
      </w:r>
      <w:r>
        <w:rPr>
          <w:rFonts w:ascii="Arial" w:hAnsi="Arial" w:cs="Arial"/>
          <w:sz w:val="16"/>
          <w:szCs w:val="16"/>
        </w:rPr>
        <w:t xml:space="preserve">) Operátor trhu neprodleně informuje stávajícího dodavatele, nového dodavatele a všechny dotčené subjekty zúčtování o výsledku posouzení žádosti. </w:t>
      </w:r>
    </w:p>
    <w:p w14:paraId="5D48993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2AC7A5"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35 </w:t>
      </w:r>
    </w:p>
    <w:p w14:paraId="1539D7AA" w14:textId="77777777" w:rsidR="00FC7309" w:rsidRDefault="00FC7309">
      <w:pPr>
        <w:widowControl w:val="0"/>
        <w:autoSpaceDE w:val="0"/>
        <w:autoSpaceDN w:val="0"/>
        <w:adjustRightInd w:val="0"/>
        <w:spacing w:after="0" w:line="240" w:lineRule="auto"/>
        <w:rPr>
          <w:rFonts w:ascii="Arial" w:hAnsi="Arial" w:cs="Arial"/>
          <w:sz w:val="16"/>
          <w:szCs w:val="16"/>
        </w:rPr>
      </w:pPr>
    </w:p>
    <w:p w14:paraId="67135C9D"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změnu typu smlouvy </w:t>
      </w:r>
    </w:p>
    <w:p w14:paraId="6CD4D44A"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BE1123F" w14:textId="6B8CBD6D" w:rsidR="00FC7309" w:rsidRDefault="00FC7309" w:rsidP="001C4E2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změnu typu smlouvy podle </w:t>
      </w:r>
      <w:r w:rsidR="00597357" w:rsidRPr="00597357">
        <w:rPr>
          <w:rFonts w:ascii="Arial" w:hAnsi="Arial" w:cs="Arial"/>
          <w:sz w:val="16"/>
          <w:szCs w:val="16"/>
        </w:rPr>
        <w:t>§ 33 odst.</w:t>
      </w:r>
      <w:r w:rsidR="00597357" w:rsidRPr="009C0A48">
        <w:rPr>
          <w:rFonts w:ascii="Arial" w:hAnsi="Arial" w:cs="Arial"/>
          <w:sz w:val="16"/>
          <w:szCs w:val="16"/>
        </w:rPr>
        <w:t xml:space="preserve"> </w:t>
      </w:r>
      <w:r w:rsidR="000E5392" w:rsidRPr="000C04A9">
        <w:rPr>
          <w:rFonts w:ascii="Arial" w:hAnsi="Arial" w:cs="Arial"/>
          <w:sz w:val="16"/>
          <w:szCs w:val="16"/>
        </w:rPr>
        <w:t>4</w:t>
      </w:r>
      <w:r w:rsidR="00597357" w:rsidRPr="00597357">
        <w:rPr>
          <w:rFonts w:ascii="Arial" w:hAnsi="Arial" w:cs="Arial"/>
          <w:sz w:val="16"/>
          <w:szCs w:val="16"/>
        </w:rPr>
        <w:t xml:space="preserve"> písm. b)</w:t>
      </w:r>
      <w:r>
        <w:rPr>
          <w:rFonts w:ascii="Arial" w:hAnsi="Arial" w:cs="Arial"/>
          <w:sz w:val="16"/>
          <w:szCs w:val="16"/>
        </w:rPr>
        <w:t>, jejímž předmětem je dodávka elektřiny, podává dodavatel do informačního systému operátora trhu nejdříve</w:t>
      </w:r>
      <w:r w:rsidRPr="00010648">
        <w:rPr>
          <w:rFonts w:ascii="Arial" w:hAnsi="Arial" w:cs="Arial"/>
          <w:strike/>
          <w:sz w:val="16"/>
          <w:szCs w:val="16"/>
        </w:rPr>
        <w:t xml:space="preserve"> 4</w:t>
      </w:r>
      <w:r w:rsidR="00605F23">
        <w:rPr>
          <w:rFonts w:ascii="Arial" w:hAnsi="Arial" w:cs="Arial"/>
          <w:sz w:val="16"/>
          <w:szCs w:val="16"/>
        </w:rPr>
        <w:t xml:space="preserve"> </w:t>
      </w:r>
      <w:r w:rsidR="00605F23" w:rsidRPr="00010648">
        <w:rPr>
          <w:rFonts w:ascii="Arial" w:hAnsi="Arial" w:cs="Arial"/>
          <w:b/>
          <w:sz w:val="16"/>
          <w:szCs w:val="16"/>
        </w:rPr>
        <w:t>3</w:t>
      </w:r>
      <w:r>
        <w:rPr>
          <w:rFonts w:ascii="Arial" w:hAnsi="Arial" w:cs="Arial"/>
          <w:sz w:val="16"/>
          <w:szCs w:val="16"/>
        </w:rPr>
        <w:t xml:space="preserve"> měsíce a nejpozději do 10.00 hodin pátého pracovního dne před požadovaným datem účinnosti změny.</w:t>
      </w:r>
      <w:r w:rsidR="00EF7DBB">
        <w:rPr>
          <w:rFonts w:ascii="Arial" w:hAnsi="Arial" w:cs="Arial"/>
          <w:sz w:val="16"/>
          <w:szCs w:val="16"/>
        </w:rPr>
        <w:t xml:space="preserve"> </w:t>
      </w:r>
      <w:bookmarkStart w:id="67" w:name="_Hlk57910706"/>
      <w:r w:rsidR="00B92496" w:rsidRPr="000C04A9">
        <w:rPr>
          <w:rFonts w:ascii="Arial" w:hAnsi="Arial" w:cs="Arial"/>
          <w:sz w:val="16"/>
          <w:szCs w:val="16"/>
        </w:rPr>
        <w:t>Je-li žádost o změnu typu smlouvy podána u operátora trhu později než v 10.00 hodin, platí, že byla podána následující pracovní den.</w:t>
      </w:r>
      <w:r w:rsidR="00B92496">
        <w:rPr>
          <w:rFonts w:ascii="Arial" w:hAnsi="Arial" w:cs="Arial"/>
          <w:sz w:val="16"/>
          <w:szCs w:val="16"/>
        </w:rPr>
        <w:t xml:space="preserve"> </w:t>
      </w:r>
      <w:bookmarkEnd w:id="67"/>
      <w:r>
        <w:rPr>
          <w:rFonts w:ascii="Arial" w:hAnsi="Arial" w:cs="Arial"/>
          <w:sz w:val="16"/>
          <w:szCs w:val="16"/>
        </w:rPr>
        <w:t>Žádost o změnu typu smlouvy obsahuje</w:t>
      </w:r>
      <w:r w:rsidR="001C4E22">
        <w:rPr>
          <w:rFonts w:ascii="Arial" w:hAnsi="Arial" w:cs="Arial"/>
          <w:sz w:val="16"/>
          <w:szCs w:val="16"/>
        </w:rPr>
        <w:t>:</w:t>
      </w:r>
      <w:r>
        <w:rPr>
          <w:rFonts w:ascii="Arial" w:hAnsi="Arial" w:cs="Arial"/>
          <w:sz w:val="16"/>
          <w:szCs w:val="16"/>
        </w:rPr>
        <w:t xml:space="preserve"> </w:t>
      </w:r>
    </w:p>
    <w:p w14:paraId="4485BC0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8A1FE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registrační číslo dodavatele evidovaného u odběrného místa v informačním systému operátora trhu, </w:t>
      </w:r>
    </w:p>
    <w:p w14:paraId="22F764F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7EA505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registrační číslo subjektu zúčtování evidovaného u odběrného místa v informačním systému operátora trhu, </w:t>
      </w:r>
    </w:p>
    <w:p w14:paraId="431830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143E14" w14:textId="77777777" w:rsidR="00FC7309" w:rsidRPr="00E534CC" w:rsidRDefault="00FC7309">
      <w:pPr>
        <w:widowControl w:val="0"/>
        <w:autoSpaceDE w:val="0"/>
        <w:autoSpaceDN w:val="0"/>
        <w:adjustRightInd w:val="0"/>
        <w:spacing w:after="0" w:line="240" w:lineRule="auto"/>
        <w:jc w:val="both"/>
        <w:rPr>
          <w:rFonts w:ascii="Arial" w:hAnsi="Arial" w:cs="Arial"/>
          <w:sz w:val="16"/>
          <w:szCs w:val="16"/>
        </w:rPr>
      </w:pPr>
      <w:r w:rsidRPr="00E534CC">
        <w:rPr>
          <w:rFonts w:ascii="Arial" w:hAnsi="Arial" w:cs="Arial"/>
          <w:sz w:val="16"/>
          <w:szCs w:val="16"/>
        </w:rPr>
        <w:t xml:space="preserve">c) typ smlouvy, jejímž předmětem má být dodávka elektřiny, </w:t>
      </w:r>
    </w:p>
    <w:p w14:paraId="2D9E3B71" w14:textId="77777777" w:rsidR="00FC7309" w:rsidRPr="00E534CC" w:rsidRDefault="00FC7309">
      <w:pPr>
        <w:widowControl w:val="0"/>
        <w:autoSpaceDE w:val="0"/>
        <w:autoSpaceDN w:val="0"/>
        <w:adjustRightInd w:val="0"/>
        <w:spacing w:after="0" w:line="240" w:lineRule="auto"/>
        <w:rPr>
          <w:rFonts w:ascii="Arial" w:hAnsi="Arial" w:cs="Arial"/>
          <w:sz w:val="16"/>
          <w:szCs w:val="16"/>
        </w:rPr>
      </w:pPr>
      <w:r w:rsidRPr="00E534CC">
        <w:rPr>
          <w:rFonts w:ascii="Arial" w:hAnsi="Arial" w:cs="Arial"/>
          <w:sz w:val="16"/>
          <w:szCs w:val="16"/>
        </w:rPr>
        <w:t xml:space="preserve"> </w:t>
      </w:r>
    </w:p>
    <w:p w14:paraId="2A5B1E0B" w14:textId="64942740" w:rsidR="00FC7309" w:rsidRPr="00E534CC" w:rsidRDefault="00FC7309">
      <w:pPr>
        <w:widowControl w:val="0"/>
        <w:autoSpaceDE w:val="0"/>
        <w:autoSpaceDN w:val="0"/>
        <w:adjustRightInd w:val="0"/>
        <w:spacing w:after="0" w:line="240" w:lineRule="auto"/>
        <w:jc w:val="both"/>
        <w:rPr>
          <w:rFonts w:ascii="Arial" w:hAnsi="Arial" w:cs="Arial"/>
          <w:sz w:val="16"/>
          <w:szCs w:val="16"/>
        </w:rPr>
      </w:pPr>
      <w:r w:rsidRPr="00E534CC">
        <w:rPr>
          <w:rFonts w:ascii="Arial" w:hAnsi="Arial" w:cs="Arial"/>
          <w:sz w:val="16"/>
          <w:szCs w:val="16"/>
        </w:rPr>
        <w:t xml:space="preserve">d) datum účinnosti změny typu smlouvy, jejímž předmětem má být dodávka elektřiny, </w:t>
      </w:r>
    </w:p>
    <w:p w14:paraId="049C441F" w14:textId="77777777" w:rsidR="00FC7309" w:rsidRPr="00E534CC" w:rsidRDefault="00FC7309">
      <w:pPr>
        <w:widowControl w:val="0"/>
        <w:autoSpaceDE w:val="0"/>
        <w:autoSpaceDN w:val="0"/>
        <w:adjustRightInd w:val="0"/>
        <w:spacing w:after="0" w:line="240" w:lineRule="auto"/>
        <w:rPr>
          <w:rFonts w:ascii="Arial" w:hAnsi="Arial" w:cs="Arial"/>
          <w:sz w:val="16"/>
          <w:szCs w:val="16"/>
        </w:rPr>
      </w:pPr>
      <w:r w:rsidRPr="00E534CC">
        <w:rPr>
          <w:rFonts w:ascii="Arial" w:hAnsi="Arial" w:cs="Arial"/>
          <w:sz w:val="16"/>
          <w:szCs w:val="16"/>
        </w:rPr>
        <w:t xml:space="preserve"> </w:t>
      </w:r>
    </w:p>
    <w:p w14:paraId="79EE0E9C" w14:textId="77777777" w:rsidR="002A6696" w:rsidRPr="00E534CC" w:rsidRDefault="00FC7309">
      <w:pPr>
        <w:widowControl w:val="0"/>
        <w:autoSpaceDE w:val="0"/>
        <w:autoSpaceDN w:val="0"/>
        <w:adjustRightInd w:val="0"/>
        <w:spacing w:after="0" w:line="240" w:lineRule="auto"/>
        <w:rPr>
          <w:rFonts w:ascii="Arial" w:hAnsi="Arial" w:cs="Arial"/>
          <w:sz w:val="16"/>
          <w:szCs w:val="16"/>
        </w:rPr>
      </w:pPr>
      <w:r w:rsidRPr="00E534CC">
        <w:rPr>
          <w:rFonts w:ascii="Arial" w:hAnsi="Arial" w:cs="Arial"/>
          <w:sz w:val="16"/>
          <w:szCs w:val="16"/>
        </w:rPr>
        <w:t xml:space="preserve">e) </w:t>
      </w:r>
      <w:r w:rsidR="005C3C17" w:rsidRPr="000C04A9">
        <w:rPr>
          <w:rFonts w:ascii="Arial" w:hAnsi="Arial" w:cs="Arial"/>
          <w:sz w:val="16"/>
          <w:szCs w:val="16"/>
        </w:rPr>
        <w:t xml:space="preserve">identifikační číselný kód odběrného místa nebo </w:t>
      </w:r>
      <w:r w:rsidR="002A6696" w:rsidRPr="000C04A9">
        <w:rPr>
          <w:rFonts w:ascii="Arial" w:hAnsi="Arial" w:cs="Arial"/>
          <w:sz w:val="16"/>
          <w:szCs w:val="16"/>
        </w:rPr>
        <w:t>předávací</w:t>
      </w:r>
      <w:r w:rsidR="00833A15" w:rsidRPr="000C04A9">
        <w:rPr>
          <w:rFonts w:ascii="Arial" w:hAnsi="Arial" w:cs="Arial"/>
          <w:sz w:val="16"/>
          <w:szCs w:val="16"/>
        </w:rPr>
        <w:t>ho</w:t>
      </w:r>
      <w:r w:rsidR="002A6696" w:rsidRPr="000C04A9">
        <w:rPr>
          <w:rFonts w:ascii="Arial" w:hAnsi="Arial" w:cs="Arial"/>
          <w:sz w:val="16"/>
          <w:szCs w:val="16"/>
        </w:rPr>
        <w:t xml:space="preserve"> míst</w:t>
      </w:r>
      <w:r w:rsidR="00833A15" w:rsidRPr="000C04A9">
        <w:rPr>
          <w:rFonts w:ascii="Arial" w:hAnsi="Arial" w:cs="Arial"/>
          <w:sz w:val="16"/>
          <w:szCs w:val="16"/>
        </w:rPr>
        <w:t>a</w:t>
      </w:r>
      <w:r w:rsidR="002A6696" w:rsidRPr="000C04A9">
        <w:rPr>
          <w:rFonts w:ascii="Arial" w:hAnsi="Arial" w:cs="Arial"/>
          <w:sz w:val="16"/>
          <w:szCs w:val="16"/>
        </w:rPr>
        <w:t xml:space="preserve"> </w:t>
      </w:r>
      <w:r w:rsidR="005C3C17" w:rsidRPr="000C04A9">
        <w:rPr>
          <w:rFonts w:ascii="Arial" w:hAnsi="Arial" w:cs="Arial"/>
          <w:sz w:val="16"/>
          <w:szCs w:val="16"/>
        </w:rPr>
        <w:t>výrobny pro TVS</w:t>
      </w:r>
      <w:r w:rsidR="000E5392" w:rsidRPr="000C04A9">
        <w:rPr>
          <w:rFonts w:ascii="Arial" w:hAnsi="Arial" w:cs="Arial"/>
          <w:sz w:val="16"/>
          <w:szCs w:val="16"/>
        </w:rPr>
        <w:t xml:space="preserve"> </w:t>
      </w:r>
      <w:r w:rsidRPr="000C04A9">
        <w:rPr>
          <w:rFonts w:ascii="Arial" w:hAnsi="Arial" w:cs="Arial"/>
          <w:sz w:val="16"/>
          <w:szCs w:val="16"/>
        </w:rPr>
        <w:t>a</w:t>
      </w:r>
    </w:p>
    <w:p w14:paraId="3CB35D19" w14:textId="77777777" w:rsidR="00FC7309" w:rsidRPr="00E534CC" w:rsidRDefault="00FC7309">
      <w:pPr>
        <w:widowControl w:val="0"/>
        <w:autoSpaceDE w:val="0"/>
        <w:autoSpaceDN w:val="0"/>
        <w:adjustRightInd w:val="0"/>
        <w:spacing w:after="0" w:line="240" w:lineRule="auto"/>
        <w:rPr>
          <w:rFonts w:ascii="Arial" w:hAnsi="Arial" w:cs="Arial"/>
          <w:sz w:val="16"/>
          <w:szCs w:val="16"/>
        </w:rPr>
      </w:pPr>
      <w:r w:rsidRPr="00E534CC">
        <w:rPr>
          <w:rFonts w:ascii="Arial" w:hAnsi="Arial" w:cs="Arial"/>
          <w:sz w:val="16"/>
          <w:szCs w:val="16"/>
        </w:rPr>
        <w:t xml:space="preserve">  </w:t>
      </w:r>
    </w:p>
    <w:p w14:paraId="48076D9C" w14:textId="17D67161" w:rsidR="00FC7309" w:rsidRPr="00E534CC" w:rsidRDefault="00FC7309">
      <w:pPr>
        <w:widowControl w:val="0"/>
        <w:autoSpaceDE w:val="0"/>
        <w:autoSpaceDN w:val="0"/>
        <w:adjustRightInd w:val="0"/>
        <w:spacing w:after="0" w:line="240" w:lineRule="auto"/>
        <w:jc w:val="both"/>
        <w:rPr>
          <w:rFonts w:ascii="Arial" w:hAnsi="Arial" w:cs="Arial"/>
          <w:sz w:val="16"/>
          <w:szCs w:val="16"/>
        </w:rPr>
      </w:pPr>
      <w:r w:rsidRPr="00E534CC">
        <w:rPr>
          <w:rFonts w:ascii="Arial" w:hAnsi="Arial" w:cs="Arial"/>
          <w:sz w:val="16"/>
          <w:szCs w:val="16"/>
        </w:rPr>
        <w:t>f) informaci, zda byla smlouva o dodávce elektřiny nebo sdružených službách dodávky elektřiny uzavřena spotřebitelem v prostorách obvyklých k</w:t>
      </w:r>
      <w:r w:rsidR="00A1399E">
        <w:rPr>
          <w:rFonts w:ascii="Arial" w:hAnsi="Arial" w:cs="Arial"/>
          <w:sz w:val="16"/>
          <w:szCs w:val="16"/>
        </w:rPr>
        <w:t xml:space="preserve"> </w:t>
      </w:r>
      <w:proofErr w:type="spellStart"/>
      <w:proofErr w:type="gramStart"/>
      <w:r w:rsidRPr="00E534CC">
        <w:rPr>
          <w:rFonts w:ascii="Arial" w:hAnsi="Arial" w:cs="Arial"/>
          <w:sz w:val="16"/>
          <w:szCs w:val="16"/>
        </w:rPr>
        <w:t>podnikání</w:t>
      </w:r>
      <w:r w:rsidR="00A1399E" w:rsidRPr="00010648">
        <w:rPr>
          <w:rFonts w:ascii="Arial" w:hAnsi="Arial" w:cs="Arial"/>
          <w:b/>
          <w:sz w:val="16"/>
          <w:szCs w:val="16"/>
        </w:rPr>
        <w:t>,</w:t>
      </w:r>
      <w:r w:rsidRPr="00010648">
        <w:rPr>
          <w:rFonts w:ascii="Arial" w:hAnsi="Arial" w:cs="Arial"/>
          <w:strike/>
          <w:sz w:val="16"/>
          <w:szCs w:val="16"/>
        </w:rPr>
        <w:t>nebo</w:t>
      </w:r>
      <w:proofErr w:type="spellEnd"/>
      <w:proofErr w:type="gramEnd"/>
      <w:r w:rsidRPr="00E534CC">
        <w:rPr>
          <w:rFonts w:ascii="Arial" w:hAnsi="Arial" w:cs="Arial"/>
          <w:sz w:val="16"/>
          <w:szCs w:val="16"/>
        </w:rPr>
        <w:t xml:space="preserve"> mimo prostory obvyklé k podnikání</w:t>
      </w:r>
      <w:r w:rsidR="00A1399E">
        <w:rPr>
          <w:rFonts w:ascii="Arial" w:hAnsi="Arial" w:cs="Arial"/>
          <w:sz w:val="16"/>
          <w:szCs w:val="16"/>
        </w:rPr>
        <w:t xml:space="preserve"> </w:t>
      </w:r>
      <w:r w:rsidR="00A1399E" w:rsidRPr="00010648">
        <w:rPr>
          <w:rFonts w:ascii="Arial" w:hAnsi="Arial" w:cs="Arial"/>
          <w:b/>
          <w:sz w:val="16"/>
          <w:szCs w:val="16"/>
        </w:rPr>
        <w:t>nebo prostřednictvím zprostředkovatele</w:t>
      </w:r>
      <w:r w:rsidRPr="00E534CC">
        <w:rPr>
          <w:rFonts w:ascii="Arial" w:hAnsi="Arial" w:cs="Arial"/>
          <w:sz w:val="16"/>
          <w:szCs w:val="16"/>
        </w:rPr>
        <w:t xml:space="preserve">. </w:t>
      </w:r>
    </w:p>
    <w:p w14:paraId="6004D83B" w14:textId="77777777" w:rsidR="000C04A9" w:rsidRDefault="000C04A9" w:rsidP="00735503">
      <w:pPr>
        <w:widowControl w:val="0"/>
        <w:autoSpaceDE w:val="0"/>
        <w:autoSpaceDN w:val="0"/>
        <w:adjustRightInd w:val="0"/>
        <w:spacing w:after="0" w:line="240" w:lineRule="auto"/>
        <w:ind w:firstLine="720"/>
        <w:jc w:val="both"/>
        <w:rPr>
          <w:rFonts w:ascii="Arial" w:hAnsi="Arial" w:cs="Arial"/>
          <w:b/>
          <w:sz w:val="16"/>
          <w:szCs w:val="16"/>
        </w:rPr>
      </w:pPr>
    </w:p>
    <w:p w14:paraId="34E8321D" w14:textId="77777777" w:rsidR="00735503" w:rsidRPr="0032105F" w:rsidRDefault="005D59FC" w:rsidP="00735503">
      <w:pPr>
        <w:widowControl w:val="0"/>
        <w:autoSpaceDE w:val="0"/>
        <w:autoSpaceDN w:val="0"/>
        <w:adjustRightInd w:val="0"/>
        <w:spacing w:after="0" w:line="240" w:lineRule="auto"/>
        <w:ind w:firstLine="720"/>
        <w:jc w:val="both"/>
        <w:rPr>
          <w:rFonts w:ascii="Arial" w:hAnsi="Arial" w:cs="Arial"/>
          <w:sz w:val="16"/>
          <w:szCs w:val="16"/>
        </w:rPr>
      </w:pPr>
      <w:r w:rsidRPr="0032105F">
        <w:rPr>
          <w:rFonts w:ascii="Arial" w:hAnsi="Arial" w:cs="Arial"/>
          <w:sz w:val="16"/>
          <w:szCs w:val="16"/>
        </w:rPr>
        <w:t xml:space="preserve">(2) </w:t>
      </w:r>
      <w:r w:rsidR="00647CCF" w:rsidRPr="0032105F">
        <w:rPr>
          <w:rFonts w:ascii="Arial" w:hAnsi="Arial" w:cs="Arial"/>
          <w:sz w:val="16"/>
          <w:szCs w:val="16"/>
        </w:rPr>
        <w:t>Žádostí o změnu typu smlouvy v odběrném místě se rozumí žádost o změnu typu smlouvy v každém předávacím místě odběrného místa.</w:t>
      </w:r>
      <w:r w:rsidR="003C1EA4" w:rsidRPr="0032105F">
        <w:rPr>
          <w:rFonts w:ascii="Arial" w:hAnsi="Arial" w:cs="Arial"/>
          <w:sz w:val="16"/>
          <w:szCs w:val="16"/>
        </w:rPr>
        <w:t xml:space="preserve"> Žádostí o změnu typu smlouvy v předávacím místě </w:t>
      </w:r>
      <w:r w:rsidR="00730270" w:rsidRPr="0032105F">
        <w:rPr>
          <w:rFonts w:ascii="Arial" w:hAnsi="Arial" w:cs="Arial"/>
          <w:sz w:val="16"/>
          <w:szCs w:val="16"/>
        </w:rPr>
        <w:t xml:space="preserve">výrobny </w:t>
      </w:r>
      <w:r w:rsidR="003C1EA4" w:rsidRPr="0032105F">
        <w:rPr>
          <w:rFonts w:ascii="Arial" w:hAnsi="Arial" w:cs="Arial"/>
          <w:sz w:val="16"/>
          <w:szCs w:val="16"/>
        </w:rPr>
        <w:t xml:space="preserve">pro TVS se rozumí žádost o změnu typu smlouvy v každém předávacím místě </w:t>
      </w:r>
      <w:r w:rsidR="00730270" w:rsidRPr="0032105F">
        <w:rPr>
          <w:rFonts w:ascii="Arial" w:hAnsi="Arial" w:cs="Arial"/>
          <w:sz w:val="16"/>
          <w:szCs w:val="16"/>
        </w:rPr>
        <w:t xml:space="preserve">výrobny </w:t>
      </w:r>
      <w:r w:rsidR="003C1EA4" w:rsidRPr="0032105F">
        <w:rPr>
          <w:rFonts w:ascii="Arial" w:hAnsi="Arial" w:cs="Arial"/>
          <w:sz w:val="16"/>
          <w:szCs w:val="16"/>
        </w:rPr>
        <w:t>pro TVS.</w:t>
      </w:r>
    </w:p>
    <w:p w14:paraId="4AD764D7" w14:textId="77777777" w:rsidR="00FC7309" w:rsidRDefault="00FC7309" w:rsidP="000E5392">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p w14:paraId="444471EF" w14:textId="77777777" w:rsidR="00FC7309" w:rsidRDefault="00FC7309" w:rsidP="00B80E0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Operátor trhu informuje nejpozději do 12.00 hodin dne, ve kterém byla podána žádost podle odstavce 1, o obdržené žádosti o změnu typu smlouvy provozovatele přenosové nebo distribuční soustavy, ke které jsou odběrná nebo předávací místa, jichž se žádost týká, připojena, a předá mu údaje v rozsahu podle odstavce 1 písm. a) a c) až f).</w:t>
      </w:r>
    </w:p>
    <w:p w14:paraId="10D3B1E6" w14:textId="77777777" w:rsidR="00927311" w:rsidRDefault="00927311">
      <w:pPr>
        <w:widowControl w:val="0"/>
        <w:autoSpaceDE w:val="0"/>
        <w:autoSpaceDN w:val="0"/>
        <w:adjustRightInd w:val="0"/>
        <w:spacing w:after="0" w:line="240" w:lineRule="auto"/>
        <w:rPr>
          <w:rFonts w:ascii="Arial" w:hAnsi="Arial" w:cs="Arial"/>
          <w:sz w:val="16"/>
          <w:szCs w:val="16"/>
        </w:rPr>
      </w:pPr>
    </w:p>
    <w:p w14:paraId="245C706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Nejpozději do termínu podle</w:t>
      </w:r>
      <w:r w:rsidR="00CF11C9">
        <w:rPr>
          <w:rFonts w:ascii="Arial" w:hAnsi="Arial" w:cs="Arial"/>
          <w:sz w:val="16"/>
          <w:szCs w:val="16"/>
        </w:rPr>
        <w:t xml:space="preserve"> </w:t>
      </w:r>
      <w:r>
        <w:rPr>
          <w:rFonts w:ascii="Arial" w:hAnsi="Arial" w:cs="Arial"/>
          <w:sz w:val="16"/>
          <w:szCs w:val="16"/>
        </w:rPr>
        <w:t>odstavce 1</w:t>
      </w:r>
      <w:r w:rsidRPr="0024105E">
        <w:rPr>
          <w:rFonts w:ascii="Arial" w:hAnsi="Arial" w:cs="Arial"/>
          <w:sz w:val="16"/>
          <w:szCs w:val="16"/>
        </w:rPr>
        <w:t xml:space="preserve"> </w:t>
      </w:r>
      <w:r>
        <w:rPr>
          <w:rFonts w:ascii="Arial" w:hAnsi="Arial" w:cs="Arial"/>
          <w:sz w:val="16"/>
          <w:szCs w:val="16"/>
        </w:rPr>
        <w:t xml:space="preserve">podává účastník trhu s elektřinou u provozovatele přenosové nebo distribuční soustavy žádost o změnu typu smlouvy, jejímž předmětem je dodávka elektřiny, včetně doložení příslušných náležitostí podle </w:t>
      </w:r>
      <w:r w:rsidR="00E655AE" w:rsidRPr="00E655AE">
        <w:rPr>
          <w:rFonts w:ascii="Arial" w:hAnsi="Arial" w:cs="Arial"/>
          <w:sz w:val="16"/>
          <w:szCs w:val="16"/>
        </w:rPr>
        <w:t>přílohy č. 1</w:t>
      </w:r>
      <w:r>
        <w:rPr>
          <w:rFonts w:ascii="Arial" w:hAnsi="Arial" w:cs="Arial"/>
          <w:sz w:val="16"/>
          <w:szCs w:val="16"/>
        </w:rPr>
        <w:t xml:space="preserve"> nebo </w:t>
      </w:r>
      <w:r w:rsidR="00E655AE" w:rsidRPr="00E655AE">
        <w:rPr>
          <w:rFonts w:ascii="Arial" w:hAnsi="Arial" w:cs="Arial"/>
          <w:sz w:val="16"/>
          <w:szCs w:val="16"/>
        </w:rPr>
        <w:t>přílohy č. 3</w:t>
      </w:r>
      <w:r>
        <w:rPr>
          <w:rFonts w:ascii="Arial" w:hAnsi="Arial" w:cs="Arial"/>
          <w:sz w:val="16"/>
          <w:szCs w:val="16"/>
        </w:rPr>
        <w:t xml:space="preserve"> k této vyhlášce, včetně případné žádosti o ukončení samostatné smlouvy o distribuci mezi zákazníkem a příslušným provozovatelem distribuční soustavy či samostatné smlouvy o přenosu elektřiny mezi zákazníkem a </w:t>
      </w:r>
      <w:r>
        <w:rPr>
          <w:rFonts w:ascii="Arial" w:hAnsi="Arial" w:cs="Arial"/>
          <w:sz w:val="16"/>
          <w:szCs w:val="16"/>
        </w:rPr>
        <w:lastRenderedPageBreak/>
        <w:t xml:space="preserve">příslušným provozovatelem přenosové soustavy. </w:t>
      </w:r>
    </w:p>
    <w:p w14:paraId="095069C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CF6824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(5) Provozovatel přenosové nebo distribuční soustavy informuje operátora trhu o výsledku posouzení žádosti o změnu typu smlouvy</w:t>
      </w:r>
      <w:r w:rsidRPr="0032105F">
        <w:rPr>
          <w:rFonts w:ascii="Arial" w:hAnsi="Arial" w:cs="Arial"/>
          <w:sz w:val="16"/>
          <w:szCs w:val="16"/>
        </w:rPr>
        <w:t xml:space="preserve"> </w:t>
      </w:r>
      <w:r w:rsidR="009F0010" w:rsidRPr="0032105F">
        <w:rPr>
          <w:rFonts w:ascii="Arial" w:hAnsi="Arial" w:cs="Arial"/>
          <w:sz w:val="16"/>
          <w:szCs w:val="16"/>
        </w:rPr>
        <w:t>podané</w:t>
      </w:r>
      <w:r w:rsidR="009F0010">
        <w:rPr>
          <w:rFonts w:ascii="Arial" w:hAnsi="Arial" w:cs="Arial"/>
          <w:sz w:val="16"/>
          <w:szCs w:val="16"/>
        </w:rPr>
        <w:t xml:space="preserve"> </w:t>
      </w:r>
      <w:r>
        <w:rPr>
          <w:rFonts w:ascii="Arial" w:hAnsi="Arial" w:cs="Arial"/>
          <w:sz w:val="16"/>
          <w:szCs w:val="16"/>
        </w:rPr>
        <w:t>podle odstavce 1</w:t>
      </w:r>
      <w:r w:rsidRPr="0024105E">
        <w:rPr>
          <w:rFonts w:ascii="Arial" w:hAnsi="Arial" w:cs="Arial"/>
          <w:sz w:val="16"/>
          <w:szCs w:val="16"/>
        </w:rPr>
        <w:t xml:space="preserve"> </w:t>
      </w:r>
      <w:r>
        <w:rPr>
          <w:rFonts w:ascii="Arial" w:hAnsi="Arial" w:cs="Arial"/>
          <w:sz w:val="16"/>
          <w:szCs w:val="16"/>
        </w:rPr>
        <w:t>do 24.00 hodin druhého dne předcházejícího datu požadované účinnosti změny typu smlouvy podle odstavce</w:t>
      </w:r>
      <w:r w:rsidRPr="00F64FEE">
        <w:rPr>
          <w:rFonts w:ascii="Arial" w:hAnsi="Arial" w:cs="Arial"/>
          <w:sz w:val="16"/>
          <w:szCs w:val="16"/>
        </w:rPr>
        <w:t xml:space="preserve"> 1</w:t>
      </w:r>
      <w:r>
        <w:rPr>
          <w:rFonts w:ascii="Arial" w:hAnsi="Arial" w:cs="Arial"/>
          <w:sz w:val="16"/>
          <w:szCs w:val="16"/>
        </w:rPr>
        <w:t xml:space="preserve"> písm. d). Provozovatel přenosové nebo distribuční soustavy neakceptuje změnu typu smlouvy v případě, že nebyla uzavřena smlouva o zajištění služby přenosové soustavy nebo smlouva o zajištění služby distribuční soustavy. </w:t>
      </w:r>
    </w:p>
    <w:p w14:paraId="47F1DF13" w14:textId="77777777" w:rsidR="005D59FC" w:rsidRPr="00E534CC" w:rsidRDefault="00FC7309" w:rsidP="0032105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07B5BE" w14:textId="77777777" w:rsidR="00FC7309" w:rsidRDefault="005D59FC" w:rsidP="00E534CC">
      <w:pPr>
        <w:widowControl w:val="0"/>
        <w:autoSpaceDE w:val="0"/>
        <w:autoSpaceDN w:val="0"/>
        <w:adjustRightInd w:val="0"/>
        <w:spacing w:after="0" w:line="240" w:lineRule="auto"/>
        <w:ind w:firstLine="720"/>
        <w:jc w:val="both"/>
        <w:rPr>
          <w:rFonts w:ascii="Arial" w:hAnsi="Arial" w:cs="Arial"/>
          <w:sz w:val="16"/>
          <w:szCs w:val="16"/>
        </w:rPr>
      </w:pPr>
      <w:r w:rsidRPr="0032105F">
        <w:rPr>
          <w:rFonts w:ascii="Arial" w:hAnsi="Arial" w:cs="Arial"/>
          <w:sz w:val="16"/>
          <w:szCs w:val="16"/>
        </w:rPr>
        <w:t xml:space="preserve">(6) </w:t>
      </w:r>
      <w:r w:rsidR="00927311" w:rsidRPr="0032105F">
        <w:rPr>
          <w:rFonts w:ascii="Arial" w:hAnsi="Arial" w:cs="Arial"/>
          <w:sz w:val="16"/>
          <w:szCs w:val="16"/>
        </w:rPr>
        <w:t>Operátor trhu neprodleně po obdržení informace podle odstavce 5 informuje stávajícího dodavatele o výsledku posouzení žádosti o změnu typu smlouvy. V případě souhlasu provozovatele přenosové nebo distribuční soustavy se změnou typu smlouvy, jejímž předmětem je dodávka elektřiny, operátor trhu zaregistruje tuto změnu u předávací</w:t>
      </w:r>
      <w:r w:rsidR="00EF3607" w:rsidRPr="0032105F">
        <w:rPr>
          <w:rFonts w:ascii="Arial" w:hAnsi="Arial" w:cs="Arial"/>
          <w:sz w:val="16"/>
          <w:szCs w:val="16"/>
        </w:rPr>
        <w:t>ho</w:t>
      </w:r>
      <w:r w:rsidR="00927311" w:rsidRPr="0032105F">
        <w:rPr>
          <w:rFonts w:ascii="Arial" w:hAnsi="Arial" w:cs="Arial"/>
          <w:sz w:val="16"/>
          <w:szCs w:val="16"/>
        </w:rPr>
        <w:t xml:space="preserve"> míst</w:t>
      </w:r>
      <w:r w:rsidR="00EF3607" w:rsidRPr="0032105F">
        <w:rPr>
          <w:rFonts w:ascii="Arial" w:hAnsi="Arial" w:cs="Arial"/>
          <w:sz w:val="16"/>
          <w:szCs w:val="16"/>
        </w:rPr>
        <w:t>a</w:t>
      </w:r>
      <w:r w:rsidR="00927311" w:rsidRPr="0032105F">
        <w:rPr>
          <w:rFonts w:ascii="Arial" w:hAnsi="Arial" w:cs="Arial"/>
          <w:sz w:val="16"/>
          <w:szCs w:val="16"/>
        </w:rPr>
        <w:t xml:space="preserve"> odběrného místa nebo předávacího místa výrobny pro TVS od požadovaného data účinnosti po dobu registrace dodavatele u odběrného místa nebo předávacího místa výrobny pro TVS v informačním systému operátora trhu. Jedná-li se o změnu typu smlouvy o sdružených službách dodávky elektřiny na typ smlouvy o dodávkách elektřiny, zajistí provozovatel distribuční soustavy ke dni registrace změny typu smlouvy ukončení poskytování služby distribuční soustavy do odběrného místa nebo předávacího místa výrobny pro TVS </w:t>
      </w:r>
      <w:r w:rsidR="00F518BB" w:rsidRPr="0032105F">
        <w:rPr>
          <w:rFonts w:ascii="Arial" w:hAnsi="Arial" w:cs="Arial"/>
          <w:sz w:val="16"/>
          <w:szCs w:val="16"/>
        </w:rPr>
        <w:t>po</w:t>
      </w:r>
      <w:r w:rsidR="00927311" w:rsidRPr="0032105F">
        <w:rPr>
          <w:rFonts w:ascii="Arial" w:hAnsi="Arial" w:cs="Arial"/>
          <w:sz w:val="16"/>
          <w:szCs w:val="16"/>
        </w:rPr>
        <w:t>dle stávající smlouvy.</w:t>
      </w:r>
    </w:p>
    <w:p w14:paraId="33D40BB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D1850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Operátor trhu umožní zasílání žádosti o změnu smlouvy i po termínu uvedeném v odstavci 1 a přijetí nebo odmítnutí žádosti o změnu typu smlouvy po termínu uvedeném v odstavci 5, nejpozději však do 24.00 hodin posledního dne před požadovanou účinností změny typu smlouvy, pokud se na změně typu smlouvy dohodnou všichni zainteresovaní účastníci trhu. </w:t>
      </w:r>
    </w:p>
    <w:p w14:paraId="48EA385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7F20D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sidRPr="001237AF">
        <w:rPr>
          <w:rFonts w:ascii="Arial" w:hAnsi="Arial" w:cs="Arial"/>
          <w:sz w:val="16"/>
          <w:szCs w:val="16"/>
        </w:rPr>
        <w:t>§ 36</w:t>
      </w:r>
      <w:r>
        <w:rPr>
          <w:rFonts w:ascii="Arial" w:hAnsi="Arial" w:cs="Arial"/>
          <w:sz w:val="16"/>
          <w:szCs w:val="16"/>
        </w:rPr>
        <w:t xml:space="preserve"> </w:t>
      </w:r>
    </w:p>
    <w:p w14:paraId="141ABDE8" w14:textId="77777777" w:rsidR="00FC7309" w:rsidRDefault="00FC7309">
      <w:pPr>
        <w:widowControl w:val="0"/>
        <w:autoSpaceDE w:val="0"/>
        <w:autoSpaceDN w:val="0"/>
        <w:adjustRightInd w:val="0"/>
        <w:spacing w:after="0" w:line="240" w:lineRule="auto"/>
        <w:rPr>
          <w:rFonts w:ascii="Arial" w:hAnsi="Arial" w:cs="Arial"/>
          <w:sz w:val="16"/>
          <w:szCs w:val="16"/>
        </w:rPr>
      </w:pPr>
    </w:p>
    <w:p w14:paraId="60F427CC"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ukončení a pozastavení nebo zastavení procesu změny dodavatele </w:t>
      </w:r>
    </w:p>
    <w:p w14:paraId="11A7B7FF"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A4A60E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Nový dodavatel může podat žádost o ukončení procesu změny dodavatele do 14.00 hodin osmého pracovního dne ode dne předání informací podle </w:t>
      </w:r>
      <w:r w:rsidR="000B234C" w:rsidRPr="000B234C">
        <w:rPr>
          <w:rFonts w:ascii="Arial" w:hAnsi="Arial" w:cs="Arial"/>
          <w:sz w:val="16"/>
          <w:szCs w:val="16"/>
        </w:rPr>
        <w:t>§ 33 odst. 6</w:t>
      </w:r>
      <w:r>
        <w:rPr>
          <w:rFonts w:ascii="Arial" w:hAnsi="Arial" w:cs="Arial"/>
          <w:sz w:val="16"/>
          <w:szCs w:val="16"/>
        </w:rPr>
        <w:t xml:space="preserve">. </w:t>
      </w:r>
    </w:p>
    <w:p w14:paraId="4274E27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202FC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Stávající dodavatel podává žádost o pozastavení procesu změny dodavatele do 18.00 hodin pátého pracovního dne ode dne předání informací podle </w:t>
      </w:r>
      <w:r w:rsidR="000B234C" w:rsidRPr="000B234C">
        <w:rPr>
          <w:rFonts w:ascii="Arial" w:hAnsi="Arial" w:cs="Arial"/>
          <w:sz w:val="16"/>
          <w:szCs w:val="16"/>
        </w:rPr>
        <w:t>§ 33 odst. 6</w:t>
      </w:r>
      <w:r>
        <w:rPr>
          <w:rFonts w:ascii="Arial" w:hAnsi="Arial" w:cs="Arial"/>
          <w:sz w:val="16"/>
          <w:szCs w:val="16"/>
        </w:rPr>
        <w:t xml:space="preserve">, pokud k datu požadované účinnosti změny dodavatele nedošlo k ukončení smlouvy se stávajícím dodavatelem, jejímž předmětem je dodávka elektřiny, nebo pokud účastník trhu písemně projeví vůli proces změny dodavatele zastavit. </w:t>
      </w:r>
    </w:p>
    <w:p w14:paraId="02D551D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B069B6" w14:textId="7760A91F"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v žádosti o změnu dodavatele byla uvedena informace o jejím uzavření mimo prostory obvyklé k podnikání nebo distančním způsobem</w:t>
      </w:r>
      <w:r w:rsidR="002A1784">
        <w:rPr>
          <w:rFonts w:ascii="Arial" w:hAnsi="Arial" w:cs="Arial"/>
          <w:sz w:val="16"/>
          <w:szCs w:val="16"/>
        </w:rPr>
        <w:t xml:space="preserve"> </w:t>
      </w:r>
      <w:r w:rsidR="002A1784" w:rsidRPr="00010648">
        <w:rPr>
          <w:rFonts w:ascii="Arial" w:hAnsi="Arial" w:cs="Arial"/>
          <w:b/>
          <w:sz w:val="16"/>
          <w:szCs w:val="16"/>
        </w:rPr>
        <w:t>nebo prostřednictvím zprostředkovatele</w:t>
      </w:r>
      <w:r w:rsidRPr="00010648">
        <w:rPr>
          <w:rFonts w:ascii="Arial" w:hAnsi="Arial" w:cs="Arial"/>
          <w:b/>
          <w:sz w:val="16"/>
          <w:szCs w:val="16"/>
        </w:rPr>
        <w:t>,</w:t>
      </w:r>
      <w:r>
        <w:rPr>
          <w:rFonts w:ascii="Arial" w:hAnsi="Arial" w:cs="Arial"/>
          <w:sz w:val="16"/>
          <w:szCs w:val="16"/>
        </w:rPr>
        <w:t xml:space="preserve"> a zákazník odstoupil od smlouvy podle </w:t>
      </w:r>
      <w:r w:rsidR="000B234C" w:rsidRPr="00010648">
        <w:rPr>
          <w:rFonts w:ascii="Arial" w:hAnsi="Arial" w:cs="Arial"/>
          <w:strike/>
          <w:sz w:val="16"/>
          <w:szCs w:val="16"/>
        </w:rPr>
        <w:t>§ 11a</w:t>
      </w:r>
      <w:r w:rsidR="008C442D">
        <w:rPr>
          <w:rFonts w:ascii="Arial" w:hAnsi="Arial" w:cs="Arial"/>
          <w:strike/>
          <w:sz w:val="16"/>
          <w:szCs w:val="16"/>
        </w:rPr>
        <w:t xml:space="preserve"> odst. 2</w:t>
      </w:r>
      <w:r w:rsidR="00605F23">
        <w:rPr>
          <w:rFonts w:ascii="Arial" w:hAnsi="Arial" w:cs="Arial"/>
          <w:sz w:val="16"/>
          <w:szCs w:val="16"/>
        </w:rPr>
        <w:t xml:space="preserve"> </w:t>
      </w:r>
      <w:r w:rsidR="00605F23" w:rsidRPr="00010648">
        <w:rPr>
          <w:rFonts w:ascii="Arial" w:hAnsi="Arial" w:cs="Arial"/>
          <w:b/>
          <w:sz w:val="16"/>
          <w:szCs w:val="16"/>
        </w:rPr>
        <w:t>§11</w:t>
      </w:r>
      <w:r w:rsidR="002A1784" w:rsidRPr="00010648">
        <w:rPr>
          <w:rFonts w:ascii="Arial" w:hAnsi="Arial" w:cs="Arial"/>
          <w:b/>
          <w:sz w:val="16"/>
          <w:szCs w:val="16"/>
        </w:rPr>
        <w:t>b</w:t>
      </w:r>
      <w:r w:rsidR="000B234C" w:rsidRPr="000B234C">
        <w:rPr>
          <w:rFonts w:ascii="Arial" w:hAnsi="Arial" w:cs="Arial"/>
          <w:sz w:val="16"/>
          <w:szCs w:val="16"/>
        </w:rPr>
        <w:t xml:space="preserve"> </w:t>
      </w:r>
      <w:r w:rsidR="000B234C" w:rsidRPr="008C442D">
        <w:rPr>
          <w:rFonts w:ascii="Arial" w:hAnsi="Arial" w:cs="Arial"/>
          <w:b/>
          <w:sz w:val="16"/>
          <w:szCs w:val="16"/>
        </w:rPr>
        <w:t>odst. 2</w:t>
      </w:r>
      <w:r w:rsidR="000B234C" w:rsidRPr="000B234C">
        <w:rPr>
          <w:rFonts w:ascii="Arial" w:hAnsi="Arial" w:cs="Arial"/>
          <w:sz w:val="16"/>
          <w:szCs w:val="16"/>
        </w:rPr>
        <w:t xml:space="preserve"> energetického zákona</w:t>
      </w:r>
      <w:r>
        <w:rPr>
          <w:rFonts w:ascii="Arial" w:hAnsi="Arial" w:cs="Arial"/>
          <w:sz w:val="16"/>
          <w:szCs w:val="16"/>
        </w:rPr>
        <w:t xml:space="preserve"> nebo smlouvu vypověděl podle </w:t>
      </w:r>
      <w:r w:rsidR="000B234C" w:rsidRPr="00010648">
        <w:rPr>
          <w:rFonts w:ascii="Arial" w:hAnsi="Arial" w:cs="Arial"/>
          <w:strike/>
          <w:sz w:val="16"/>
          <w:szCs w:val="16"/>
        </w:rPr>
        <w:t>§ 11a</w:t>
      </w:r>
      <w:r w:rsidR="00605F23" w:rsidRPr="00010648">
        <w:rPr>
          <w:rFonts w:ascii="Arial" w:hAnsi="Arial" w:cs="Arial"/>
          <w:strike/>
          <w:sz w:val="16"/>
          <w:szCs w:val="16"/>
        </w:rPr>
        <w:t xml:space="preserve"> </w:t>
      </w:r>
      <w:r w:rsidR="000B234C" w:rsidRPr="00010648">
        <w:rPr>
          <w:rFonts w:ascii="Arial" w:hAnsi="Arial" w:cs="Arial"/>
          <w:strike/>
          <w:sz w:val="16"/>
          <w:szCs w:val="16"/>
        </w:rPr>
        <w:t>odst. 3</w:t>
      </w:r>
      <w:r w:rsidR="00605F23">
        <w:rPr>
          <w:rFonts w:ascii="Arial" w:hAnsi="Arial" w:cs="Arial"/>
          <w:b/>
          <w:sz w:val="16"/>
          <w:szCs w:val="16"/>
        </w:rPr>
        <w:t xml:space="preserve"> </w:t>
      </w:r>
      <w:r w:rsidR="00605F23" w:rsidRPr="00605F23">
        <w:rPr>
          <w:rFonts w:ascii="Arial" w:hAnsi="Arial" w:cs="Arial"/>
          <w:b/>
          <w:sz w:val="16"/>
          <w:szCs w:val="16"/>
        </w:rPr>
        <w:t>§11b</w:t>
      </w:r>
      <w:r w:rsidR="00605F23" w:rsidRPr="00010648">
        <w:rPr>
          <w:rFonts w:ascii="Arial" w:hAnsi="Arial" w:cs="Arial"/>
          <w:b/>
          <w:sz w:val="16"/>
          <w:szCs w:val="16"/>
        </w:rPr>
        <w:t xml:space="preserve"> odst. 1</w:t>
      </w:r>
      <w:r w:rsidR="000B234C" w:rsidRPr="00010648">
        <w:rPr>
          <w:rFonts w:ascii="Arial" w:hAnsi="Arial" w:cs="Arial"/>
          <w:b/>
          <w:sz w:val="16"/>
          <w:szCs w:val="16"/>
        </w:rPr>
        <w:t xml:space="preserve"> </w:t>
      </w:r>
      <w:r w:rsidR="00A1399E" w:rsidRPr="00010648">
        <w:rPr>
          <w:rFonts w:ascii="Arial" w:hAnsi="Arial" w:cs="Arial"/>
          <w:b/>
          <w:sz w:val="16"/>
          <w:szCs w:val="16"/>
        </w:rPr>
        <w:t>nebo § 11o</w:t>
      </w:r>
      <w:r w:rsidR="00A1399E">
        <w:rPr>
          <w:rFonts w:ascii="Arial" w:hAnsi="Arial" w:cs="Arial"/>
          <w:sz w:val="16"/>
          <w:szCs w:val="16"/>
        </w:rPr>
        <w:t xml:space="preserve"> </w:t>
      </w:r>
      <w:r w:rsidR="000B234C" w:rsidRPr="000B234C">
        <w:rPr>
          <w:rFonts w:ascii="Arial" w:hAnsi="Arial" w:cs="Arial"/>
          <w:sz w:val="16"/>
          <w:szCs w:val="16"/>
        </w:rPr>
        <w:t>energetického zákona</w:t>
      </w:r>
      <w:r>
        <w:rPr>
          <w:rFonts w:ascii="Arial" w:hAnsi="Arial" w:cs="Arial"/>
          <w:sz w:val="16"/>
          <w:szCs w:val="16"/>
        </w:rPr>
        <w:t xml:space="preserve"> a současně požaduje pokračování dodávek od stávajícího dodavatele, může stávající dodavatel zastavit prostřednictvím informačního systému operátora trhu změnu dodavatele v termínu podle odstavce 2 nebo postupuje podle </w:t>
      </w:r>
      <w:r w:rsidR="000B234C" w:rsidRPr="000B234C">
        <w:rPr>
          <w:rFonts w:ascii="Arial" w:hAnsi="Arial" w:cs="Arial"/>
          <w:sz w:val="16"/>
          <w:szCs w:val="16"/>
        </w:rPr>
        <w:t>§ 39 odst.</w:t>
      </w:r>
      <w:r w:rsidR="000B234C" w:rsidRPr="0024105E">
        <w:rPr>
          <w:rFonts w:ascii="Arial" w:hAnsi="Arial" w:cs="Arial"/>
          <w:sz w:val="16"/>
          <w:szCs w:val="16"/>
        </w:rPr>
        <w:t xml:space="preserve"> </w:t>
      </w:r>
      <w:r w:rsidR="00301EAA" w:rsidRPr="0032105F">
        <w:rPr>
          <w:rFonts w:ascii="Arial" w:hAnsi="Arial" w:cs="Arial"/>
          <w:sz w:val="16"/>
          <w:szCs w:val="16"/>
        </w:rPr>
        <w:t>5</w:t>
      </w:r>
      <w:r w:rsidR="00F518BB" w:rsidRPr="0032105F">
        <w:rPr>
          <w:rFonts w:ascii="Arial" w:hAnsi="Arial" w:cs="Arial"/>
          <w:sz w:val="16"/>
          <w:szCs w:val="16"/>
        </w:rPr>
        <w:t xml:space="preserve"> až </w:t>
      </w:r>
      <w:r w:rsidR="00301EAA" w:rsidRPr="0032105F">
        <w:rPr>
          <w:rFonts w:ascii="Arial" w:hAnsi="Arial" w:cs="Arial"/>
          <w:sz w:val="16"/>
          <w:szCs w:val="16"/>
        </w:rPr>
        <w:t>7</w:t>
      </w:r>
      <w:r>
        <w:rPr>
          <w:rFonts w:ascii="Arial" w:hAnsi="Arial" w:cs="Arial"/>
          <w:sz w:val="16"/>
          <w:szCs w:val="16"/>
        </w:rPr>
        <w:t xml:space="preserve">. </w:t>
      </w:r>
    </w:p>
    <w:p w14:paraId="26D43A1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C5866F"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37 </w:t>
      </w:r>
    </w:p>
    <w:p w14:paraId="52C31063" w14:textId="77777777" w:rsidR="00FC7309" w:rsidRDefault="00FC7309">
      <w:pPr>
        <w:widowControl w:val="0"/>
        <w:autoSpaceDE w:val="0"/>
        <w:autoSpaceDN w:val="0"/>
        <w:adjustRightInd w:val="0"/>
        <w:spacing w:after="0" w:line="240" w:lineRule="auto"/>
        <w:rPr>
          <w:rFonts w:ascii="Arial" w:hAnsi="Arial" w:cs="Arial"/>
          <w:sz w:val="16"/>
          <w:szCs w:val="16"/>
        </w:rPr>
      </w:pPr>
    </w:p>
    <w:p w14:paraId="20588B6C"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Ukončení procesu změny dodavatele </w:t>
      </w:r>
    </w:p>
    <w:p w14:paraId="7FE95F75"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70018A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Pokud v 18.00 hodin pátého pracovního dne po předání informací podle </w:t>
      </w:r>
      <w:r w:rsidR="000B234C" w:rsidRPr="00784675">
        <w:rPr>
          <w:rFonts w:ascii="Arial" w:hAnsi="Arial" w:cs="Arial"/>
          <w:sz w:val="16"/>
          <w:szCs w:val="16"/>
        </w:rPr>
        <w:t>§ 33 odst. 6</w:t>
      </w:r>
      <w:r>
        <w:rPr>
          <w:rFonts w:ascii="Arial" w:hAnsi="Arial" w:cs="Arial"/>
          <w:sz w:val="16"/>
          <w:szCs w:val="16"/>
        </w:rPr>
        <w:t xml:space="preserve"> není v systému operátora trhu zaregistrován k žádosti podle </w:t>
      </w:r>
      <w:r w:rsidR="000B234C" w:rsidRPr="00784675">
        <w:rPr>
          <w:rFonts w:ascii="Arial" w:hAnsi="Arial" w:cs="Arial"/>
          <w:sz w:val="16"/>
          <w:szCs w:val="16"/>
        </w:rPr>
        <w:t>§ 33</w:t>
      </w:r>
      <w:r>
        <w:rPr>
          <w:rFonts w:ascii="Arial" w:hAnsi="Arial" w:cs="Arial"/>
          <w:sz w:val="16"/>
          <w:szCs w:val="16"/>
        </w:rPr>
        <w:t xml:space="preserve"> souhlas nového subjektu zúčtování s přiřazením odpovědnosti za odchylku v</w:t>
      </w:r>
      <w:r w:rsidR="00287E16">
        <w:rPr>
          <w:rFonts w:ascii="Arial" w:hAnsi="Arial" w:cs="Arial"/>
          <w:sz w:val="16"/>
          <w:szCs w:val="16"/>
        </w:rPr>
        <w:t> </w:t>
      </w:r>
      <w:r>
        <w:rPr>
          <w:rFonts w:ascii="Arial" w:hAnsi="Arial" w:cs="Arial"/>
          <w:sz w:val="16"/>
          <w:szCs w:val="16"/>
        </w:rPr>
        <w:t>odběrném</w:t>
      </w:r>
      <w:r w:rsidR="00287E16">
        <w:rPr>
          <w:rFonts w:ascii="Arial" w:hAnsi="Arial" w:cs="Arial"/>
          <w:sz w:val="16"/>
          <w:szCs w:val="16"/>
        </w:rPr>
        <w:t xml:space="preserve"> </w:t>
      </w:r>
      <w:r w:rsidR="00D4123A" w:rsidRPr="0032105F">
        <w:rPr>
          <w:rFonts w:ascii="Arial" w:hAnsi="Arial" w:cs="Arial"/>
          <w:sz w:val="16"/>
          <w:szCs w:val="16"/>
        </w:rPr>
        <w:t>míst</w:t>
      </w:r>
      <w:r w:rsidR="0001582D" w:rsidRPr="0032105F">
        <w:rPr>
          <w:rFonts w:ascii="Arial" w:hAnsi="Arial" w:cs="Arial"/>
          <w:sz w:val="16"/>
          <w:szCs w:val="16"/>
        </w:rPr>
        <w:t>ě</w:t>
      </w:r>
      <w:r>
        <w:rPr>
          <w:rFonts w:ascii="Arial" w:hAnsi="Arial" w:cs="Arial"/>
          <w:sz w:val="16"/>
          <w:szCs w:val="16"/>
        </w:rPr>
        <w:t xml:space="preserve"> nebo předávacím místě</w:t>
      </w:r>
      <w:r w:rsidR="00D4123A">
        <w:rPr>
          <w:rFonts w:ascii="Arial" w:hAnsi="Arial" w:cs="Arial"/>
          <w:sz w:val="16"/>
          <w:szCs w:val="16"/>
        </w:rPr>
        <w:t xml:space="preserve"> </w:t>
      </w:r>
      <w:r w:rsidR="00D4123A" w:rsidRPr="0032105F">
        <w:rPr>
          <w:rFonts w:ascii="Arial" w:hAnsi="Arial" w:cs="Arial"/>
          <w:sz w:val="16"/>
          <w:szCs w:val="16"/>
        </w:rPr>
        <w:t>výrobny</w:t>
      </w:r>
      <w:r w:rsidR="00C84FF9" w:rsidRPr="0032105F">
        <w:rPr>
          <w:rFonts w:ascii="Arial" w:hAnsi="Arial" w:cs="Arial"/>
          <w:sz w:val="16"/>
          <w:szCs w:val="16"/>
        </w:rPr>
        <w:t xml:space="preserve"> pro TVS</w:t>
      </w:r>
      <w:r>
        <w:rPr>
          <w:rFonts w:ascii="Arial" w:hAnsi="Arial" w:cs="Arial"/>
          <w:sz w:val="16"/>
          <w:szCs w:val="16"/>
        </w:rPr>
        <w:t>, považuje se to za nesouhlas subjektu zúčtování s přiřazením odpovědnosti za odchylku v daném odběrném</w:t>
      </w:r>
      <w:r w:rsidR="0001582D">
        <w:rPr>
          <w:rFonts w:ascii="Arial" w:hAnsi="Arial" w:cs="Arial"/>
          <w:sz w:val="16"/>
          <w:szCs w:val="16"/>
        </w:rPr>
        <w:t xml:space="preserve"> </w:t>
      </w:r>
      <w:r w:rsidR="0001582D" w:rsidRPr="0032105F">
        <w:rPr>
          <w:rFonts w:ascii="Arial" w:hAnsi="Arial" w:cs="Arial"/>
          <w:sz w:val="16"/>
          <w:szCs w:val="16"/>
        </w:rPr>
        <w:t>místě</w:t>
      </w:r>
      <w:r w:rsidRPr="0032105F">
        <w:rPr>
          <w:rFonts w:ascii="Arial" w:hAnsi="Arial" w:cs="Arial"/>
          <w:sz w:val="16"/>
          <w:szCs w:val="16"/>
        </w:rPr>
        <w:t xml:space="preserve"> </w:t>
      </w:r>
      <w:r>
        <w:rPr>
          <w:rFonts w:ascii="Arial" w:hAnsi="Arial" w:cs="Arial"/>
          <w:sz w:val="16"/>
          <w:szCs w:val="16"/>
        </w:rPr>
        <w:t>nebo předávacím místě</w:t>
      </w:r>
      <w:r w:rsidR="0001582D">
        <w:rPr>
          <w:rFonts w:ascii="Arial" w:hAnsi="Arial" w:cs="Arial"/>
          <w:sz w:val="16"/>
          <w:szCs w:val="16"/>
        </w:rPr>
        <w:t xml:space="preserve"> </w:t>
      </w:r>
      <w:r w:rsidR="0001582D" w:rsidRPr="0032105F">
        <w:rPr>
          <w:rFonts w:ascii="Arial" w:hAnsi="Arial" w:cs="Arial"/>
          <w:sz w:val="16"/>
          <w:szCs w:val="16"/>
        </w:rPr>
        <w:t>výrobny</w:t>
      </w:r>
      <w:r w:rsidR="00C84FF9" w:rsidRPr="0032105F">
        <w:rPr>
          <w:rFonts w:ascii="Arial" w:hAnsi="Arial" w:cs="Arial"/>
          <w:sz w:val="16"/>
          <w:szCs w:val="16"/>
        </w:rPr>
        <w:t xml:space="preserve"> pro TVS</w:t>
      </w:r>
      <w:r w:rsidR="00EE5A83" w:rsidRPr="0032105F">
        <w:rPr>
          <w:rFonts w:ascii="Arial" w:hAnsi="Arial" w:cs="Arial"/>
          <w:sz w:val="16"/>
          <w:szCs w:val="16"/>
        </w:rPr>
        <w:t xml:space="preserve"> </w:t>
      </w:r>
      <w:r w:rsidRPr="0032105F">
        <w:rPr>
          <w:rFonts w:ascii="Arial" w:hAnsi="Arial" w:cs="Arial"/>
          <w:sz w:val="16"/>
          <w:szCs w:val="16"/>
        </w:rPr>
        <w:t>a</w:t>
      </w:r>
      <w:r>
        <w:rPr>
          <w:rFonts w:ascii="Arial" w:hAnsi="Arial" w:cs="Arial"/>
          <w:sz w:val="16"/>
          <w:szCs w:val="16"/>
        </w:rPr>
        <w:t xml:space="preserve"> operátor trhu informuje stávajícího dodavatele, stávající subjekt zúčtování, další dotčené subjekty zúčtování, nového dodavatele a dotčeného provozovatele přenosové nebo distribuční soustavy o ukončení procesu změny dodavatele. </w:t>
      </w:r>
    </w:p>
    <w:p w14:paraId="19BF3A0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22EE1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informuje stávajícího dodavatele, nového dodavatele, stávající subjekt zúčtování, další dotčené subjekty zúčtování a provozovatele přenosové nebo distribuční soustavy o podání žádosti podle </w:t>
      </w:r>
      <w:r w:rsidR="000B234C" w:rsidRPr="00784675">
        <w:rPr>
          <w:rFonts w:ascii="Arial" w:hAnsi="Arial" w:cs="Arial"/>
          <w:sz w:val="16"/>
          <w:szCs w:val="16"/>
        </w:rPr>
        <w:t>§ 36 odst. 1 nebo 2</w:t>
      </w:r>
      <w:r>
        <w:rPr>
          <w:rFonts w:ascii="Arial" w:hAnsi="Arial" w:cs="Arial"/>
          <w:sz w:val="16"/>
          <w:szCs w:val="16"/>
        </w:rPr>
        <w:t xml:space="preserve"> do 20.00 hodin pracovního dne, ve kterém byla žádost přijata. Pokud nový dodavatel podá žádost o ukončení procesu změny dodavatele, operátor trhu tento proces ukončí. </w:t>
      </w:r>
    </w:p>
    <w:p w14:paraId="4F14113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E53B4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Pokud stávající dodavatel podá žádost o pozastavení procesu změny dodavatele, avšak nový dodavatel na základě opětovného písemného vyjádření zákazníka, ze kterého je zřejmé, že zákazník hodlá změnit dodavatele, potvrdí v informačním systému operátora trhu žádost o změnu dodavatele, a to nejpozději do 14.00 hodin osmého pracovního dne ode dne předání informací podle </w:t>
      </w:r>
      <w:r w:rsidR="000B234C" w:rsidRPr="00784675">
        <w:rPr>
          <w:rFonts w:ascii="Arial" w:hAnsi="Arial" w:cs="Arial"/>
          <w:sz w:val="16"/>
          <w:szCs w:val="16"/>
        </w:rPr>
        <w:t>§ 33 odst. 6</w:t>
      </w:r>
      <w:r>
        <w:rPr>
          <w:rFonts w:ascii="Arial" w:hAnsi="Arial" w:cs="Arial"/>
          <w:sz w:val="16"/>
          <w:szCs w:val="16"/>
        </w:rPr>
        <w:t xml:space="preserve">, operátor trhu pokračuje v procesu změny dodavatele. V opačném případě operátor trhu proces změny dodavatele ukončí a neprodleně o této skutečnosti informuje stávajícího dodavatele, nového dodavatele, všechny dotčené subjekty zúčtování a provozovatele přenosové soustavy nebo příslušného provozovatele distribuční soustavy. </w:t>
      </w:r>
    </w:p>
    <w:p w14:paraId="2820EE6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6617A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oznámí stávajícímu dodavateli, novému dodavateli, všem dotčeným subjektům zúčtování a provozovateli přenosové nebo distribuční soustavy registraci změny dodavatele do 8.00 hodin devátého pracovního dne ode dne předání informací podle </w:t>
      </w:r>
      <w:r w:rsidR="00784675" w:rsidRPr="00784675">
        <w:rPr>
          <w:rFonts w:ascii="Arial" w:hAnsi="Arial" w:cs="Arial"/>
          <w:sz w:val="16"/>
          <w:szCs w:val="16"/>
        </w:rPr>
        <w:t>§ 33 odst. 6</w:t>
      </w:r>
      <w:r>
        <w:rPr>
          <w:rFonts w:ascii="Arial" w:hAnsi="Arial" w:cs="Arial"/>
          <w:sz w:val="16"/>
          <w:szCs w:val="16"/>
        </w:rPr>
        <w:t xml:space="preserve">. </w:t>
      </w:r>
    </w:p>
    <w:p w14:paraId="71A5D9F3" w14:textId="77777777" w:rsidR="005D59FC" w:rsidRDefault="00FC7309" w:rsidP="0032105F">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A72449" w14:textId="77777777" w:rsidR="00FC7309" w:rsidRPr="0032105F" w:rsidRDefault="005D59FC" w:rsidP="00712937">
      <w:pPr>
        <w:widowControl w:val="0"/>
        <w:autoSpaceDE w:val="0"/>
        <w:autoSpaceDN w:val="0"/>
        <w:adjustRightInd w:val="0"/>
        <w:spacing w:after="0" w:line="240" w:lineRule="auto"/>
        <w:ind w:firstLine="720"/>
        <w:jc w:val="both"/>
        <w:rPr>
          <w:rFonts w:ascii="Arial" w:hAnsi="Arial" w:cs="Arial"/>
          <w:sz w:val="16"/>
          <w:szCs w:val="16"/>
        </w:rPr>
      </w:pPr>
      <w:r w:rsidRPr="0032105F">
        <w:rPr>
          <w:rFonts w:ascii="Arial" w:hAnsi="Arial" w:cs="Arial"/>
          <w:sz w:val="16"/>
          <w:szCs w:val="16"/>
        </w:rPr>
        <w:t xml:space="preserve">(5) </w:t>
      </w:r>
      <w:r w:rsidR="00DA6568" w:rsidRPr="0032105F">
        <w:rPr>
          <w:rFonts w:ascii="Arial" w:hAnsi="Arial" w:cs="Arial"/>
          <w:sz w:val="16"/>
          <w:szCs w:val="16"/>
        </w:rPr>
        <w:t>Po oznámení registrace změny dodavatele uzavírá nový dodavatel smlouvu, nebo změnu smlouvy o zajištění služby přenosové nebo distribuční soustavy</w:t>
      </w:r>
      <w:r w:rsidR="00F27F92" w:rsidRPr="0032105F">
        <w:rPr>
          <w:rFonts w:ascii="Arial" w:hAnsi="Arial" w:cs="Arial"/>
          <w:sz w:val="16"/>
          <w:szCs w:val="16"/>
        </w:rPr>
        <w:t>,</w:t>
      </w:r>
      <w:r w:rsidR="00DA6568" w:rsidRPr="0032105F">
        <w:rPr>
          <w:rFonts w:ascii="Arial" w:hAnsi="Arial" w:cs="Arial"/>
          <w:sz w:val="16"/>
          <w:szCs w:val="16"/>
        </w:rPr>
        <w:t xml:space="preserve"> zahrnující odběrné místo s jeho předávacími místy nebo předávací místo výrobny pro TVS, kterých se změna týká. Dotčený provozovatel přenosové nebo distribuční soustavy zajistí k datu účinnosti změny dodavatele přenos nebo distribuci elektřiny do odběrného místa nebo předávacího místa výrobny pro TVS účastníka trhu s elektřinou podle smlouvy uzavřené </w:t>
      </w:r>
      <w:r w:rsidR="00841FC0" w:rsidRPr="0032105F">
        <w:rPr>
          <w:rFonts w:ascii="Arial" w:hAnsi="Arial" w:cs="Arial"/>
          <w:sz w:val="16"/>
          <w:szCs w:val="16"/>
        </w:rPr>
        <w:t>po</w:t>
      </w:r>
      <w:r w:rsidR="00DA6568" w:rsidRPr="0032105F">
        <w:rPr>
          <w:rFonts w:ascii="Arial" w:hAnsi="Arial" w:cs="Arial"/>
          <w:sz w:val="16"/>
          <w:szCs w:val="16"/>
        </w:rPr>
        <w:t xml:space="preserve">dle věty první a ukončí přenos nebo distribuci elektřiny pro stávajícího dodavatele. V případě, že do odběrného místa nebo předávacího místa výrobny pro TVS byla přerušena dodávka elektřiny podle § 56 odst. 1, zajistí provozovatel přenosové nebo distribuční soustavy do 2 pracovních dní po datu účinnosti změny dodavatele přenos elektřiny nebo distribuci elektřiny do odběrného místa nebo předávacího místa výrobny pro TVS účastníka trhu s elektřinou podle smlouvy uzavřené </w:t>
      </w:r>
      <w:r w:rsidR="00841FC0" w:rsidRPr="0032105F">
        <w:rPr>
          <w:rFonts w:ascii="Arial" w:hAnsi="Arial" w:cs="Arial"/>
          <w:sz w:val="16"/>
          <w:szCs w:val="16"/>
        </w:rPr>
        <w:t>po</w:t>
      </w:r>
      <w:r w:rsidR="00DA6568" w:rsidRPr="0032105F">
        <w:rPr>
          <w:rFonts w:ascii="Arial" w:hAnsi="Arial" w:cs="Arial"/>
          <w:sz w:val="16"/>
          <w:szCs w:val="16"/>
        </w:rPr>
        <w:t>dle věty první a ukončí přenos nebo distribuci elektřiny pro stávajícího dodavatele ke dni účinnosti změny dodavatele.</w:t>
      </w:r>
    </w:p>
    <w:p w14:paraId="32D1E851" w14:textId="27043B60" w:rsidR="00D07B52" w:rsidRPr="00263781" w:rsidRDefault="00FC7309" w:rsidP="00263781">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F00D24" w14:textId="54266C66" w:rsidR="00FC7309" w:rsidRPr="00EB6758" w:rsidRDefault="00D07B52" w:rsidP="00D07B52">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 xml:space="preserve">(6) </w:t>
      </w:r>
      <w:r w:rsidR="00E57F33" w:rsidRPr="00017B9D">
        <w:rPr>
          <w:rFonts w:ascii="Arial" w:hAnsi="Arial" w:cs="Arial"/>
          <w:sz w:val="16"/>
          <w:szCs w:val="16"/>
        </w:rPr>
        <w:t>Změna dodavatele</w:t>
      </w:r>
      <w:r w:rsidR="00E57F33" w:rsidRPr="00EB6758">
        <w:rPr>
          <w:rFonts w:ascii="Arial" w:hAnsi="Arial" w:cs="Arial"/>
          <w:sz w:val="16"/>
          <w:szCs w:val="16"/>
        </w:rPr>
        <w:t xml:space="preserve"> </w:t>
      </w:r>
      <w:r w:rsidR="002956E5" w:rsidRPr="00017B9D">
        <w:rPr>
          <w:rFonts w:ascii="Arial" w:hAnsi="Arial" w:cs="Arial"/>
          <w:sz w:val="16"/>
          <w:szCs w:val="16"/>
        </w:rPr>
        <w:t>nabývá účinnosti od 00</w:t>
      </w:r>
      <w:r w:rsidR="0028146B" w:rsidRPr="00017B9D">
        <w:rPr>
          <w:rFonts w:ascii="Arial" w:hAnsi="Arial" w:cs="Arial"/>
          <w:sz w:val="16"/>
          <w:szCs w:val="16"/>
        </w:rPr>
        <w:t>.</w:t>
      </w:r>
      <w:r w:rsidR="002956E5" w:rsidRPr="00017B9D">
        <w:rPr>
          <w:rFonts w:ascii="Arial" w:hAnsi="Arial" w:cs="Arial"/>
          <w:sz w:val="16"/>
          <w:szCs w:val="16"/>
        </w:rPr>
        <w:t xml:space="preserve">00 hodin dne dodávky, který je uveden v žádosti o změnu dodavatele </w:t>
      </w:r>
      <w:r w:rsidR="002956E5" w:rsidRPr="00017B9D">
        <w:rPr>
          <w:rFonts w:ascii="Arial" w:hAnsi="Arial" w:cs="Arial"/>
          <w:sz w:val="16"/>
          <w:szCs w:val="16"/>
        </w:rPr>
        <w:lastRenderedPageBreak/>
        <w:t>jako datum účinnosti změny dodavatele.</w:t>
      </w:r>
    </w:p>
    <w:p w14:paraId="7634EE6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AAB477"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38 </w:t>
      </w:r>
    </w:p>
    <w:p w14:paraId="1ADA2B59" w14:textId="77777777" w:rsidR="00FC7309" w:rsidRDefault="00FC7309">
      <w:pPr>
        <w:widowControl w:val="0"/>
        <w:autoSpaceDE w:val="0"/>
        <w:autoSpaceDN w:val="0"/>
        <w:adjustRightInd w:val="0"/>
        <w:spacing w:after="0" w:line="240" w:lineRule="auto"/>
        <w:rPr>
          <w:rFonts w:ascii="Arial" w:hAnsi="Arial" w:cs="Arial"/>
          <w:sz w:val="16"/>
          <w:szCs w:val="16"/>
        </w:rPr>
      </w:pPr>
    </w:p>
    <w:p w14:paraId="3EBDC14F"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Úkony spojené se změnou dodavatele </w:t>
      </w:r>
    </w:p>
    <w:p w14:paraId="10ADD496" w14:textId="77777777" w:rsidR="005D59FC" w:rsidRDefault="005D59FC">
      <w:pPr>
        <w:widowControl w:val="0"/>
        <w:autoSpaceDE w:val="0"/>
        <w:autoSpaceDN w:val="0"/>
        <w:adjustRightInd w:val="0"/>
        <w:spacing w:after="0" w:line="240" w:lineRule="auto"/>
        <w:jc w:val="both"/>
        <w:rPr>
          <w:rFonts w:ascii="Arial" w:hAnsi="Arial" w:cs="Arial"/>
          <w:strike/>
          <w:sz w:val="16"/>
          <w:szCs w:val="16"/>
        </w:rPr>
      </w:pPr>
    </w:p>
    <w:p w14:paraId="77C12CA5" w14:textId="77777777" w:rsidR="00FC7309" w:rsidRPr="0032105F" w:rsidRDefault="005D59FC" w:rsidP="00CB27C5">
      <w:pPr>
        <w:widowControl w:val="0"/>
        <w:autoSpaceDE w:val="0"/>
        <w:autoSpaceDN w:val="0"/>
        <w:adjustRightInd w:val="0"/>
        <w:spacing w:after="0" w:line="240" w:lineRule="auto"/>
        <w:ind w:firstLine="720"/>
        <w:jc w:val="both"/>
        <w:rPr>
          <w:rFonts w:ascii="Arial" w:hAnsi="Arial" w:cs="Arial"/>
          <w:strike/>
          <w:sz w:val="16"/>
          <w:szCs w:val="16"/>
        </w:rPr>
      </w:pPr>
      <w:r w:rsidRPr="0032105F">
        <w:rPr>
          <w:rFonts w:ascii="Arial" w:hAnsi="Arial" w:cs="Arial"/>
          <w:sz w:val="16"/>
          <w:szCs w:val="16"/>
        </w:rPr>
        <w:t xml:space="preserve">(1) </w:t>
      </w:r>
      <w:r w:rsidR="00DA6568" w:rsidRPr="0032105F">
        <w:rPr>
          <w:rFonts w:ascii="Arial" w:hAnsi="Arial" w:cs="Arial"/>
          <w:sz w:val="16"/>
          <w:szCs w:val="16"/>
        </w:rPr>
        <w:t>Operátor trhu k datu účinnosti změny dodavatele zruší každá jednotlivá přiřazení předávacího místa odběrného místa nebo předávacího místa</w:t>
      </w:r>
      <w:r w:rsidR="00E11D0A" w:rsidRPr="0032105F">
        <w:rPr>
          <w:rFonts w:ascii="Arial" w:hAnsi="Arial" w:cs="Arial"/>
          <w:sz w:val="16"/>
          <w:szCs w:val="16"/>
        </w:rPr>
        <w:t xml:space="preserve"> výrobny</w:t>
      </w:r>
      <w:r w:rsidR="00ED3C78" w:rsidRPr="0032105F">
        <w:rPr>
          <w:rFonts w:ascii="Arial" w:hAnsi="Arial" w:cs="Arial"/>
          <w:sz w:val="16"/>
          <w:szCs w:val="16"/>
        </w:rPr>
        <w:t xml:space="preserve"> pro TVS</w:t>
      </w:r>
      <w:r w:rsidR="00DA6568" w:rsidRPr="0032105F">
        <w:rPr>
          <w:rFonts w:ascii="Arial" w:hAnsi="Arial" w:cs="Arial"/>
          <w:sz w:val="16"/>
          <w:szCs w:val="16"/>
        </w:rPr>
        <w:t xml:space="preserve"> těm dodavatelům, jejichž dodávky jsou přiřazením předávacího místa odběrného místa nebo předávacího místa výrobny</w:t>
      </w:r>
      <w:r w:rsidR="00ED3C78" w:rsidRPr="0032105F">
        <w:rPr>
          <w:rFonts w:ascii="Arial" w:hAnsi="Arial" w:cs="Arial"/>
          <w:sz w:val="16"/>
          <w:szCs w:val="16"/>
        </w:rPr>
        <w:t xml:space="preserve"> pro TVS</w:t>
      </w:r>
      <w:r w:rsidR="00DA6568" w:rsidRPr="0032105F">
        <w:rPr>
          <w:rFonts w:ascii="Arial" w:hAnsi="Arial" w:cs="Arial"/>
          <w:sz w:val="16"/>
          <w:szCs w:val="16"/>
        </w:rPr>
        <w:t xml:space="preserve"> novému dodavateli dotčena, a informuje o tom neprodleně dotčeného dodavatele, dotčený subjekt zúčtování a provozovatele přenosové nebo distribuční soustavy.</w:t>
      </w:r>
    </w:p>
    <w:p w14:paraId="48DAB1F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2315F6B" w14:textId="5DB30FFC" w:rsidR="001322EC" w:rsidRPr="00010648" w:rsidRDefault="00FC7309">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t>(2) K datu účinnosti změny dodavatele nebo subjektu zúčtování provede provozovatel přenosové nebo distribuční soustavy odečet</w:t>
      </w:r>
      <w:r w:rsidR="00DA6568" w:rsidRPr="0032105F">
        <w:rPr>
          <w:rFonts w:ascii="Arial" w:hAnsi="Arial" w:cs="Arial"/>
          <w:sz w:val="16"/>
          <w:szCs w:val="16"/>
        </w:rPr>
        <w:t>.</w:t>
      </w:r>
      <w:r w:rsidRPr="0024105E">
        <w:rPr>
          <w:rFonts w:ascii="Arial" w:hAnsi="Arial" w:cs="Arial"/>
          <w:sz w:val="16"/>
          <w:szCs w:val="16"/>
        </w:rPr>
        <w:t xml:space="preserve"> </w:t>
      </w:r>
      <w:r w:rsidR="00F518BB" w:rsidRPr="0032105F">
        <w:rPr>
          <w:rFonts w:ascii="Arial" w:hAnsi="Arial" w:cs="Arial"/>
          <w:sz w:val="16"/>
          <w:szCs w:val="16"/>
        </w:rPr>
        <w:t xml:space="preserve">V případě odběrného místa nebo </w:t>
      </w:r>
      <w:r w:rsidR="00DA6568" w:rsidRPr="0032105F">
        <w:rPr>
          <w:rFonts w:ascii="Arial" w:hAnsi="Arial" w:cs="Arial"/>
          <w:sz w:val="16"/>
          <w:szCs w:val="16"/>
        </w:rPr>
        <w:t>předávacího místa výrobny pro TVS</w:t>
      </w:r>
      <w:r w:rsidR="00DA6568">
        <w:rPr>
          <w:rFonts w:ascii="Arial" w:hAnsi="Arial" w:cs="Arial"/>
          <w:sz w:val="16"/>
          <w:szCs w:val="16"/>
        </w:rPr>
        <w:t xml:space="preserve"> </w:t>
      </w:r>
      <w:r>
        <w:rPr>
          <w:rFonts w:ascii="Arial" w:hAnsi="Arial" w:cs="Arial"/>
          <w:sz w:val="16"/>
          <w:szCs w:val="16"/>
        </w:rPr>
        <w:t xml:space="preserve">s měřením typu C stanoví stav měřicího zařízení postupem podle odstavce 4 a zjištěné údaje následně zašle operátorovi trhu. Operátor trhu tyto údaje bez zbytečného odkladu předá předchozímu subjektu zúčtování a dodavateli k vyúčtování a vyrovnání závazků. Při změně subjektu zúčtování nedochází k fakturaci zákazníka. Pokud operátor trhu obdrží údaj o konečném stavu měřicího zařízení k datu účinnosti změny dodavatele nebo subjektu zúčtování, předá ho také novému dodavateli a novému subjektu zúčtování v informačním systému operátora trhu. </w:t>
      </w:r>
      <w:bookmarkStart w:id="68" w:name="_Hlk113001741"/>
      <w:r w:rsidR="00692A15" w:rsidRPr="00010648">
        <w:rPr>
          <w:rFonts w:ascii="Arial" w:hAnsi="Arial" w:cs="Arial"/>
          <w:b/>
          <w:sz w:val="16"/>
          <w:szCs w:val="16"/>
        </w:rPr>
        <w:t xml:space="preserve">V případě odběrného místa s měřením typu B zpřístupní operátor trhu novému dodavateli a novému subjektu zúčtování na základě jeho žádosti součet údajů o odběru elektřiny předaných operátorovi trhu podle § 41 odst. 1 za předchozí souvislé období, nejvýše však za posledních 12 ukončených kalendářních měsíců </w:t>
      </w:r>
      <w:proofErr w:type="spellStart"/>
      <w:r w:rsidR="00692A15" w:rsidRPr="00010648">
        <w:rPr>
          <w:rFonts w:ascii="Arial" w:hAnsi="Arial" w:cs="Arial"/>
          <w:b/>
          <w:sz w:val="16"/>
          <w:szCs w:val="16"/>
        </w:rPr>
        <w:t>předcházejících</w:t>
      </w:r>
      <w:r w:rsidR="00935E19" w:rsidRPr="00010648">
        <w:rPr>
          <w:rFonts w:ascii="Arial" w:hAnsi="Arial" w:cs="Arial"/>
          <w:b/>
          <w:sz w:val="16"/>
          <w:szCs w:val="16"/>
        </w:rPr>
        <w:t>zahájení</w:t>
      </w:r>
      <w:proofErr w:type="spellEnd"/>
      <w:r w:rsidR="00692A15" w:rsidRPr="00010648">
        <w:rPr>
          <w:rFonts w:ascii="Arial" w:hAnsi="Arial" w:cs="Arial"/>
          <w:b/>
          <w:sz w:val="16"/>
          <w:szCs w:val="16"/>
        </w:rPr>
        <w:t xml:space="preserve"> dodávky elektřiny novým dodavatelem.</w:t>
      </w:r>
      <w:bookmarkEnd w:id="68"/>
    </w:p>
    <w:p w14:paraId="013D96E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D390D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K datu účinnosti změny dodavatele zpřístupní operátor trhu novému subjektu zúčtování a novému dodavateli ve svém informačním systému údaje o </w:t>
      </w:r>
      <w:r w:rsidR="00DA6568" w:rsidRPr="0032105F">
        <w:rPr>
          <w:rFonts w:ascii="Arial" w:hAnsi="Arial" w:cs="Arial"/>
          <w:sz w:val="16"/>
          <w:szCs w:val="16"/>
        </w:rPr>
        <w:t>plánované</w:t>
      </w:r>
      <w:r w:rsidR="008B238C" w:rsidRPr="0032105F">
        <w:rPr>
          <w:rFonts w:ascii="Arial" w:hAnsi="Arial" w:cs="Arial"/>
          <w:sz w:val="16"/>
          <w:szCs w:val="16"/>
        </w:rPr>
        <w:t>m</w:t>
      </w:r>
      <w:r w:rsidR="00DA6568" w:rsidRPr="0032105F">
        <w:rPr>
          <w:rFonts w:ascii="Arial" w:hAnsi="Arial" w:cs="Arial"/>
          <w:sz w:val="16"/>
          <w:szCs w:val="16"/>
        </w:rPr>
        <w:t xml:space="preserve"> roční</w:t>
      </w:r>
      <w:r w:rsidR="008B238C" w:rsidRPr="0032105F">
        <w:rPr>
          <w:rFonts w:ascii="Arial" w:hAnsi="Arial" w:cs="Arial"/>
          <w:sz w:val="16"/>
          <w:szCs w:val="16"/>
        </w:rPr>
        <w:t>m</w:t>
      </w:r>
      <w:r w:rsidR="00DA6568" w:rsidRPr="0032105F">
        <w:rPr>
          <w:rFonts w:ascii="Arial" w:hAnsi="Arial" w:cs="Arial"/>
          <w:sz w:val="16"/>
          <w:szCs w:val="16"/>
        </w:rPr>
        <w:t xml:space="preserve"> odběru</w:t>
      </w:r>
      <w:r w:rsidR="00DA6568">
        <w:rPr>
          <w:rFonts w:ascii="Arial" w:hAnsi="Arial" w:cs="Arial"/>
          <w:sz w:val="16"/>
          <w:szCs w:val="16"/>
        </w:rPr>
        <w:t xml:space="preserve"> </w:t>
      </w:r>
      <w:r>
        <w:rPr>
          <w:rFonts w:ascii="Arial" w:hAnsi="Arial" w:cs="Arial"/>
          <w:sz w:val="16"/>
          <w:szCs w:val="16"/>
        </w:rPr>
        <w:t>elektřiny v jednotlivých odběrných místech</w:t>
      </w:r>
      <w:r w:rsidR="005113D4">
        <w:rPr>
          <w:rFonts w:ascii="Arial" w:hAnsi="Arial" w:cs="Arial"/>
          <w:sz w:val="16"/>
          <w:szCs w:val="16"/>
        </w:rPr>
        <w:t xml:space="preserve"> </w:t>
      </w:r>
      <w:r>
        <w:rPr>
          <w:rFonts w:ascii="Arial" w:hAnsi="Arial" w:cs="Arial"/>
          <w:sz w:val="16"/>
          <w:szCs w:val="16"/>
        </w:rPr>
        <w:t>zákazníků</w:t>
      </w:r>
      <w:r w:rsidR="005113D4">
        <w:rPr>
          <w:rFonts w:ascii="Arial" w:hAnsi="Arial" w:cs="Arial"/>
          <w:sz w:val="16"/>
          <w:szCs w:val="16"/>
        </w:rPr>
        <w:t xml:space="preserve"> nebo </w:t>
      </w:r>
      <w:r w:rsidR="005113D4" w:rsidRPr="0032105F">
        <w:rPr>
          <w:rFonts w:ascii="Arial" w:hAnsi="Arial" w:cs="Arial"/>
          <w:sz w:val="16"/>
          <w:szCs w:val="16"/>
        </w:rPr>
        <w:t>předávacích místech výrobny</w:t>
      </w:r>
      <w:r w:rsidR="0001582D" w:rsidRPr="0032105F">
        <w:rPr>
          <w:rFonts w:ascii="Arial" w:hAnsi="Arial" w:cs="Arial"/>
          <w:sz w:val="16"/>
          <w:szCs w:val="16"/>
        </w:rPr>
        <w:t xml:space="preserve"> </w:t>
      </w:r>
      <w:r w:rsidR="00B1221A" w:rsidRPr="0032105F">
        <w:rPr>
          <w:rFonts w:ascii="Arial" w:hAnsi="Arial" w:cs="Arial"/>
          <w:sz w:val="16"/>
          <w:szCs w:val="16"/>
        </w:rPr>
        <w:t>pro TVS</w:t>
      </w:r>
      <w:r w:rsidR="005113D4">
        <w:rPr>
          <w:rFonts w:ascii="Arial" w:hAnsi="Arial" w:cs="Arial"/>
          <w:sz w:val="16"/>
          <w:szCs w:val="16"/>
        </w:rPr>
        <w:t xml:space="preserve"> </w:t>
      </w:r>
      <w:r>
        <w:rPr>
          <w:rFonts w:ascii="Arial" w:hAnsi="Arial" w:cs="Arial"/>
          <w:sz w:val="16"/>
          <w:szCs w:val="16"/>
        </w:rPr>
        <w:t xml:space="preserve">s měřením typu C, kterým bude nový dodavatel dodávat elektřinu. Po nabytí účinnosti změny dodavatele předává operátor trhu novému subjektu zúčtování a novému dodavateli údaje o skutečně naměřených množstvích elektřiny. </w:t>
      </w:r>
    </w:p>
    <w:p w14:paraId="7969197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02015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Stanovení stavu měřicího zařízení u</w:t>
      </w:r>
      <w:r w:rsidRPr="0024105E">
        <w:rPr>
          <w:rFonts w:ascii="Arial" w:hAnsi="Arial" w:cs="Arial"/>
          <w:sz w:val="16"/>
          <w:szCs w:val="16"/>
        </w:rPr>
        <w:t xml:space="preserve"> </w:t>
      </w:r>
      <w:r w:rsidR="009E703A" w:rsidRPr="0032105F">
        <w:rPr>
          <w:rFonts w:ascii="Arial" w:hAnsi="Arial" w:cs="Arial"/>
          <w:sz w:val="16"/>
          <w:szCs w:val="16"/>
        </w:rPr>
        <w:t xml:space="preserve">odběrného místa nebo </w:t>
      </w:r>
      <w:r w:rsidR="00DA6568" w:rsidRPr="0032105F">
        <w:rPr>
          <w:rFonts w:ascii="Arial" w:hAnsi="Arial" w:cs="Arial"/>
          <w:sz w:val="16"/>
          <w:szCs w:val="16"/>
        </w:rPr>
        <w:t>předávacího místa výrobny</w:t>
      </w:r>
      <w:r w:rsidR="00DA6568">
        <w:rPr>
          <w:rFonts w:ascii="Arial" w:hAnsi="Arial" w:cs="Arial"/>
          <w:sz w:val="16"/>
          <w:szCs w:val="16"/>
        </w:rPr>
        <w:t xml:space="preserve"> </w:t>
      </w:r>
      <w:r>
        <w:rPr>
          <w:rFonts w:ascii="Arial" w:hAnsi="Arial" w:cs="Arial"/>
          <w:sz w:val="16"/>
          <w:szCs w:val="16"/>
        </w:rPr>
        <w:t xml:space="preserve">s měřením typu C provádí provozovatel distribuční soustavy k datu účinnosti změny dodavatele nebo subjektu zúčtování odečtem nebo odhadem s využitím přiřazeného přepočteného typového diagramu a </w:t>
      </w:r>
      <w:r w:rsidR="00DC58AC" w:rsidRPr="0032105F">
        <w:rPr>
          <w:rFonts w:ascii="Arial" w:hAnsi="Arial" w:cs="Arial"/>
          <w:sz w:val="16"/>
          <w:szCs w:val="16"/>
        </w:rPr>
        <w:t>posledního aktuálního předpokládaného ročního odběru</w:t>
      </w:r>
      <w:r w:rsidR="00DC58AC">
        <w:rPr>
          <w:rFonts w:ascii="Arial" w:hAnsi="Arial" w:cs="Arial"/>
          <w:sz w:val="16"/>
          <w:szCs w:val="16"/>
        </w:rPr>
        <w:t xml:space="preserve"> </w:t>
      </w:r>
      <w:r>
        <w:rPr>
          <w:rFonts w:ascii="Arial" w:hAnsi="Arial" w:cs="Arial"/>
          <w:sz w:val="16"/>
          <w:szCs w:val="16"/>
        </w:rPr>
        <w:t xml:space="preserve">elektřiny nebo na základě samoodečtu účastníka trhu dodaného provozovateli distribuční soustavy přímo nebo prostřednictvím stávajícího nebo nového dodavatele do 5 pracovních dnů od data účinnosti změny dodavatele. Takto stanovené hodnoty předává provozovatel distribuční soustavy operátorovi trhu do 10 pracovních dnů od data účinnosti změny dodavatele nebo subjektu zúčtování. Při změně subjektu zúčtování nedochází k fakturaci zákazníka. </w:t>
      </w:r>
    </w:p>
    <w:p w14:paraId="77FB58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07A43E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Komunikace mezi operátorem trhu a registrovanými účastníky trhu s elektřinou v rámci procesu změny dodavatele probíhá formou elektronických zpráv v komunikačním prostředí definovaném operátorem trhu. Zprávy jsou registrovanému účastníkovi trhu s elektřinou zasílány ve formátu definovaném operátorem trhu. </w:t>
      </w:r>
    </w:p>
    <w:p w14:paraId="6D8CA80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17C31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(6) Operátor trhu vyřizuje žádosti o uskutečnění změny dodavatele v pořadí, v jakém byly operátorem trhu obdrženy. Podá-li žádost o uskutečnění změny dodavatele pro totéž odběrné</w:t>
      </w:r>
      <w:r w:rsidR="00616E29">
        <w:rPr>
          <w:rFonts w:ascii="Arial" w:hAnsi="Arial" w:cs="Arial"/>
          <w:sz w:val="16"/>
          <w:szCs w:val="16"/>
        </w:rPr>
        <w:t xml:space="preserve"> </w:t>
      </w:r>
      <w:r w:rsidR="00616E29" w:rsidRPr="0032105F">
        <w:rPr>
          <w:rFonts w:ascii="Arial" w:hAnsi="Arial" w:cs="Arial"/>
          <w:sz w:val="16"/>
          <w:szCs w:val="16"/>
        </w:rPr>
        <w:t>místo</w:t>
      </w:r>
      <w:r w:rsidRPr="0032105F">
        <w:rPr>
          <w:rFonts w:ascii="Arial" w:hAnsi="Arial" w:cs="Arial"/>
          <w:sz w:val="16"/>
          <w:szCs w:val="16"/>
        </w:rPr>
        <w:t xml:space="preserve"> </w:t>
      </w:r>
      <w:r>
        <w:rPr>
          <w:rFonts w:ascii="Arial" w:hAnsi="Arial" w:cs="Arial"/>
          <w:sz w:val="16"/>
          <w:szCs w:val="16"/>
        </w:rPr>
        <w:t>nebo předávací místo</w:t>
      </w:r>
      <w:r w:rsidR="00C4455D">
        <w:rPr>
          <w:rFonts w:ascii="Arial" w:hAnsi="Arial" w:cs="Arial"/>
          <w:sz w:val="16"/>
          <w:szCs w:val="16"/>
        </w:rPr>
        <w:t xml:space="preserve"> </w:t>
      </w:r>
      <w:r w:rsidR="00C4455D" w:rsidRPr="0032105F">
        <w:rPr>
          <w:rFonts w:ascii="Arial" w:hAnsi="Arial" w:cs="Arial"/>
          <w:sz w:val="16"/>
          <w:szCs w:val="16"/>
        </w:rPr>
        <w:t>výrobny</w:t>
      </w:r>
      <w:r>
        <w:rPr>
          <w:rFonts w:ascii="Arial" w:hAnsi="Arial" w:cs="Arial"/>
          <w:sz w:val="16"/>
          <w:szCs w:val="16"/>
        </w:rPr>
        <w:t xml:space="preserve"> se shodným požadovaným datem účinnosti změny dodavatele více dodavatelů, operátor trhu zaregistruje změnu dodavatele podle žádosti o uskutečnění změny dodavatele, kterou obdržel jako poslední. V takovém případě operátor trhu informuje o plánovaném uskutečnění změny dodavatele a oznámí registraci změny dodavatele všem dodavatelům a subjektům zúčtování, kteří jsou změnou dodavatele podle věty druhé dotčeni. </w:t>
      </w:r>
    </w:p>
    <w:p w14:paraId="52A4B3A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1427F1" w14:textId="77777777" w:rsidR="0032105F" w:rsidRDefault="0032105F">
      <w:pPr>
        <w:widowControl w:val="0"/>
        <w:autoSpaceDE w:val="0"/>
        <w:autoSpaceDN w:val="0"/>
        <w:adjustRightInd w:val="0"/>
        <w:spacing w:after="0" w:line="240" w:lineRule="auto"/>
        <w:jc w:val="center"/>
        <w:rPr>
          <w:rFonts w:ascii="Arial" w:hAnsi="Arial" w:cs="Arial"/>
          <w:b/>
          <w:bCs/>
          <w:sz w:val="16"/>
          <w:szCs w:val="16"/>
        </w:rPr>
      </w:pPr>
    </w:p>
    <w:p w14:paraId="494D25E9" w14:textId="77777777" w:rsidR="00FC7309" w:rsidRDefault="00DE6E78">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zkrácení a prodloužení dodávky </w:t>
      </w:r>
      <w:r w:rsidRPr="002842B5">
        <w:rPr>
          <w:rFonts w:ascii="Arial" w:hAnsi="Arial" w:cs="Arial"/>
          <w:b/>
          <w:bCs/>
          <w:sz w:val="16"/>
          <w:szCs w:val="16"/>
        </w:rPr>
        <w:t>a žádost o zkrácení přenesení odpovědnosti za odchylku</w:t>
      </w:r>
      <w:r w:rsidR="00FC7309" w:rsidRPr="005043C3">
        <w:rPr>
          <w:rFonts w:ascii="Arial" w:hAnsi="Arial" w:cs="Arial"/>
          <w:b/>
          <w:bCs/>
          <w:sz w:val="16"/>
          <w:szCs w:val="16"/>
        </w:rPr>
        <w:t xml:space="preserve"> </w:t>
      </w:r>
    </w:p>
    <w:p w14:paraId="2FB441EC"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151D240" w14:textId="77777777" w:rsidR="00EF4879" w:rsidRDefault="00FC7309" w:rsidP="0032105F">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39</w:t>
      </w:r>
    </w:p>
    <w:p w14:paraId="2AFBC116" w14:textId="77777777" w:rsidR="0032105F" w:rsidRDefault="0032105F" w:rsidP="0032105F">
      <w:pPr>
        <w:widowControl w:val="0"/>
        <w:autoSpaceDE w:val="0"/>
        <w:autoSpaceDN w:val="0"/>
        <w:adjustRightInd w:val="0"/>
        <w:spacing w:after="0" w:line="240" w:lineRule="auto"/>
        <w:jc w:val="center"/>
        <w:rPr>
          <w:rFonts w:ascii="Arial" w:hAnsi="Arial" w:cs="Arial"/>
          <w:sz w:val="16"/>
          <w:szCs w:val="16"/>
        </w:rPr>
      </w:pPr>
    </w:p>
    <w:p w14:paraId="172B28AF" w14:textId="77777777" w:rsidR="00FC7309" w:rsidRPr="0032105F" w:rsidRDefault="00EF4879" w:rsidP="00CB27C5">
      <w:pPr>
        <w:widowControl w:val="0"/>
        <w:autoSpaceDE w:val="0"/>
        <w:autoSpaceDN w:val="0"/>
        <w:adjustRightInd w:val="0"/>
        <w:spacing w:after="0" w:line="240" w:lineRule="auto"/>
        <w:ind w:firstLine="720"/>
        <w:jc w:val="both"/>
        <w:rPr>
          <w:rFonts w:ascii="Arial" w:hAnsi="Arial" w:cs="Arial"/>
          <w:strike/>
          <w:sz w:val="16"/>
          <w:szCs w:val="16"/>
        </w:rPr>
      </w:pPr>
      <w:r w:rsidRPr="0032105F">
        <w:rPr>
          <w:rFonts w:ascii="Arial" w:hAnsi="Arial" w:cs="Arial"/>
          <w:sz w:val="16"/>
          <w:szCs w:val="16"/>
        </w:rPr>
        <w:t xml:space="preserve">(1) </w:t>
      </w:r>
      <w:r w:rsidR="009E703A" w:rsidRPr="0032105F">
        <w:rPr>
          <w:rFonts w:ascii="Arial" w:hAnsi="Arial" w:cs="Arial"/>
          <w:sz w:val="16"/>
          <w:szCs w:val="16"/>
        </w:rPr>
        <w:t>Žádost o zkrácení dodávky elektřiny do odběrného místa nebo předávacího místa výrobny pro TVS podává dodavatel operátorovi trhu nejpozději do 10.00 hodin posledního pracovního dne před plánovaným ukončením dodávky elektřiny. Operátor trhu ve svém systému zruší k požadovanému datu ukončení dodávky elektřiny přiřazení odběrného místa nebo předávacího místa výrobny pro TVS k dodavateli a dotčenému subjektu zúčtování a neprodleně o této skutečnosti informuje dodavatele, dotčené subjekty zúčtování a provozovatele přenosové nebo distribuční soustavy. Zkrácení dodávky elektřiny znamená v případě smlouvy o sdružených službách dodávky elektřiny vyjmutí odběrného místa nebo předávacích míst výrobny pro TVS z rámcové smlouvy.</w:t>
      </w:r>
    </w:p>
    <w:p w14:paraId="6DC4842F" w14:textId="77777777" w:rsidR="00127C64" w:rsidRPr="0032105F" w:rsidRDefault="00127C64" w:rsidP="00127C64">
      <w:pPr>
        <w:widowControl w:val="0"/>
        <w:autoSpaceDE w:val="0"/>
        <w:autoSpaceDN w:val="0"/>
        <w:adjustRightInd w:val="0"/>
        <w:spacing w:after="0" w:line="240" w:lineRule="auto"/>
        <w:jc w:val="both"/>
        <w:rPr>
          <w:rFonts w:ascii="Arial" w:hAnsi="Arial" w:cs="Arial"/>
          <w:sz w:val="16"/>
          <w:szCs w:val="16"/>
        </w:rPr>
      </w:pPr>
    </w:p>
    <w:p w14:paraId="270FEB46" w14:textId="77777777" w:rsidR="00127C64" w:rsidRPr="0032105F" w:rsidRDefault="00127C64" w:rsidP="00127C64">
      <w:pPr>
        <w:widowControl w:val="0"/>
        <w:autoSpaceDE w:val="0"/>
        <w:autoSpaceDN w:val="0"/>
        <w:adjustRightInd w:val="0"/>
        <w:spacing w:after="0" w:line="240" w:lineRule="auto"/>
        <w:ind w:firstLine="720"/>
        <w:jc w:val="both"/>
        <w:rPr>
          <w:rFonts w:ascii="Arial" w:hAnsi="Arial" w:cs="Arial"/>
          <w:sz w:val="16"/>
          <w:szCs w:val="16"/>
        </w:rPr>
      </w:pPr>
      <w:r w:rsidRPr="0032105F">
        <w:rPr>
          <w:rFonts w:ascii="Arial" w:hAnsi="Arial" w:cs="Arial"/>
          <w:sz w:val="16"/>
          <w:szCs w:val="16"/>
        </w:rPr>
        <w:t xml:space="preserve">(2) Žádost o zkrácení přenesení odpovědnosti za odchylku v odběrném místě nebo předávacím místě výrobny pro TVS na subjekt zúčtování podává subjekt zúčtování operátorovi trhu nejpozději do 10.00 hodin desátého dne před plánovaným ukončením převzetí odpovědnosti za odchylku. Operátor trhu ve svém systému zruší k požadovanému datu ukončení převzetí odpovědnosti za odchylku v odběrném místě nebo předávacím místě výrobny pro TVS k subjektu zúčtování a neprodleně o této skutečnosti informuje dodavatele, dotčené subjekty zúčtování a provozovatele přenosové nebo distribuční soustavy. </w:t>
      </w:r>
    </w:p>
    <w:p w14:paraId="28C19AF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63F5D1" w14:textId="77777777" w:rsidR="007058F2" w:rsidRPr="0032105F"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127C64" w:rsidRPr="0032105F">
        <w:rPr>
          <w:rFonts w:ascii="Arial" w:hAnsi="Arial" w:cs="Arial"/>
          <w:sz w:val="16"/>
          <w:szCs w:val="16"/>
        </w:rPr>
        <w:t>3</w:t>
      </w:r>
      <w:r>
        <w:rPr>
          <w:rFonts w:ascii="Arial" w:hAnsi="Arial" w:cs="Arial"/>
          <w:sz w:val="16"/>
          <w:szCs w:val="16"/>
        </w:rPr>
        <w:t>) Žádost o prodloužení dodávky elektřiny do odběrného místa</w:t>
      </w:r>
      <w:r w:rsidR="00C4455D">
        <w:rPr>
          <w:rFonts w:ascii="Arial" w:hAnsi="Arial" w:cs="Arial"/>
          <w:sz w:val="16"/>
          <w:szCs w:val="16"/>
        </w:rPr>
        <w:t xml:space="preserve"> </w:t>
      </w:r>
      <w:r w:rsidR="00C4455D" w:rsidRPr="0032105F">
        <w:rPr>
          <w:rFonts w:ascii="Arial" w:hAnsi="Arial" w:cs="Arial"/>
          <w:sz w:val="16"/>
          <w:szCs w:val="16"/>
        </w:rPr>
        <w:t>nebo</w:t>
      </w:r>
      <w:r w:rsidR="00616E29" w:rsidRPr="0032105F">
        <w:rPr>
          <w:rFonts w:ascii="Arial" w:hAnsi="Arial" w:cs="Arial"/>
          <w:sz w:val="16"/>
          <w:szCs w:val="16"/>
        </w:rPr>
        <w:t xml:space="preserve"> předávacího místa výrobny</w:t>
      </w:r>
      <w:r w:rsidR="001E39D0" w:rsidRPr="0032105F">
        <w:rPr>
          <w:rFonts w:ascii="Arial" w:hAnsi="Arial" w:cs="Arial"/>
          <w:sz w:val="16"/>
          <w:szCs w:val="16"/>
        </w:rPr>
        <w:t xml:space="preserve"> </w:t>
      </w:r>
      <w:r w:rsidR="00C4455D" w:rsidRPr="0032105F">
        <w:rPr>
          <w:rFonts w:ascii="Arial" w:hAnsi="Arial" w:cs="Arial"/>
          <w:sz w:val="16"/>
          <w:szCs w:val="16"/>
        </w:rPr>
        <w:t>pro TVS</w:t>
      </w:r>
      <w:r w:rsidRPr="0032105F">
        <w:rPr>
          <w:rFonts w:ascii="Arial" w:hAnsi="Arial" w:cs="Arial"/>
          <w:sz w:val="16"/>
          <w:szCs w:val="16"/>
        </w:rPr>
        <w:t xml:space="preserve"> </w:t>
      </w:r>
      <w:r>
        <w:rPr>
          <w:rFonts w:ascii="Arial" w:hAnsi="Arial" w:cs="Arial"/>
          <w:sz w:val="16"/>
          <w:szCs w:val="16"/>
        </w:rPr>
        <w:t>podává dodavatel operátorovi trhu nejpozději do 10.00 hodin čtvrtého pracovního dne před posledním dnem dodávky elektřiny. Operátor trhu neprodleně o této skutečnosti informuje dotčené subjekty zúčtování a provozovatele přenosové nebo distribuční soustavy. Pokud provozovatel přenosové nebo distribuční soustavy a subjekt zúčtování žádost o prodloužení dodávky elektřiny odsouhlasí nejpozději do 18.00 hodin posledního dne dodávky elektřiny, prodloužení dodávky elektřiny nabývá účinnosti dnem, který následuje po posledním dnu dodávky elektřiny</w:t>
      </w:r>
      <w:r w:rsidRPr="00CB27C5">
        <w:rPr>
          <w:rFonts w:ascii="Arial" w:hAnsi="Arial" w:cs="Arial"/>
          <w:sz w:val="16"/>
          <w:szCs w:val="16"/>
        </w:rPr>
        <w:t xml:space="preserve">. </w:t>
      </w:r>
      <w:bookmarkStart w:id="69" w:name="_Hlk52537927"/>
      <w:r w:rsidR="005D39C2" w:rsidRPr="0032105F">
        <w:rPr>
          <w:rFonts w:ascii="Arial" w:hAnsi="Arial" w:cs="Arial"/>
          <w:sz w:val="16"/>
          <w:szCs w:val="16"/>
        </w:rPr>
        <w:t xml:space="preserve">Pro odsouhlasení </w:t>
      </w:r>
      <w:r w:rsidR="00EF4879" w:rsidRPr="0032105F">
        <w:rPr>
          <w:rFonts w:ascii="Arial" w:hAnsi="Arial" w:cs="Arial"/>
          <w:sz w:val="16"/>
          <w:szCs w:val="16"/>
        </w:rPr>
        <w:t xml:space="preserve">v případě nevyjádření provozovatele přenosové nebo distribuční soustavy se </w:t>
      </w:r>
      <w:r w:rsidRPr="0032105F">
        <w:rPr>
          <w:rFonts w:ascii="Arial" w:hAnsi="Arial" w:cs="Arial"/>
          <w:sz w:val="16"/>
          <w:szCs w:val="16"/>
        </w:rPr>
        <w:t xml:space="preserve">použije </w:t>
      </w:r>
      <w:r w:rsidR="00616E29" w:rsidRPr="0032105F">
        <w:rPr>
          <w:rFonts w:ascii="Arial" w:hAnsi="Arial" w:cs="Arial"/>
          <w:sz w:val="16"/>
          <w:szCs w:val="16"/>
        </w:rPr>
        <w:t>§ 34</w:t>
      </w:r>
      <w:r w:rsidR="00F06B6D" w:rsidRPr="0032105F">
        <w:rPr>
          <w:rFonts w:ascii="Arial" w:hAnsi="Arial" w:cs="Arial"/>
          <w:sz w:val="16"/>
          <w:szCs w:val="16"/>
        </w:rPr>
        <w:t xml:space="preserve"> odst. 4 vět</w:t>
      </w:r>
      <w:r w:rsidR="00D82B73" w:rsidRPr="0032105F">
        <w:rPr>
          <w:rFonts w:ascii="Arial" w:hAnsi="Arial" w:cs="Arial"/>
          <w:sz w:val="16"/>
          <w:szCs w:val="16"/>
        </w:rPr>
        <w:t>a</w:t>
      </w:r>
      <w:r w:rsidR="00F06B6D" w:rsidRPr="0032105F">
        <w:rPr>
          <w:rFonts w:ascii="Arial" w:hAnsi="Arial" w:cs="Arial"/>
          <w:sz w:val="16"/>
          <w:szCs w:val="16"/>
        </w:rPr>
        <w:t xml:space="preserve"> druh</w:t>
      </w:r>
      <w:r w:rsidR="00D82B73" w:rsidRPr="0032105F">
        <w:rPr>
          <w:rFonts w:ascii="Arial" w:hAnsi="Arial" w:cs="Arial"/>
          <w:sz w:val="16"/>
          <w:szCs w:val="16"/>
        </w:rPr>
        <w:t>á</w:t>
      </w:r>
      <w:r w:rsidR="00B1221A" w:rsidRPr="0032105F">
        <w:rPr>
          <w:rFonts w:ascii="Arial" w:hAnsi="Arial" w:cs="Arial"/>
          <w:sz w:val="16"/>
          <w:szCs w:val="16"/>
        </w:rPr>
        <w:t xml:space="preserve"> obdobně</w:t>
      </w:r>
      <w:r w:rsidRPr="0032105F">
        <w:rPr>
          <w:rFonts w:ascii="Arial" w:hAnsi="Arial" w:cs="Arial"/>
          <w:sz w:val="16"/>
          <w:szCs w:val="16"/>
        </w:rPr>
        <w:t xml:space="preserve">. </w:t>
      </w:r>
      <w:bookmarkEnd w:id="69"/>
      <w:r w:rsidRPr="0032105F">
        <w:rPr>
          <w:rFonts w:ascii="Arial" w:hAnsi="Arial" w:cs="Arial"/>
          <w:sz w:val="16"/>
          <w:szCs w:val="16"/>
        </w:rPr>
        <w:t>Operátor trhu neprodleně o této skutečnosti informuje dodavatele, dotčené subjekty zúčtování a provozovatele přenosové nebo distribuční soustavy. Prodloužení dodávky podle tohoto odstavce nabývá účinnosti pouze, pokud v termínu požadovaného prodloužení není v odběrném místě</w:t>
      </w:r>
      <w:r w:rsidR="00C4455D" w:rsidRPr="0032105F">
        <w:rPr>
          <w:rFonts w:ascii="Arial" w:hAnsi="Arial" w:cs="Arial"/>
          <w:sz w:val="16"/>
          <w:szCs w:val="16"/>
        </w:rPr>
        <w:t xml:space="preserve"> nebo</w:t>
      </w:r>
      <w:r w:rsidR="00616E29" w:rsidRPr="0032105F">
        <w:rPr>
          <w:rFonts w:ascii="Arial" w:hAnsi="Arial" w:cs="Arial"/>
          <w:sz w:val="16"/>
          <w:szCs w:val="16"/>
        </w:rPr>
        <w:t xml:space="preserve"> předávacím místě</w:t>
      </w:r>
      <w:r w:rsidR="00127483" w:rsidRPr="0032105F">
        <w:rPr>
          <w:rFonts w:ascii="Arial" w:hAnsi="Arial" w:cs="Arial"/>
          <w:sz w:val="16"/>
          <w:szCs w:val="16"/>
        </w:rPr>
        <w:t xml:space="preserve"> výrobny</w:t>
      </w:r>
      <w:r w:rsidR="001E39D0" w:rsidRPr="0032105F">
        <w:rPr>
          <w:rFonts w:ascii="Arial" w:hAnsi="Arial" w:cs="Arial"/>
          <w:sz w:val="16"/>
          <w:szCs w:val="16"/>
        </w:rPr>
        <w:t xml:space="preserve"> </w:t>
      </w:r>
      <w:r w:rsidR="00C4455D" w:rsidRPr="0032105F">
        <w:rPr>
          <w:rFonts w:ascii="Arial" w:hAnsi="Arial" w:cs="Arial"/>
          <w:sz w:val="16"/>
          <w:szCs w:val="16"/>
        </w:rPr>
        <w:t>pro TVS</w:t>
      </w:r>
      <w:r w:rsidRPr="0032105F">
        <w:rPr>
          <w:rFonts w:ascii="Arial" w:hAnsi="Arial" w:cs="Arial"/>
          <w:sz w:val="16"/>
          <w:szCs w:val="16"/>
        </w:rPr>
        <w:t xml:space="preserve"> evidován jiný dodavatel.</w:t>
      </w:r>
    </w:p>
    <w:p w14:paraId="63DA09D9" w14:textId="77777777" w:rsidR="007058F2" w:rsidRDefault="007058F2">
      <w:pPr>
        <w:widowControl w:val="0"/>
        <w:autoSpaceDE w:val="0"/>
        <w:autoSpaceDN w:val="0"/>
        <w:adjustRightInd w:val="0"/>
        <w:spacing w:after="0" w:line="240" w:lineRule="auto"/>
        <w:jc w:val="both"/>
        <w:rPr>
          <w:rFonts w:ascii="Arial" w:hAnsi="Arial" w:cs="Arial"/>
          <w:sz w:val="16"/>
          <w:szCs w:val="16"/>
        </w:rPr>
      </w:pPr>
    </w:p>
    <w:p w14:paraId="3EB8A924" w14:textId="77777777" w:rsidR="00526434" w:rsidRPr="0032105F" w:rsidRDefault="00526434" w:rsidP="00526434">
      <w:pPr>
        <w:widowControl w:val="0"/>
        <w:autoSpaceDE w:val="0"/>
        <w:autoSpaceDN w:val="0"/>
        <w:adjustRightInd w:val="0"/>
        <w:spacing w:after="0" w:line="240" w:lineRule="auto"/>
        <w:ind w:firstLine="720"/>
        <w:jc w:val="both"/>
        <w:rPr>
          <w:rFonts w:ascii="Arial" w:hAnsi="Arial" w:cs="Arial"/>
          <w:sz w:val="16"/>
          <w:szCs w:val="16"/>
        </w:rPr>
      </w:pPr>
      <w:r w:rsidRPr="0032105F">
        <w:rPr>
          <w:rFonts w:ascii="Arial" w:hAnsi="Arial" w:cs="Arial"/>
          <w:sz w:val="16"/>
          <w:szCs w:val="16"/>
        </w:rPr>
        <w:t>(4) Žádostí o zkrácení dodávky elektřiny nebo žádostí o prodloužení dodávky elektřiny v odběrném místě</w:t>
      </w:r>
      <w:r w:rsidR="00984FFE" w:rsidRPr="0032105F">
        <w:rPr>
          <w:rFonts w:ascii="Arial" w:hAnsi="Arial" w:cs="Arial"/>
          <w:sz w:val="16"/>
          <w:szCs w:val="16"/>
        </w:rPr>
        <w:t xml:space="preserve"> nebo předávací</w:t>
      </w:r>
      <w:r w:rsidR="00E46243" w:rsidRPr="0032105F">
        <w:rPr>
          <w:rFonts w:ascii="Arial" w:hAnsi="Arial" w:cs="Arial"/>
          <w:sz w:val="16"/>
          <w:szCs w:val="16"/>
        </w:rPr>
        <w:t>m</w:t>
      </w:r>
      <w:r w:rsidR="00984FFE" w:rsidRPr="0032105F">
        <w:rPr>
          <w:rFonts w:ascii="Arial" w:hAnsi="Arial" w:cs="Arial"/>
          <w:sz w:val="16"/>
          <w:szCs w:val="16"/>
        </w:rPr>
        <w:t xml:space="preserve"> místě</w:t>
      </w:r>
      <w:r w:rsidR="001237AF" w:rsidRPr="0032105F">
        <w:rPr>
          <w:rFonts w:ascii="Arial" w:hAnsi="Arial" w:cs="Arial"/>
          <w:sz w:val="16"/>
          <w:szCs w:val="16"/>
        </w:rPr>
        <w:t xml:space="preserve"> výrobny</w:t>
      </w:r>
      <w:r w:rsidR="00984FFE" w:rsidRPr="0032105F">
        <w:rPr>
          <w:rFonts w:ascii="Arial" w:hAnsi="Arial" w:cs="Arial"/>
          <w:sz w:val="16"/>
          <w:szCs w:val="16"/>
        </w:rPr>
        <w:t xml:space="preserve"> pro TVS</w:t>
      </w:r>
      <w:r w:rsidRPr="0032105F">
        <w:rPr>
          <w:rFonts w:ascii="Arial" w:hAnsi="Arial" w:cs="Arial"/>
          <w:sz w:val="16"/>
          <w:szCs w:val="16"/>
        </w:rPr>
        <w:t xml:space="preserve"> se rozumí žádost o zkrácení dodávky elektřiny nebo žádost o prodloužení dodávky elektřiny v každém předávacím místě odběrného místa</w:t>
      </w:r>
      <w:r w:rsidR="00984FFE" w:rsidRPr="0032105F">
        <w:rPr>
          <w:rFonts w:ascii="Arial" w:hAnsi="Arial" w:cs="Arial"/>
          <w:sz w:val="16"/>
          <w:szCs w:val="16"/>
        </w:rPr>
        <w:t xml:space="preserve"> nebo každém předávacím místě</w:t>
      </w:r>
      <w:r w:rsidR="00ED3C78" w:rsidRPr="0032105F">
        <w:rPr>
          <w:rFonts w:ascii="Arial" w:hAnsi="Arial" w:cs="Arial"/>
          <w:sz w:val="16"/>
          <w:szCs w:val="16"/>
        </w:rPr>
        <w:t xml:space="preserve"> výrobny</w:t>
      </w:r>
      <w:r w:rsidR="00984FFE" w:rsidRPr="0032105F">
        <w:rPr>
          <w:rFonts w:ascii="Arial" w:hAnsi="Arial" w:cs="Arial"/>
          <w:sz w:val="16"/>
          <w:szCs w:val="16"/>
        </w:rPr>
        <w:t xml:space="preserve"> pro TVS</w:t>
      </w:r>
      <w:r w:rsidRPr="0032105F">
        <w:rPr>
          <w:rFonts w:ascii="Arial" w:hAnsi="Arial" w:cs="Arial"/>
          <w:sz w:val="16"/>
          <w:szCs w:val="16"/>
        </w:rPr>
        <w:t>.</w:t>
      </w:r>
    </w:p>
    <w:p w14:paraId="4D3DA5B7" w14:textId="77777777" w:rsidR="00526434" w:rsidRPr="00127C64" w:rsidRDefault="00526434" w:rsidP="00526434">
      <w:pPr>
        <w:widowControl w:val="0"/>
        <w:autoSpaceDE w:val="0"/>
        <w:autoSpaceDN w:val="0"/>
        <w:adjustRightInd w:val="0"/>
        <w:spacing w:after="0" w:line="240" w:lineRule="auto"/>
        <w:jc w:val="both"/>
        <w:rPr>
          <w:rFonts w:ascii="Arial" w:hAnsi="Arial" w:cs="Arial"/>
          <w:b/>
          <w:sz w:val="16"/>
          <w:szCs w:val="16"/>
        </w:rPr>
      </w:pPr>
    </w:p>
    <w:p w14:paraId="510B3CF0" w14:textId="3BEE268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AB6029" w:rsidRPr="0032105F">
        <w:rPr>
          <w:rFonts w:ascii="Arial" w:hAnsi="Arial" w:cs="Arial"/>
          <w:sz w:val="16"/>
          <w:szCs w:val="16"/>
        </w:rPr>
        <w:t>5</w:t>
      </w:r>
      <w:r>
        <w:rPr>
          <w:rFonts w:ascii="Arial" w:hAnsi="Arial" w:cs="Arial"/>
          <w:sz w:val="16"/>
          <w:szCs w:val="16"/>
        </w:rPr>
        <w:t xml:space="preserve">) V případě, že zákazník odstoupil od smlouvy nebo odstoupil od více smluv podle </w:t>
      </w:r>
      <w:r w:rsidR="00127483" w:rsidRPr="00010648">
        <w:rPr>
          <w:rFonts w:ascii="Arial" w:hAnsi="Arial" w:cs="Arial"/>
          <w:strike/>
          <w:sz w:val="16"/>
          <w:szCs w:val="16"/>
        </w:rPr>
        <w:t>§ 11a odst. 2</w:t>
      </w:r>
      <w:r w:rsidR="00127483" w:rsidRPr="00127483">
        <w:rPr>
          <w:rFonts w:ascii="Arial" w:hAnsi="Arial" w:cs="Arial"/>
          <w:sz w:val="16"/>
          <w:szCs w:val="16"/>
        </w:rPr>
        <w:t xml:space="preserve"> </w:t>
      </w:r>
      <w:r w:rsidR="00454653">
        <w:rPr>
          <w:rFonts w:ascii="Arial" w:hAnsi="Arial" w:cs="Arial"/>
          <w:b/>
          <w:sz w:val="16"/>
          <w:szCs w:val="16"/>
        </w:rPr>
        <w:t xml:space="preserve">§ 11b odst. 2 </w:t>
      </w:r>
      <w:r w:rsidR="00127483" w:rsidRPr="00127483">
        <w:rPr>
          <w:rFonts w:ascii="Arial" w:hAnsi="Arial" w:cs="Arial"/>
          <w:sz w:val="16"/>
          <w:szCs w:val="16"/>
        </w:rPr>
        <w:t>energetického zákona</w:t>
      </w:r>
      <w:r>
        <w:rPr>
          <w:rFonts w:ascii="Arial" w:hAnsi="Arial" w:cs="Arial"/>
          <w:sz w:val="16"/>
          <w:szCs w:val="16"/>
        </w:rPr>
        <w:t xml:space="preserve">, nebo v případě, že zákazník vypověděl smlouvu nebo více smluv podle </w:t>
      </w:r>
      <w:r w:rsidR="00127483" w:rsidRPr="00010648">
        <w:rPr>
          <w:rFonts w:ascii="Arial" w:hAnsi="Arial" w:cs="Arial"/>
          <w:strike/>
          <w:sz w:val="16"/>
          <w:szCs w:val="16"/>
        </w:rPr>
        <w:t>§ 11a odst. 3</w:t>
      </w:r>
      <w:r w:rsidR="00127483" w:rsidRPr="00127483">
        <w:rPr>
          <w:rFonts w:ascii="Arial" w:hAnsi="Arial" w:cs="Arial"/>
          <w:sz w:val="16"/>
          <w:szCs w:val="16"/>
        </w:rPr>
        <w:t xml:space="preserve"> </w:t>
      </w:r>
      <w:r w:rsidR="00454653">
        <w:rPr>
          <w:rFonts w:ascii="Arial" w:hAnsi="Arial" w:cs="Arial"/>
          <w:b/>
          <w:sz w:val="16"/>
          <w:szCs w:val="16"/>
        </w:rPr>
        <w:t xml:space="preserve">§ 11b odst. 1 nebo § 11o </w:t>
      </w:r>
      <w:r w:rsidR="00127483" w:rsidRPr="00127483">
        <w:rPr>
          <w:rFonts w:ascii="Arial" w:hAnsi="Arial" w:cs="Arial"/>
          <w:sz w:val="16"/>
          <w:szCs w:val="16"/>
        </w:rPr>
        <w:t>energetického zákona</w:t>
      </w:r>
      <w:r>
        <w:rPr>
          <w:rFonts w:ascii="Arial" w:hAnsi="Arial" w:cs="Arial"/>
          <w:sz w:val="16"/>
          <w:szCs w:val="16"/>
        </w:rPr>
        <w:t xml:space="preserve">, a tuto skutečnost doložil dodavateli, který je v rámci nejbližší změny dodavatele nahrazován za jiného dodavatele (dále jen "původní dodavatel"), a současně požaduje od tohoto původního dodavatele pokračování dodávek, podává původní dodavatel žádost o prodloužení dodávky operátorovi trhu nejpozději do 12.00 hodin pracovního dne přede dnem ukončení dodávky. Nejpozději ke stejnému termínu podává původní dodavatel u příslušného provozovatele přenosové nebo distribuční soustavy žádost o uzavření smlouvy o zajištění služby přenosové soustavy nebo smlouvy o zajištění služby distribuční soustavy s náležitostmi podle </w:t>
      </w:r>
      <w:r w:rsidR="00127483" w:rsidRPr="00127483">
        <w:rPr>
          <w:rFonts w:ascii="Arial" w:hAnsi="Arial" w:cs="Arial"/>
          <w:sz w:val="16"/>
          <w:szCs w:val="16"/>
        </w:rPr>
        <w:t>přílohy č. 3 k</w:t>
      </w:r>
      <w:r>
        <w:rPr>
          <w:rFonts w:ascii="Arial" w:hAnsi="Arial" w:cs="Arial"/>
          <w:sz w:val="16"/>
          <w:szCs w:val="16"/>
        </w:rPr>
        <w:t xml:space="preserve"> této vyhlášce, nebo žádost o sjednání změny smluvních vztahů založených stávající smlouvou o zajištění služby přenosové soustavy nebo smlouvou o zajištění služby distribuční soustavy pro </w:t>
      </w:r>
      <w:r w:rsidR="00CD4242" w:rsidRPr="0032105F">
        <w:rPr>
          <w:rFonts w:ascii="Arial" w:hAnsi="Arial" w:cs="Arial"/>
          <w:sz w:val="16"/>
          <w:szCs w:val="16"/>
        </w:rPr>
        <w:t>odběrné místo</w:t>
      </w:r>
      <w:r>
        <w:rPr>
          <w:rFonts w:ascii="Arial" w:hAnsi="Arial" w:cs="Arial"/>
          <w:sz w:val="16"/>
          <w:szCs w:val="16"/>
        </w:rPr>
        <w:t xml:space="preserve">, pokud je taková smlouva mezi účastníky trhu s elektřinou již uzavřena. </w:t>
      </w:r>
    </w:p>
    <w:p w14:paraId="372DACC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498C0E" w14:textId="5BD75CF0"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AB6029" w:rsidRPr="0032105F">
        <w:rPr>
          <w:rFonts w:ascii="Arial" w:hAnsi="Arial" w:cs="Arial"/>
          <w:sz w:val="16"/>
          <w:szCs w:val="16"/>
        </w:rPr>
        <w:t>6</w:t>
      </w:r>
      <w:r>
        <w:rPr>
          <w:rFonts w:ascii="Arial" w:hAnsi="Arial" w:cs="Arial"/>
          <w:sz w:val="16"/>
          <w:szCs w:val="16"/>
        </w:rPr>
        <w:t>) O podání žádosti o prodloužení dodávky podle odstavce</w:t>
      </w:r>
      <w:r w:rsidRPr="0024105E">
        <w:rPr>
          <w:rFonts w:ascii="Arial" w:hAnsi="Arial" w:cs="Arial"/>
          <w:sz w:val="16"/>
          <w:szCs w:val="16"/>
        </w:rPr>
        <w:t xml:space="preserve"> </w:t>
      </w:r>
      <w:r w:rsidR="00AB6029" w:rsidRPr="0032105F">
        <w:rPr>
          <w:rFonts w:ascii="Arial" w:hAnsi="Arial" w:cs="Arial"/>
          <w:sz w:val="16"/>
          <w:szCs w:val="16"/>
        </w:rPr>
        <w:t>5</w:t>
      </w:r>
      <w:r>
        <w:rPr>
          <w:rFonts w:ascii="Arial" w:hAnsi="Arial" w:cs="Arial"/>
          <w:sz w:val="16"/>
          <w:szCs w:val="16"/>
        </w:rPr>
        <w:t xml:space="preserve"> informuje neprodleně operátor trhu příslušného provozovatele přenosové nebo distribuční soustavy a dotčené subjekty zúčtování. Pokud subjekt zúčtování a provozovatel přenosové nebo distribuční soustavy žádost o prodloužení dodávky odsouhlasí nejpozději do 23.00 hodin kalendářního dne předcházejícího dni, ve kterém měla nabýt účinnosti změna dodavatele v systému operátora trhu, dojde k prodloužení dodávky a operátor trhu neprodleně o této skutečnosti informuje dodavatele, příslušný subjekt zúčtování a dotčeného provozovatele přenosové nebo distribuční soustavy. </w:t>
      </w:r>
    </w:p>
    <w:p w14:paraId="168EDF6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21D8F66" w14:textId="6BFD0387" w:rsidR="00514ED5"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AB6029" w:rsidRPr="0032105F">
        <w:rPr>
          <w:rFonts w:ascii="Arial" w:hAnsi="Arial" w:cs="Arial"/>
          <w:sz w:val="16"/>
          <w:szCs w:val="16"/>
        </w:rPr>
        <w:t>7</w:t>
      </w:r>
      <w:r>
        <w:rPr>
          <w:rFonts w:ascii="Arial" w:hAnsi="Arial" w:cs="Arial"/>
          <w:sz w:val="16"/>
          <w:szCs w:val="16"/>
        </w:rPr>
        <w:t>) Operátor trhu k datu účinnosti prodloužení dodávek podle odstavce</w:t>
      </w:r>
      <w:r w:rsidRPr="0024105E">
        <w:rPr>
          <w:rFonts w:ascii="Arial" w:hAnsi="Arial" w:cs="Arial"/>
          <w:sz w:val="16"/>
          <w:szCs w:val="16"/>
        </w:rPr>
        <w:t xml:space="preserve"> </w:t>
      </w:r>
      <w:r w:rsidR="00AB6029" w:rsidRPr="0032105F">
        <w:rPr>
          <w:rFonts w:ascii="Arial" w:hAnsi="Arial" w:cs="Arial"/>
          <w:sz w:val="16"/>
          <w:szCs w:val="16"/>
        </w:rPr>
        <w:t>6</w:t>
      </w:r>
      <w:r w:rsidR="00127C64">
        <w:rPr>
          <w:rFonts w:ascii="Arial" w:hAnsi="Arial" w:cs="Arial"/>
          <w:sz w:val="16"/>
          <w:szCs w:val="16"/>
        </w:rPr>
        <w:t xml:space="preserve"> </w:t>
      </w:r>
      <w:r>
        <w:rPr>
          <w:rFonts w:ascii="Arial" w:hAnsi="Arial" w:cs="Arial"/>
          <w:sz w:val="16"/>
          <w:szCs w:val="16"/>
        </w:rPr>
        <w:t xml:space="preserve">zruší každá jednotlivá přiřazení </w:t>
      </w:r>
      <w:r w:rsidR="00960E3D" w:rsidRPr="0032105F">
        <w:rPr>
          <w:rFonts w:ascii="Arial" w:hAnsi="Arial" w:cs="Arial"/>
          <w:sz w:val="16"/>
          <w:szCs w:val="16"/>
        </w:rPr>
        <w:t>př</w:t>
      </w:r>
      <w:r w:rsidR="00BA1D0C" w:rsidRPr="0032105F">
        <w:rPr>
          <w:rFonts w:ascii="Arial" w:hAnsi="Arial" w:cs="Arial"/>
          <w:sz w:val="16"/>
          <w:szCs w:val="16"/>
        </w:rPr>
        <w:t>edávacího místa</w:t>
      </w:r>
      <w:r w:rsidR="00BA1D0C">
        <w:rPr>
          <w:rFonts w:ascii="Arial" w:hAnsi="Arial" w:cs="Arial"/>
          <w:sz w:val="16"/>
          <w:szCs w:val="16"/>
        </w:rPr>
        <w:t xml:space="preserve"> </w:t>
      </w:r>
      <w:r>
        <w:rPr>
          <w:rFonts w:ascii="Arial" w:hAnsi="Arial" w:cs="Arial"/>
          <w:sz w:val="16"/>
          <w:szCs w:val="16"/>
        </w:rPr>
        <w:t xml:space="preserve">odběrného místa těm dodavatelům, u kterých zákazník prokazatelně odstoupil podle </w:t>
      </w:r>
      <w:proofErr w:type="gramStart"/>
      <w:r w:rsidR="00127483" w:rsidRPr="00010648">
        <w:rPr>
          <w:rFonts w:ascii="Arial" w:hAnsi="Arial" w:cs="Arial"/>
          <w:strike/>
          <w:sz w:val="16"/>
          <w:szCs w:val="16"/>
        </w:rPr>
        <w:t>11a</w:t>
      </w:r>
      <w:proofErr w:type="gramEnd"/>
      <w:r w:rsidR="00127483" w:rsidRPr="00010648">
        <w:rPr>
          <w:rFonts w:ascii="Arial" w:hAnsi="Arial" w:cs="Arial"/>
          <w:strike/>
          <w:sz w:val="16"/>
          <w:szCs w:val="16"/>
        </w:rPr>
        <w:t xml:space="preserve"> odst. 2</w:t>
      </w:r>
      <w:r w:rsidR="00127483" w:rsidRPr="00127483">
        <w:rPr>
          <w:rFonts w:ascii="Arial" w:hAnsi="Arial" w:cs="Arial"/>
          <w:sz w:val="16"/>
          <w:szCs w:val="16"/>
        </w:rPr>
        <w:t xml:space="preserve"> </w:t>
      </w:r>
      <w:r w:rsidR="00454653">
        <w:rPr>
          <w:rFonts w:ascii="Arial" w:hAnsi="Arial" w:cs="Arial"/>
          <w:b/>
          <w:sz w:val="16"/>
          <w:szCs w:val="16"/>
        </w:rPr>
        <w:t xml:space="preserve">§ 11b odst. 2 </w:t>
      </w:r>
      <w:r w:rsidR="00127483" w:rsidRPr="00127483">
        <w:rPr>
          <w:rFonts w:ascii="Arial" w:hAnsi="Arial" w:cs="Arial"/>
          <w:sz w:val="16"/>
          <w:szCs w:val="16"/>
        </w:rPr>
        <w:t>energetického zákona</w:t>
      </w:r>
      <w:r>
        <w:rPr>
          <w:rFonts w:ascii="Arial" w:hAnsi="Arial" w:cs="Arial"/>
          <w:sz w:val="16"/>
          <w:szCs w:val="16"/>
        </w:rPr>
        <w:t xml:space="preserve"> nebo smlouvu vypověděl podle </w:t>
      </w:r>
      <w:r w:rsidR="00127483" w:rsidRPr="00454653">
        <w:rPr>
          <w:rFonts w:ascii="Arial" w:hAnsi="Arial" w:cs="Arial"/>
          <w:strike/>
          <w:sz w:val="16"/>
          <w:szCs w:val="16"/>
        </w:rPr>
        <w:t>§ 11a odst. 3</w:t>
      </w:r>
      <w:r w:rsidR="00127483" w:rsidRPr="00127483">
        <w:rPr>
          <w:rFonts w:ascii="Arial" w:hAnsi="Arial" w:cs="Arial"/>
          <w:sz w:val="16"/>
          <w:szCs w:val="16"/>
        </w:rPr>
        <w:t xml:space="preserve"> </w:t>
      </w:r>
      <w:r w:rsidR="00454653">
        <w:rPr>
          <w:rFonts w:ascii="Arial" w:hAnsi="Arial" w:cs="Arial"/>
          <w:b/>
          <w:sz w:val="16"/>
          <w:szCs w:val="16"/>
        </w:rPr>
        <w:t>§ 11b odst. 1 nebo § 11o</w:t>
      </w:r>
      <w:r w:rsidR="00454653" w:rsidRPr="00127483">
        <w:rPr>
          <w:rFonts w:ascii="Arial" w:hAnsi="Arial" w:cs="Arial"/>
          <w:sz w:val="16"/>
          <w:szCs w:val="16"/>
        </w:rPr>
        <w:t xml:space="preserve"> </w:t>
      </w:r>
      <w:r w:rsidR="00127483" w:rsidRPr="00127483">
        <w:rPr>
          <w:rFonts w:ascii="Arial" w:hAnsi="Arial" w:cs="Arial"/>
          <w:sz w:val="16"/>
          <w:szCs w:val="16"/>
        </w:rPr>
        <w:t>energetického zákona</w:t>
      </w:r>
      <w:r>
        <w:rPr>
          <w:rFonts w:ascii="Arial" w:hAnsi="Arial" w:cs="Arial"/>
          <w:sz w:val="16"/>
          <w:szCs w:val="16"/>
        </w:rPr>
        <w:t xml:space="preserve">, a informuje o tom neprodleně dotčené dodavatele, dotčené subjekty zúčtování a provozovatele přenosové nebo distribuční soustavy. </w:t>
      </w:r>
    </w:p>
    <w:p w14:paraId="4312DDC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D2C4BB"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40 </w:t>
      </w:r>
    </w:p>
    <w:p w14:paraId="41D21592" w14:textId="77777777" w:rsidR="00FC7309" w:rsidRDefault="00FC7309">
      <w:pPr>
        <w:widowControl w:val="0"/>
        <w:autoSpaceDE w:val="0"/>
        <w:autoSpaceDN w:val="0"/>
        <w:adjustRightInd w:val="0"/>
        <w:spacing w:after="0" w:line="240" w:lineRule="auto"/>
        <w:rPr>
          <w:rFonts w:ascii="Arial" w:hAnsi="Arial" w:cs="Arial"/>
          <w:sz w:val="16"/>
          <w:szCs w:val="16"/>
        </w:rPr>
      </w:pPr>
    </w:p>
    <w:p w14:paraId="33926180" w14:textId="6E21CE43"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Pro změnu dodavatele z důvodu změny zákazníka v odběrném místě</w:t>
      </w:r>
      <w:r w:rsidR="00386830">
        <w:rPr>
          <w:rFonts w:ascii="Arial" w:hAnsi="Arial" w:cs="Arial"/>
          <w:sz w:val="16"/>
          <w:szCs w:val="16"/>
        </w:rPr>
        <w:t xml:space="preserve"> </w:t>
      </w:r>
      <w:r>
        <w:rPr>
          <w:rFonts w:ascii="Arial" w:hAnsi="Arial" w:cs="Arial"/>
          <w:sz w:val="16"/>
          <w:szCs w:val="16"/>
        </w:rPr>
        <w:t xml:space="preserve">se ustanovení této vyhlášky o změně dodavatele v režimu přenesené odpovědnosti za odchylku použijí přiměřeně, s výjimkou </w:t>
      </w:r>
      <w:r w:rsidR="00127483" w:rsidRPr="00127483">
        <w:rPr>
          <w:rFonts w:ascii="Arial" w:hAnsi="Arial" w:cs="Arial"/>
          <w:sz w:val="16"/>
          <w:szCs w:val="16"/>
        </w:rPr>
        <w:t>§ 36 odst. 2</w:t>
      </w:r>
      <w:r>
        <w:rPr>
          <w:rFonts w:ascii="Arial" w:hAnsi="Arial" w:cs="Arial"/>
          <w:sz w:val="16"/>
          <w:szCs w:val="16"/>
        </w:rPr>
        <w:t xml:space="preserve"> a </w:t>
      </w:r>
      <w:r w:rsidR="00127483" w:rsidRPr="00127483">
        <w:rPr>
          <w:rFonts w:ascii="Arial" w:hAnsi="Arial" w:cs="Arial"/>
          <w:sz w:val="16"/>
          <w:szCs w:val="16"/>
        </w:rPr>
        <w:t>§ 37 odst. 3</w:t>
      </w:r>
      <w:r>
        <w:rPr>
          <w:rFonts w:ascii="Arial" w:hAnsi="Arial" w:cs="Arial"/>
          <w:sz w:val="16"/>
          <w:szCs w:val="16"/>
        </w:rPr>
        <w:t>. Nový dodavatel podává u operátora trhu žádost o změnu dodavatele s vyznačením změny zákazníka v odběrném místě. Pokud při změně zákazníka v odběrném místě nedochází ke změně dodavatele, musí být u nového zákazníka splněny veškeré podmínky pro zahájení dodávky ze smlouvy o připojení a smlouvy o zajištění služby přenosové nebo distribuční soustavy. Činnosti v rámci procesu změny zákazníka v odběrném místě</w:t>
      </w:r>
      <w:r w:rsidR="00386830">
        <w:rPr>
          <w:rFonts w:ascii="Arial" w:hAnsi="Arial" w:cs="Arial"/>
          <w:sz w:val="16"/>
          <w:szCs w:val="16"/>
        </w:rPr>
        <w:t xml:space="preserve"> </w:t>
      </w:r>
      <w:r>
        <w:rPr>
          <w:rFonts w:ascii="Arial" w:hAnsi="Arial" w:cs="Arial"/>
          <w:sz w:val="16"/>
          <w:szCs w:val="16"/>
        </w:rPr>
        <w:t xml:space="preserve">jsou vykonávány dotčenými účastníky trhu s elektřinou tak, aby byla zaručena nepřetržitá dodávka elektřiny do odběrného místa zákazníka. </w:t>
      </w:r>
    </w:p>
    <w:p w14:paraId="21F2C3D9" w14:textId="18DD41A2" w:rsidR="004921F8" w:rsidRDefault="004921F8">
      <w:pPr>
        <w:widowControl w:val="0"/>
        <w:autoSpaceDE w:val="0"/>
        <w:autoSpaceDN w:val="0"/>
        <w:adjustRightInd w:val="0"/>
        <w:spacing w:after="0" w:line="240" w:lineRule="auto"/>
        <w:jc w:val="both"/>
        <w:rPr>
          <w:rFonts w:ascii="Arial" w:hAnsi="Arial" w:cs="Arial"/>
          <w:sz w:val="16"/>
          <w:szCs w:val="16"/>
        </w:rPr>
      </w:pPr>
    </w:p>
    <w:p w14:paraId="7B2BAE67" w14:textId="78EAB90F" w:rsidR="004921F8" w:rsidRPr="00010648" w:rsidRDefault="004921F8">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010648">
        <w:rPr>
          <w:rFonts w:ascii="Arial" w:hAnsi="Arial" w:cs="Arial"/>
          <w:strike/>
          <w:sz w:val="16"/>
          <w:szCs w:val="16"/>
        </w:rPr>
        <w:t>(2) Má-li dojít ke změně dodavatele poslední instance v odběrném místě nebo ke změně dodavatele v místě určeném k evidenci ztrát provozovatele přenosové nebo distribuční soustavy na jiného dodavatele, postupuje se podle odstavce 3 obdobně.</w:t>
      </w:r>
    </w:p>
    <w:p w14:paraId="4A4E54E7" w14:textId="13A6F92F" w:rsidR="00162A48" w:rsidRPr="00691479" w:rsidRDefault="00FC7309" w:rsidP="0069147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ab/>
        <w:t xml:space="preserve"> </w:t>
      </w:r>
    </w:p>
    <w:p w14:paraId="372B9BA5" w14:textId="60B82D6F" w:rsidR="00162A48" w:rsidRPr="00017B9D" w:rsidRDefault="00162A48" w:rsidP="00162A4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2A3672">
        <w:rPr>
          <w:rFonts w:ascii="Arial" w:hAnsi="Arial" w:cs="Arial"/>
          <w:b/>
          <w:sz w:val="16"/>
          <w:szCs w:val="16"/>
        </w:rPr>
        <w:t>(2)</w:t>
      </w:r>
      <w:r w:rsidRPr="00017B9D">
        <w:rPr>
          <w:rFonts w:ascii="Arial" w:hAnsi="Arial" w:cs="Arial"/>
          <w:sz w:val="16"/>
          <w:szCs w:val="16"/>
        </w:rPr>
        <w:t xml:space="preserve"> </w:t>
      </w:r>
      <w:bookmarkStart w:id="70" w:name="_Hlk114229011"/>
      <w:r w:rsidRPr="002A3672">
        <w:rPr>
          <w:rFonts w:ascii="Arial" w:hAnsi="Arial" w:cs="Arial"/>
          <w:b/>
          <w:sz w:val="16"/>
          <w:szCs w:val="16"/>
        </w:rPr>
        <w:t xml:space="preserve">Má-li dojít ke změně dodavatele </w:t>
      </w:r>
      <w:r w:rsidR="000370BB" w:rsidRPr="002A3672">
        <w:rPr>
          <w:rFonts w:ascii="Arial" w:hAnsi="Arial" w:cs="Arial"/>
          <w:b/>
          <w:sz w:val="16"/>
          <w:szCs w:val="16"/>
        </w:rPr>
        <w:t xml:space="preserve">z dodavatele </w:t>
      </w:r>
      <w:r w:rsidRPr="002A3672">
        <w:rPr>
          <w:rFonts w:ascii="Arial" w:hAnsi="Arial" w:cs="Arial"/>
          <w:b/>
          <w:sz w:val="16"/>
          <w:szCs w:val="16"/>
        </w:rPr>
        <w:t>poslední instance v odběrném místě</w:t>
      </w:r>
      <w:r w:rsidR="00FA4AD0" w:rsidRPr="002A3672">
        <w:rPr>
          <w:rFonts w:ascii="Arial" w:hAnsi="Arial" w:cs="Arial"/>
          <w:b/>
          <w:sz w:val="16"/>
          <w:szCs w:val="16"/>
        </w:rPr>
        <w:t xml:space="preserve">, předávacím místě výrobny elektřiny nebo místě určeném </w:t>
      </w:r>
      <w:r w:rsidR="001B014F" w:rsidRPr="002A3672">
        <w:rPr>
          <w:rFonts w:ascii="Arial" w:hAnsi="Arial" w:cs="Arial"/>
          <w:b/>
          <w:sz w:val="16"/>
          <w:szCs w:val="16"/>
        </w:rPr>
        <w:t>na</w:t>
      </w:r>
      <w:r w:rsidR="00FA4AD0" w:rsidRPr="002A3672">
        <w:rPr>
          <w:rFonts w:ascii="Arial" w:hAnsi="Arial" w:cs="Arial"/>
          <w:b/>
          <w:sz w:val="16"/>
          <w:szCs w:val="16"/>
        </w:rPr>
        <w:t xml:space="preserve"> krytí ztrát provozovatele distribuční soustavy,</w:t>
      </w:r>
      <w:r w:rsidRPr="002A3672">
        <w:rPr>
          <w:rFonts w:ascii="Arial" w:hAnsi="Arial" w:cs="Arial"/>
          <w:b/>
          <w:sz w:val="16"/>
          <w:szCs w:val="16"/>
        </w:rPr>
        <w:t xml:space="preserve"> nebo ke změně dodavatele v</w:t>
      </w:r>
      <w:r w:rsidR="009A5024" w:rsidRPr="002A3672">
        <w:rPr>
          <w:rFonts w:ascii="Arial" w:hAnsi="Arial" w:cs="Arial"/>
          <w:b/>
          <w:sz w:val="16"/>
          <w:szCs w:val="16"/>
        </w:rPr>
        <w:t> předávacím místě výrobny elektřiny nebo v</w:t>
      </w:r>
      <w:r w:rsidRPr="002A3672">
        <w:rPr>
          <w:rFonts w:ascii="Arial" w:hAnsi="Arial" w:cs="Arial"/>
          <w:b/>
          <w:sz w:val="16"/>
          <w:szCs w:val="16"/>
        </w:rPr>
        <w:t xml:space="preserve"> místě určeném </w:t>
      </w:r>
      <w:r w:rsidR="001B014F" w:rsidRPr="002A3672">
        <w:rPr>
          <w:rFonts w:ascii="Arial" w:hAnsi="Arial" w:cs="Arial"/>
          <w:b/>
          <w:sz w:val="16"/>
          <w:szCs w:val="16"/>
        </w:rPr>
        <w:t>na</w:t>
      </w:r>
      <w:r w:rsidR="00FA4AD0" w:rsidRPr="002A3672">
        <w:rPr>
          <w:rFonts w:ascii="Arial" w:hAnsi="Arial" w:cs="Arial"/>
          <w:b/>
          <w:sz w:val="16"/>
          <w:szCs w:val="16"/>
        </w:rPr>
        <w:t xml:space="preserve"> krytí</w:t>
      </w:r>
      <w:r w:rsidRPr="002A3672">
        <w:rPr>
          <w:rFonts w:ascii="Arial" w:hAnsi="Arial" w:cs="Arial"/>
          <w:b/>
          <w:sz w:val="16"/>
          <w:szCs w:val="16"/>
        </w:rPr>
        <w:t xml:space="preserve"> ztrát provozovatele přenosové nebo distribuční soustavy na jiného </w:t>
      </w:r>
      <w:proofErr w:type="gramStart"/>
      <w:r w:rsidRPr="002A3672">
        <w:rPr>
          <w:rFonts w:ascii="Arial" w:hAnsi="Arial" w:cs="Arial"/>
          <w:b/>
          <w:sz w:val="16"/>
          <w:szCs w:val="16"/>
        </w:rPr>
        <w:t>dodavatele,  postupuje</w:t>
      </w:r>
      <w:proofErr w:type="gramEnd"/>
      <w:r w:rsidRPr="002A3672">
        <w:rPr>
          <w:rFonts w:ascii="Arial" w:hAnsi="Arial" w:cs="Arial"/>
          <w:b/>
          <w:sz w:val="16"/>
          <w:szCs w:val="16"/>
        </w:rPr>
        <w:t xml:space="preserve"> se podle odstavce 3 obdobně</w:t>
      </w:r>
      <w:r w:rsidRPr="00017B9D">
        <w:rPr>
          <w:rFonts w:ascii="Arial" w:hAnsi="Arial" w:cs="Arial"/>
          <w:sz w:val="16"/>
          <w:szCs w:val="16"/>
        </w:rPr>
        <w:t>.</w:t>
      </w:r>
      <w:bookmarkEnd w:id="70"/>
      <w:r w:rsidRPr="00017B9D">
        <w:rPr>
          <w:rFonts w:ascii="Arial" w:hAnsi="Arial" w:cs="Arial"/>
          <w:sz w:val="16"/>
          <w:szCs w:val="16"/>
        </w:rPr>
        <w:t xml:space="preserve"> </w:t>
      </w:r>
    </w:p>
    <w:p w14:paraId="6D9F4E3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387F11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Má-li dojít k zahájení dodávky elektřiny při neoprávněném odběru podle </w:t>
      </w:r>
      <w:r w:rsidR="00127483" w:rsidRPr="00127483">
        <w:rPr>
          <w:rFonts w:ascii="Arial" w:hAnsi="Arial" w:cs="Arial"/>
          <w:sz w:val="16"/>
          <w:szCs w:val="16"/>
        </w:rPr>
        <w:t>§ 51 odst. 1 písm. g) energetického zákona</w:t>
      </w:r>
      <w:r>
        <w:rPr>
          <w:rFonts w:ascii="Arial" w:hAnsi="Arial" w:cs="Arial"/>
          <w:sz w:val="16"/>
          <w:szCs w:val="16"/>
        </w:rPr>
        <w:t xml:space="preserve"> nebo při odběru podle </w:t>
      </w:r>
      <w:r w:rsidR="00127483" w:rsidRPr="00127483">
        <w:rPr>
          <w:rFonts w:ascii="Arial" w:hAnsi="Arial" w:cs="Arial"/>
          <w:sz w:val="16"/>
          <w:szCs w:val="16"/>
        </w:rPr>
        <w:t>§ 51 odst. 4 energetického zákona</w:t>
      </w:r>
      <w:r>
        <w:rPr>
          <w:rFonts w:ascii="Arial" w:hAnsi="Arial" w:cs="Arial"/>
          <w:sz w:val="16"/>
          <w:szCs w:val="16"/>
        </w:rPr>
        <w:t xml:space="preserve">, použijí se přiměřeně ustanovení této vyhlášky upravující postup při změně dodavatele v režimu přenesené odpovědnosti za odchylku s výjimkou </w:t>
      </w:r>
      <w:r w:rsidR="00127483" w:rsidRPr="00127483">
        <w:rPr>
          <w:rFonts w:ascii="Arial" w:hAnsi="Arial" w:cs="Arial"/>
          <w:sz w:val="16"/>
          <w:szCs w:val="16"/>
        </w:rPr>
        <w:t>§ 36 odst. 2</w:t>
      </w:r>
      <w:r>
        <w:rPr>
          <w:rFonts w:ascii="Arial" w:hAnsi="Arial" w:cs="Arial"/>
          <w:sz w:val="16"/>
          <w:szCs w:val="16"/>
        </w:rPr>
        <w:t xml:space="preserve"> a </w:t>
      </w:r>
      <w:r w:rsidR="00127483" w:rsidRPr="00127483">
        <w:rPr>
          <w:rFonts w:ascii="Arial" w:hAnsi="Arial" w:cs="Arial"/>
          <w:sz w:val="16"/>
          <w:szCs w:val="16"/>
        </w:rPr>
        <w:t>§ 37 odst. 3</w:t>
      </w:r>
      <w:r>
        <w:rPr>
          <w:rFonts w:ascii="Arial" w:hAnsi="Arial" w:cs="Arial"/>
          <w:sz w:val="16"/>
          <w:szCs w:val="16"/>
        </w:rPr>
        <w:t xml:space="preserve"> s tím, že </w:t>
      </w:r>
    </w:p>
    <w:p w14:paraId="6137DA7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C3DC8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žádost o zahájení dodávky podává dodavatel u operátora trhu nejpozději do 10.00 hodin pátého pracovního dne před požadovaným termínem zahájení dodávek elektřiny, </w:t>
      </w:r>
    </w:p>
    <w:p w14:paraId="12F0A2E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A5582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úkony nutné k provedení zahájení dodávky a uzavření smlouvy o zajištění služby přenosové nebo distribuční soustavy se uskutečňují do třetího pracovního dne po podání této žádosti; pokud provozovatel přenosové nebo distribuční soustavy neinformuje operátora trhu o výsledku posouzení žádosti podle písmene a) do třetího pracovního dne po podání této žádosti, je toto považováno za potvrzení žádosti; lhůty určené podle hodin zůstávají zachovány a </w:t>
      </w:r>
    </w:p>
    <w:p w14:paraId="46345FE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51266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operátor oznámí výsledek posouzení žádosti o zahájení dodávky nejpozději do 12.00 hodin čtvrtého pracovního dne po podání této žádosti. </w:t>
      </w:r>
    </w:p>
    <w:p w14:paraId="5E3AD0F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6FC9F6" w14:textId="6A0EA4E4" w:rsidR="00FC7309" w:rsidRDefault="00FC7309" w:rsidP="00E66891">
      <w:pPr>
        <w:widowControl w:val="0"/>
        <w:autoSpaceDE w:val="0"/>
        <w:autoSpaceDN w:val="0"/>
        <w:adjustRightInd w:val="0"/>
        <w:spacing w:after="0" w:line="240" w:lineRule="auto"/>
        <w:jc w:val="both"/>
        <w:rPr>
          <w:ins w:id="71" w:author="Kyjovská Petra Ing." w:date="2022-08-31T12:15:00Z"/>
          <w:rFonts w:ascii="Arial" w:hAnsi="Arial" w:cs="Arial"/>
          <w:sz w:val="16"/>
          <w:szCs w:val="16"/>
        </w:rPr>
      </w:pPr>
      <w:r>
        <w:rPr>
          <w:rFonts w:ascii="Arial" w:hAnsi="Arial" w:cs="Arial"/>
          <w:sz w:val="16"/>
          <w:szCs w:val="16"/>
        </w:rPr>
        <w:tab/>
        <w:t>(4) Operátor trhu umožní zasílání žádosti o zahájení dodávky podle odstavce 3 i po termínu uvedeném v odstavci 3 písm. a)</w:t>
      </w:r>
      <w:r w:rsidR="00351B69" w:rsidRPr="003E17BE">
        <w:rPr>
          <w:rFonts w:ascii="Arial" w:hAnsi="Arial" w:cs="Arial"/>
          <w:b/>
          <w:sz w:val="16"/>
          <w:szCs w:val="16"/>
        </w:rPr>
        <w:t>,</w:t>
      </w:r>
      <w:r w:rsidR="00EE0F29" w:rsidRPr="00497843">
        <w:rPr>
          <w:rFonts w:ascii="Arial" w:hAnsi="Arial" w:cs="Arial"/>
          <w:b/>
          <w:sz w:val="16"/>
          <w:szCs w:val="16"/>
        </w:rPr>
        <w:t xml:space="preserve"> </w:t>
      </w:r>
      <w:r w:rsidR="00EE0F29" w:rsidRPr="0032105F">
        <w:rPr>
          <w:rFonts w:ascii="Arial" w:hAnsi="Arial" w:cs="Arial"/>
          <w:sz w:val="16"/>
          <w:szCs w:val="16"/>
        </w:rPr>
        <w:t>nejpozději však do 10.00 hodin posledního dne před datem zahájení dodávky</w:t>
      </w:r>
      <w:r w:rsidR="00351B69">
        <w:rPr>
          <w:rFonts w:ascii="Arial" w:hAnsi="Arial" w:cs="Arial"/>
          <w:b/>
          <w:sz w:val="16"/>
          <w:szCs w:val="16"/>
        </w:rPr>
        <w:t>,</w:t>
      </w:r>
      <w:r w:rsidR="00EE0F29" w:rsidRPr="00497843">
        <w:rPr>
          <w:rFonts w:ascii="Arial" w:hAnsi="Arial" w:cs="Arial"/>
          <w:b/>
          <w:sz w:val="16"/>
          <w:szCs w:val="16"/>
        </w:rPr>
        <w:t xml:space="preserve"> </w:t>
      </w:r>
      <w:r>
        <w:rPr>
          <w:rFonts w:ascii="Arial" w:hAnsi="Arial" w:cs="Arial"/>
          <w:sz w:val="16"/>
          <w:szCs w:val="16"/>
        </w:rPr>
        <w:t xml:space="preserve">a přijetí nebo neakceptování žádosti na zahájení dodávky po termínu uvedeném v odstavci 3 písm. b), nejpozději však do </w:t>
      </w:r>
      <w:r w:rsidR="00497843" w:rsidRPr="001D36B7">
        <w:rPr>
          <w:rFonts w:ascii="Arial" w:hAnsi="Arial" w:cs="Arial"/>
          <w:sz w:val="16"/>
          <w:szCs w:val="16"/>
        </w:rPr>
        <w:t>15.00</w:t>
      </w:r>
      <w:r w:rsidR="00497843">
        <w:rPr>
          <w:rFonts w:ascii="Arial" w:hAnsi="Arial" w:cs="Arial"/>
          <w:sz w:val="16"/>
          <w:szCs w:val="16"/>
        </w:rPr>
        <w:t xml:space="preserve"> </w:t>
      </w:r>
      <w:r>
        <w:rPr>
          <w:rFonts w:ascii="Arial" w:hAnsi="Arial" w:cs="Arial"/>
          <w:sz w:val="16"/>
          <w:szCs w:val="16"/>
        </w:rPr>
        <w:t xml:space="preserve">hodin posledního dne před datem zahájení dodávky, pokud se na zahájení dodávky podle odstavce 3 dohodnou všichni dotčení účastníci trhu. </w:t>
      </w:r>
    </w:p>
    <w:p w14:paraId="4ED8BD28" w14:textId="6BDD8ACF" w:rsidR="00A019A4" w:rsidRDefault="00A019A4" w:rsidP="00E66891">
      <w:pPr>
        <w:widowControl w:val="0"/>
        <w:autoSpaceDE w:val="0"/>
        <w:autoSpaceDN w:val="0"/>
        <w:adjustRightInd w:val="0"/>
        <w:spacing w:after="0" w:line="240" w:lineRule="auto"/>
        <w:jc w:val="both"/>
        <w:rPr>
          <w:ins w:id="72" w:author="Kyjovská Petra Ing." w:date="2022-08-31T12:15:00Z"/>
          <w:rFonts w:ascii="Arial" w:hAnsi="Arial" w:cs="Arial"/>
          <w:sz w:val="16"/>
          <w:szCs w:val="16"/>
        </w:rPr>
      </w:pPr>
    </w:p>
    <w:p w14:paraId="419A8BF7" w14:textId="77777777" w:rsidR="00A019A4" w:rsidRPr="002A3672" w:rsidRDefault="00A019A4" w:rsidP="00F246AE">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(5) </w:t>
      </w:r>
      <w:bookmarkStart w:id="73" w:name="_Hlk113002501"/>
      <w:r w:rsidRPr="002A3672">
        <w:rPr>
          <w:rFonts w:ascii="Arial" w:hAnsi="Arial" w:cs="Arial"/>
          <w:b/>
          <w:sz w:val="16"/>
          <w:szCs w:val="16"/>
        </w:rPr>
        <w:t xml:space="preserve">Pokud ke dni následujícím po dni uplynutí doby podle § 59 odst. 4 není účinná změna dodavatele z dodavatele poslední instance a má-li dojít k zahájení dodávky do odběrného místo zákazníka podle § </w:t>
      </w:r>
      <w:proofErr w:type="gramStart"/>
      <w:r w:rsidRPr="002A3672">
        <w:rPr>
          <w:rFonts w:ascii="Arial" w:hAnsi="Arial" w:cs="Arial"/>
          <w:b/>
          <w:sz w:val="16"/>
          <w:szCs w:val="16"/>
        </w:rPr>
        <w:t>12d</w:t>
      </w:r>
      <w:proofErr w:type="gramEnd"/>
      <w:r w:rsidRPr="002A3672">
        <w:rPr>
          <w:rFonts w:ascii="Arial" w:hAnsi="Arial" w:cs="Arial"/>
          <w:b/>
          <w:sz w:val="16"/>
          <w:szCs w:val="16"/>
        </w:rPr>
        <w:t xml:space="preserve"> odst. 2 energetického zákona, postupuje dodavatel podle § 12d odst. 2 energetického zákona podle odstavce 3, kdy požadovaným termínem zahájení dodávky elektřiny je den následující po dni uplynutí doby podle § 59 odst. 4. § 34 odst. 5 písm. c) se nepoužije, § 40 odst. 4 se použije obdobně.</w:t>
      </w:r>
      <w:bookmarkEnd w:id="73"/>
      <w:r w:rsidRPr="002A3672">
        <w:rPr>
          <w:rFonts w:ascii="Arial" w:hAnsi="Arial" w:cs="Arial"/>
          <w:b/>
          <w:sz w:val="16"/>
          <w:szCs w:val="16"/>
        </w:rPr>
        <w:t xml:space="preserve"> </w:t>
      </w:r>
    </w:p>
    <w:p w14:paraId="2D231AE4" w14:textId="77777777" w:rsidR="00A019A4" w:rsidRDefault="00A019A4" w:rsidP="00E66891">
      <w:pPr>
        <w:widowControl w:val="0"/>
        <w:autoSpaceDE w:val="0"/>
        <w:autoSpaceDN w:val="0"/>
        <w:adjustRightInd w:val="0"/>
        <w:spacing w:after="0" w:line="240" w:lineRule="auto"/>
        <w:jc w:val="both"/>
        <w:rPr>
          <w:rFonts w:ascii="Arial" w:hAnsi="Arial" w:cs="Arial"/>
          <w:sz w:val="16"/>
          <w:szCs w:val="16"/>
        </w:rPr>
      </w:pPr>
    </w:p>
    <w:p w14:paraId="23FB314D" w14:textId="77777777" w:rsidR="00AD3D61" w:rsidRDefault="00AD3D61" w:rsidP="00E66891">
      <w:pPr>
        <w:widowControl w:val="0"/>
        <w:autoSpaceDE w:val="0"/>
        <w:autoSpaceDN w:val="0"/>
        <w:adjustRightInd w:val="0"/>
        <w:spacing w:after="0" w:line="240" w:lineRule="auto"/>
        <w:jc w:val="both"/>
        <w:rPr>
          <w:rFonts w:ascii="Arial" w:hAnsi="Arial" w:cs="Arial"/>
          <w:sz w:val="16"/>
          <w:szCs w:val="16"/>
        </w:rPr>
      </w:pPr>
    </w:p>
    <w:p w14:paraId="08A38C41" w14:textId="77777777" w:rsidR="006A3CB6" w:rsidRDefault="006A3CB6">
      <w:pPr>
        <w:widowControl w:val="0"/>
        <w:autoSpaceDE w:val="0"/>
        <w:autoSpaceDN w:val="0"/>
        <w:adjustRightInd w:val="0"/>
        <w:spacing w:after="0" w:line="240" w:lineRule="auto"/>
        <w:jc w:val="center"/>
        <w:rPr>
          <w:rFonts w:ascii="Arial" w:hAnsi="Arial" w:cs="Arial"/>
          <w:b/>
          <w:bCs/>
          <w:sz w:val="21"/>
          <w:szCs w:val="21"/>
        </w:rPr>
      </w:pPr>
    </w:p>
    <w:p w14:paraId="054861B3" w14:textId="77777777" w:rsidR="006A3CB6" w:rsidRDefault="006A3CB6">
      <w:pPr>
        <w:widowControl w:val="0"/>
        <w:autoSpaceDE w:val="0"/>
        <w:autoSpaceDN w:val="0"/>
        <w:adjustRightInd w:val="0"/>
        <w:spacing w:after="0" w:line="240" w:lineRule="auto"/>
        <w:jc w:val="center"/>
        <w:rPr>
          <w:rFonts w:ascii="Arial" w:hAnsi="Arial" w:cs="Arial"/>
          <w:b/>
          <w:bCs/>
          <w:sz w:val="21"/>
          <w:szCs w:val="21"/>
        </w:rPr>
      </w:pPr>
    </w:p>
    <w:p w14:paraId="44D8B976"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OSMÁ </w:t>
      </w:r>
    </w:p>
    <w:p w14:paraId="494FCEDD"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5BFDCD0"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PŘEDÁVÁNÍ ÚDAJŮ PRO VYÚČTOVÁNÍ DODÁVEK ELEKTŘINY A SOUVISEJÍCÍCH SLUŽEB </w:t>
      </w:r>
    </w:p>
    <w:p w14:paraId="7C86D9F2"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5C641691"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41 </w:t>
      </w:r>
    </w:p>
    <w:p w14:paraId="06C2AA0C" w14:textId="77777777" w:rsidR="000059F1"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 </w:t>
      </w:r>
    </w:p>
    <w:p w14:paraId="5885E3AA" w14:textId="28953C87" w:rsidR="00FC7309" w:rsidRPr="002A3672" w:rsidRDefault="000059F1" w:rsidP="003E17BE">
      <w:pPr>
        <w:widowControl w:val="0"/>
        <w:autoSpaceDE w:val="0"/>
        <w:autoSpaceDN w:val="0"/>
        <w:adjustRightInd w:val="0"/>
        <w:spacing w:after="0" w:line="240" w:lineRule="auto"/>
        <w:ind w:firstLine="720"/>
        <w:jc w:val="both"/>
        <w:rPr>
          <w:rFonts w:ascii="Arial" w:hAnsi="Arial" w:cs="Arial"/>
          <w:b/>
          <w:sz w:val="16"/>
          <w:szCs w:val="16"/>
        </w:rPr>
      </w:pPr>
      <w:r w:rsidRPr="001D36B7">
        <w:rPr>
          <w:rFonts w:ascii="Arial" w:hAnsi="Arial" w:cs="Arial"/>
          <w:sz w:val="16"/>
          <w:szCs w:val="16"/>
        </w:rPr>
        <w:t xml:space="preserve">(1) </w:t>
      </w:r>
      <w:r w:rsidR="00497843" w:rsidRPr="001D36B7">
        <w:rPr>
          <w:rFonts w:ascii="Arial" w:hAnsi="Arial" w:cs="Arial"/>
          <w:sz w:val="16"/>
          <w:szCs w:val="16"/>
        </w:rPr>
        <w:t xml:space="preserve">Provozovatel přenosové nebo distribuční soustavy zasílá prostřednictvím informačního systému operátora trhu po skončení kalendářního měsíce do 18.00 hodin sedmého pracovního dne následujícího měsíce registrovaným účastníkům trhu s elektřinou </w:t>
      </w:r>
      <w:bookmarkStart w:id="74" w:name="_Hlk57957250"/>
      <w:r w:rsidR="005F349E" w:rsidRPr="001D36B7">
        <w:rPr>
          <w:rFonts w:ascii="Arial" w:hAnsi="Arial" w:cs="Arial"/>
          <w:sz w:val="16"/>
          <w:szCs w:val="16"/>
        </w:rPr>
        <w:t>údaje potřebné k vyúčtování dodávky elektřiny a souvisejících služeb</w:t>
      </w:r>
      <w:r w:rsidR="00401000" w:rsidRPr="002A3672">
        <w:rPr>
          <w:rFonts w:ascii="Arial" w:hAnsi="Arial" w:cs="Arial"/>
          <w:b/>
          <w:sz w:val="16"/>
          <w:szCs w:val="16"/>
        </w:rPr>
        <w:t xml:space="preserve"> a k poskytnutí informace o vyúčtování</w:t>
      </w:r>
      <w:r w:rsidR="005F349E" w:rsidRPr="002A3672">
        <w:rPr>
          <w:rFonts w:ascii="Arial" w:hAnsi="Arial" w:cs="Arial"/>
          <w:b/>
          <w:sz w:val="16"/>
          <w:szCs w:val="16"/>
        </w:rPr>
        <w:t xml:space="preserve"> </w:t>
      </w:r>
      <w:r w:rsidR="00B92496" w:rsidRPr="001D36B7">
        <w:rPr>
          <w:rFonts w:ascii="Arial" w:hAnsi="Arial" w:cs="Arial"/>
          <w:sz w:val="16"/>
          <w:szCs w:val="16"/>
        </w:rPr>
        <w:t xml:space="preserve">k  předávacím místům odběrného místa s měřením typu A nebo B, s výjimkou předávacích míst odběrného místa, která </w:t>
      </w:r>
      <w:r w:rsidR="005F349E" w:rsidRPr="001D36B7">
        <w:rPr>
          <w:rFonts w:ascii="Arial" w:hAnsi="Arial" w:cs="Arial"/>
          <w:sz w:val="16"/>
          <w:szCs w:val="16"/>
        </w:rPr>
        <w:t>měla</w:t>
      </w:r>
      <w:r w:rsidR="00B92496" w:rsidRPr="001D36B7">
        <w:rPr>
          <w:rFonts w:ascii="Arial" w:hAnsi="Arial" w:cs="Arial"/>
          <w:sz w:val="16"/>
          <w:szCs w:val="16"/>
        </w:rPr>
        <w:t xml:space="preserve"> v měsíci, za který jsou data předávána,</w:t>
      </w:r>
      <w:bookmarkEnd w:id="74"/>
      <w:r w:rsidR="00B92496" w:rsidRPr="001D36B7">
        <w:rPr>
          <w:rFonts w:ascii="Arial" w:hAnsi="Arial" w:cs="Arial"/>
          <w:sz w:val="16"/>
          <w:szCs w:val="16"/>
        </w:rPr>
        <w:t xml:space="preserve"> </w:t>
      </w:r>
      <w:r w:rsidR="00497843" w:rsidRPr="001D36B7">
        <w:rPr>
          <w:rFonts w:ascii="Arial" w:hAnsi="Arial" w:cs="Arial"/>
          <w:sz w:val="16"/>
          <w:szCs w:val="16"/>
        </w:rPr>
        <w:t>status neaktivní</w:t>
      </w:r>
      <w:r w:rsidR="005F349E" w:rsidRPr="001D36B7">
        <w:rPr>
          <w:rFonts w:ascii="Arial" w:hAnsi="Arial" w:cs="Arial"/>
          <w:sz w:val="16"/>
          <w:szCs w:val="16"/>
        </w:rPr>
        <w:t xml:space="preserve"> nebo</w:t>
      </w:r>
      <w:r w:rsidR="00475C2A" w:rsidRPr="001D36B7">
        <w:rPr>
          <w:rFonts w:ascii="Arial" w:hAnsi="Arial" w:cs="Arial"/>
          <w:sz w:val="16"/>
          <w:szCs w:val="16"/>
        </w:rPr>
        <w:t xml:space="preserve"> bez elektroměru </w:t>
      </w:r>
      <w:r w:rsidR="00497843" w:rsidRPr="001D36B7">
        <w:rPr>
          <w:rFonts w:ascii="Arial" w:hAnsi="Arial" w:cs="Arial"/>
          <w:sz w:val="16"/>
          <w:szCs w:val="16"/>
        </w:rPr>
        <w:t xml:space="preserve">a </w:t>
      </w:r>
      <w:r w:rsidR="005F349E" w:rsidRPr="001D36B7">
        <w:rPr>
          <w:rFonts w:ascii="Arial" w:hAnsi="Arial" w:cs="Arial"/>
          <w:sz w:val="16"/>
          <w:szCs w:val="16"/>
        </w:rPr>
        <w:t xml:space="preserve">s výjimkou </w:t>
      </w:r>
      <w:r w:rsidR="00497843" w:rsidRPr="001D36B7">
        <w:rPr>
          <w:rFonts w:ascii="Arial" w:hAnsi="Arial" w:cs="Arial"/>
          <w:sz w:val="16"/>
          <w:szCs w:val="16"/>
        </w:rPr>
        <w:t xml:space="preserve">předávacích míst odběrného místa s měřením typu B připojených na hladinu nízkého napětí. Provozovatel distribuční soustavy zasílá takové údaje i za zákazníky, jejichž předávací místa odběrného místa s měřením typu B jsou připojena na hladinu nízkého napětí, a to do 18.00 hodin desátého pracovního dne následujícího měsíce. Provozovatel přenosové nebo distribuční soustavy zasílá prostřednictvím informačního systému operátora trhu po skončení kalendářního měsíce do 18.00 hodin patnáctého pracovního dne následujícího měsíce registrovaným účastníkům trhu s elektřinou za jejich zákazníky s výrobnou připojenou v odběrném místě nebo za předávací místo výrobny pro TVS s měřením typu </w:t>
      </w:r>
      <w:proofErr w:type="gramStart"/>
      <w:r w:rsidR="00497843" w:rsidRPr="001D36B7">
        <w:rPr>
          <w:rFonts w:ascii="Arial" w:hAnsi="Arial" w:cs="Arial"/>
          <w:sz w:val="16"/>
          <w:szCs w:val="16"/>
        </w:rPr>
        <w:t>A nebo</w:t>
      </w:r>
      <w:proofErr w:type="gramEnd"/>
      <w:r w:rsidR="00497843" w:rsidRPr="001D36B7">
        <w:rPr>
          <w:rFonts w:ascii="Arial" w:hAnsi="Arial" w:cs="Arial"/>
          <w:sz w:val="16"/>
          <w:szCs w:val="16"/>
        </w:rPr>
        <w:t xml:space="preserve"> B údaje potřebné k vyúčtování dodávky elektřiny a souvisejících služeb.</w:t>
      </w:r>
      <w:r w:rsidR="00D976B7">
        <w:rPr>
          <w:rFonts w:ascii="Arial" w:hAnsi="Arial" w:cs="Arial"/>
          <w:sz w:val="16"/>
          <w:szCs w:val="16"/>
        </w:rPr>
        <w:t xml:space="preserve"> </w:t>
      </w:r>
      <w:bookmarkStart w:id="75" w:name="_Hlk113002626"/>
      <w:r w:rsidR="00E52F8E" w:rsidRPr="002A3672">
        <w:rPr>
          <w:rFonts w:ascii="Arial" w:hAnsi="Arial" w:cs="Arial"/>
          <w:b/>
          <w:sz w:val="16"/>
          <w:szCs w:val="16"/>
        </w:rPr>
        <w:t xml:space="preserve">V případě předávacího místa registrovaného podle § </w:t>
      </w:r>
      <w:proofErr w:type="gramStart"/>
      <w:r w:rsidR="00E52F8E" w:rsidRPr="002A3672">
        <w:rPr>
          <w:rFonts w:ascii="Arial" w:hAnsi="Arial" w:cs="Arial"/>
          <w:b/>
          <w:sz w:val="16"/>
          <w:szCs w:val="16"/>
        </w:rPr>
        <w:t>16a</w:t>
      </w:r>
      <w:proofErr w:type="gramEnd"/>
      <w:r w:rsidR="00E52F8E" w:rsidRPr="002A3672">
        <w:rPr>
          <w:rFonts w:ascii="Arial" w:hAnsi="Arial" w:cs="Arial"/>
          <w:b/>
          <w:sz w:val="16"/>
          <w:szCs w:val="16"/>
        </w:rPr>
        <w:t xml:space="preserve"> odst. 8 zasílá provozovatel distribuční soustavy údaje potřebné k vyúčtování dodávky elektřiny a souvisejících služeb snížené o hodnotu rozsahu podle § 49 odst. 8.</w:t>
      </w:r>
      <w:bookmarkEnd w:id="75"/>
    </w:p>
    <w:p w14:paraId="237BE19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28AB08D" w14:textId="00813D1C" w:rsidR="00FC7309" w:rsidRPr="001D36B7"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1D36B7">
        <w:rPr>
          <w:rFonts w:ascii="Arial" w:hAnsi="Arial" w:cs="Arial"/>
          <w:sz w:val="16"/>
          <w:szCs w:val="16"/>
        </w:rPr>
        <w:t xml:space="preserve">(2) Provozovatel distribuční soustavy zasílá prostřednictvím operátora trhu do 10 pracovních dnů po provedení odečtu </w:t>
      </w:r>
      <w:r w:rsidR="00497843" w:rsidRPr="001D36B7">
        <w:rPr>
          <w:rFonts w:ascii="Arial" w:hAnsi="Arial" w:cs="Arial"/>
          <w:sz w:val="16"/>
          <w:szCs w:val="16"/>
        </w:rPr>
        <w:t xml:space="preserve">odběru </w:t>
      </w:r>
      <w:r w:rsidRPr="001D36B7">
        <w:rPr>
          <w:rFonts w:ascii="Arial" w:hAnsi="Arial" w:cs="Arial"/>
          <w:sz w:val="16"/>
          <w:szCs w:val="16"/>
        </w:rPr>
        <w:t>elektřiny v</w:t>
      </w:r>
      <w:r w:rsidR="00840FDE" w:rsidRPr="001D36B7">
        <w:rPr>
          <w:rFonts w:ascii="Arial" w:hAnsi="Arial" w:cs="Arial"/>
          <w:sz w:val="16"/>
          <w:szCs w:val="16"/>
        </w:rPr>
        <w:t xml:space="preserve"> </w:t>
      </w:r>
      <w:r w:rsidR="00AD34D8" w:rsidRPr="001D36B7">
        <w:rPr>
          <w:rFonts w:ascii="Arial" w:hAnsi="Arial" w:cs="Arial"/>
          <w:sz w:val="16"/>
          <w:szCs w:val="16"/>
        </w:rPr>
        <w:t xml:space="preserve">předávacích místech odběrných míst zákazníků </w:t>
      </w:r>
      <w:r w:rsidR="00840FDE" w:rsidRPr="001D36B7">
        <w:rPr>
          <w:rFonts w:ascii="Arial" w:hAnsi="Arial" w:cs="Arial"/>
          <w:sz w:val="16"/>
          <w:szCs w:val="16"/>
        </w:rPr>
        <w:t>a v předávacích místech výrobny</w:t>
      </w:r>
      <w:r w:rsidR="003E67C9" w:rsidRPr="001D36B7">
        <w:rPr>
          <w:rFonts w:ascii="Arial" w:hAnsi="Arial" w:cs="Arial"/>
          <w:sz w:val="16"/>
          <w:szCs w:val="16"/>
        </w:rPr>
        <w:t xml:space="preserve"> </w:t>
      </w:r>
      <w:r w:rsidR="00C4455D" w:rsidRPr="001D36B7">
        <w:rPr>
          <w:rFonts w:ascii="Arial" w:hAnsi="Arial" w:cs="Arial"/>
          <w:sz w:val="16"/>
          <w:szCs w:val="16"/>
        </w:rPr>
        <w:t>pro TVS</w:t>
      </w:r>
      <w:r w:rsidRPr="001D36B7">
        <w:rPr>
          <w:rFonts w:ascii="Arial" w:hAnsi="Arial" w:cs="Arial"/>
          <w:sz w:val="16"/>
          <w:szCs w:val="16"/>
        </w:rPr>
        <w:t xml:space="preserve"> s měřením typu C, registrovaným účastníkům trhu s elektřinou za jejich zákazníky údaje potřebné k vyúčtování dodávky elektřiny a souvisejících služeb. </w:t>
      </w:r>
    </w:p>
    <w:p w14:paraId="7DA408B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EFE34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Lhůty pro předávání údajů podle odstavců 1 a 2 se prodlužují o 60 kalendářních dnů v případech reklamace měření dodávky elektřiny nebo výměny měřicího zařízení a zajištění jeho přezkoušení. Lhůty se dále prodlužují o dobu šetření v případech, kdy na odběrném místě</w:t>
      </w:r>
      <w:r w:rsidR="003E67C9">
        <w:rPr>
          <w:rFonts w:ascii="Arial" w:hAnsi="Arial" w:cs="Arial"/>
          <w:sz w:val="16"/>
          <w:szCs w:val="16"/>
        </w:rPr>
        <w:t xml:space="preserve"> </w:t>
      </w:r>
      <w:r w:rsidR="009E0A35" w:rsidRPr="001D36B7">
        <w:rPr>
          <w:rFonts w:ascii="Arial" w:hAnsi="Arial" w:cs="Arial"/>
          <w:sz w:val="16"/>
          <w:szCs w:val="16"/>
        </w:rPr>
        <w:t>nebo předávacím místě výrobny</w:t>
      </w:r>
      <w:r w:rsidR="006B171C" w:rsidRPr="001D36B7">
        <w:rPr>
          <w:rFonts w:ascii="Arial" w:hAnsi="Arial" w:cs="Arial"/>
          <w:sz w:val="16"/>
          <w:szCs w:val="16"/>
        </w:rPr>
        <w:t xml:space="preserve"> </w:t>
      </w:r>
      <w:r w:rsidR="00C4455D" w:rsidRPr="001D36B7">
        <w:rPr>
          <w:rFonts w:ascii="Arial" w:hAnsi="Arial" w:cs="Arial"/>
          <w:sz w:val="16"/>
          <w:szCs w:val="16"/>
        </w:rPr>
        <w:t>pro TVS</w:t>
      </w:r>
      <w:r w:rsidRPr="001D36B7">
        <w:rPr>
          <w:rFonts w:ascii="Arial" w:hAnsi="Arial" w:cs="Arial"/>
          <w:sz w:val="16"/>
          <w:szCs w:val="16"/>
        </w:rPr>
        <w:t xml:space="preserve"> </w:t>
      </w:r>
      <w:r>
        <w:rPr>
          <w:rFonts w:ascii="Arial" w:hAnsi="Arial" w:cs="Arial"/>
          <w:sz w:val="16"/>
          <w:szCs w:val="16"/>
        </w:rPr>
        <w:t xml:space="preserve">probíhá šetření neoprávněné dodávky elektřiny, neoprávněného odběru elektřiny nebo neoprávněné distribuce elektřiny. </w:t>
      </w:r>
    </w:p>
    <w:p w14:paraId="45EEB94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4722F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Údaje uvedené v odstavcích 1 a 2 používá rovněž registrovaný účastník trhu s elektřinou pro stanovení množství silové elektřiny dodané jeho zákazníkům.</w:t>
      </w:r>
    </w:p>
    <w:p w14:paraId="2E14A0A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64723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Provozovatel přenosové nebo distribuční soustavy předává údaje pro vyúčtování dodávek elektřiny a souvisejících služeb prostřednictvím informačního systému operátora trhu ve struktuře podle </w:t>
      </w:r>
      <w:r w:rsidR="00840FDE" w:rsidRPr="00840FDE">
        <w:rPr>
          <w:rFonts w:ascii="Arial" w:hAnsi="Arial" w:cs="Arial"/>
          <w:sz w:val="16"/>
          <w:szCs w:val="16"/>
        </w:rPr>
        <w:t>přílohy č. 20</w:t>
      </w:r>
      <w:r>
        <w:rPr>
          <w:rFonts w:ascii="Arial" w:hAnsi="Arial" w:cs="Arial"/>
          <w:sz w:val="16"/>
          <w:szCs w:val="16"/>
        </w:rPr>
        <w:t xml:space="preserve">. </w:t>
      </w:r>
    </w:p>
    <w:p w14:paraId="707FC89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3ED2F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42 </w:t>
      </w:r>
    </w:p>
    <w:p w14:paraId="12306204" w14:textId="77777777" w:rsidR="00FC7309" w:rsidRDefault="00FC7309">
      <w:pPr>
        <w:widowControl w:val="0"/>
        <w:autoSpaceDE w:val="0"/>
        <w:autoSpaceDN w:val="0"/>
        <w:adjustRightInd w:val="0"/>
        <w:spacing w:after="0" w:line="240" w:lineRule="auto"/>
        <w:rPr>
          <w:rFonts w:ascii="Arial" w:hAnsi="Arial" w:cs="Arial"/>
          <w:sz w:val="16"/>
          <w:szCs w:val="16"/>
        </w:rPr>
      </w:pPr>
    </w:p>
    <w:p w14:paraId="37F9BAB6" w14:textId="5C419772" w:rsidR="00401000"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trhu s elektřinou může v kalendářním roce provozovateli distribuční soustavy zaslat maximálně 10 samoodečtů s výjimkou samoodečtu provedeného k poslednímu dni kalendářního roku. Účastník trhu s elektřinou může provozovateli distribuční soustavy samoodečty zaslat k libovolnému dni v roce, avšak nejpozději do 30 kalendářních dnů po jejich provedení. Provozovatel distribuční soustavy zaslané samoodečty přijme nebo sdělí účastníkovi trhu s elektřinou důvody jejich odmítnutí, a to do 15 kalendářních dnů po jejich doručení. Samoodečty, které provozovatel distribuční soustavy přijme, zahrne do údajů potřebných k vyúčtování podle </w:t>
      </w:r>
      <w:r w:rsidR="00840FDE" w:rsidRPr="00840FDE">
        <w:rPr>
          <w:rFonts w:ascii="Arial" w:hAnsi="Arial" w:cs="Arial"/>
          <w:sz w:val="16"/>
          <w:szCs w:val="16"/>
        </w:rPr>
        <w:t>§ 41 odst. 1 a 2</w:t>
      </w:r>
      <w:r>
        <w:rPr>
          <w:rFonts w:ascii="Arial" w:hAnsi="Arial" w:cs="Arial"/>
          <w:sz w:val="16"/>
          <w:szCs w:val="16"/>
        </w:rPr>
        <w:t>.</w:t>
      </w:r>
    </w:p>
    <w:p w14:paraId="5B5BD26B" w14:textId="77777777" w:rsidR="00C54719" w:rsidRDefault="00C54719">
      <w:pPr>
        <w:widowControl w:val="0"/>
        <w:autoSpaceDE w:val="0"/>
        <w:autoSpaceDN w:val="0"/>
        <w:adjustRightInd w:val="0"/>
        <w:spacing w:after="0" w:line="240" w:lineRule="auto"/>
        <w:jc w:val="both"/>
        <w:rPr>
          <w:rFonts w:ascii="Arial" w:hAnsi="Arial" w:cs="Arial"/>
          <w:sz w:val="16"/>
          <w:szCs w:val="16"/>
        </w:rPr>
      </w:pPr>
    </w:p>
    <w:p w14:paraId="652CF8E9" w14:textId="01086268" w:rsidR="00FC7309" w:rsidRPr="002A3672" w:rsidRDefault="00401000">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r w:rsidRPr="002A3672">
        <w:rPr>
          <w:rFonts w:ascii="Arial" w:hAnsi="Arial" w:cs="Arial"/>
          <w:b/>
          <w:sz w:val="16"/>
          <w:szCs w:val="16"/>
        </w:rPr>
        <w:t xml:space="preserve">(2) </w:t>
      </w:r>
      <w:bookmarkStart w:id="76" w:name="_Hlk113002896"/>
      <w:r w:rsidRPr="002A3672">
        <w:rPr>
          <w:rFonts w:ascii="Arial" w:hAnsi="Arial" w:cs="Arial"/>
          <w:b/>
          <w:sz w:val="16"/>
          <w:szCs w:val="16"/>
        </w:rPr>
        <w:t>Zákazník může zaslat dodavateli samoodečet pro poskytnutí informace o vyúčtování podle vyhlášky upravující vyúčtování dodávek elektřiny</w:t>
      </w:r>
      <w:r w:rsidRPr="002A3672">
        <w:rPr>
          <w:rFonts w:ascii="Arial" w:hAnsi="Arial" w:cs="Arial"/>
          <w:b/>
          <w:sz w:val="16"/>
          <w:szCs w:val="16"/>
          <w:vertAlign w:val="superscript"/>
        </w:rPr>
        <w:t>11)</w:t>
      </w:r>
      <w:r w:rsidRPr="002A3672">
        <w:rPr>
          <w:rFonts w:ascii="Arial" w:hAnsi="Arial" w:cs="Arial"/>
          <w:b/>
          <w:sz w:val="16"/>
          <w:szCs w:val="16"/>
        </w:rPr>
        <w:t xml:space="preserve"> k libovolnému dni v roce, avšak nejpozději do 15 kalendářních dnů po </w:t>
      </w:r>
      <w:r w:rsidR="00F246AE" w:rsidRPr="002A3672">
        <w:rPr>
          <w:rFonts w:ascii="Arial" w:hAnsi="Arial" w:cs="Arial"/>
          <w:b/>
          <w:sz w:val="16"/>
          <w:szCs w:val="16"/>
        </w:rPr>
        <w:t>jeho</w:t>
      </w:r>
      <w:r w:rsidRPr="002A3672">
        <w:rPr>
          <w:rFonts w:ascii="Arial" w:hAnsi="Arial" w:cs="Arial"/>
          <w:b/>
          <w:sz w:val="16"/>
          <w:szCs w:val="16"/>
        </w:rPr>
        <w:t xml:space="preserve"> provedení. Samoodečet zákazníka podle věty první, který se nezahrnuje do údajů potřebných k vyúčtování podle § 41 odst. 1 a 2, zasílá dodavatel provozovateli distribuční soustavy do 15 kalendářních dnů po jeho doručení. Provozovatel distribuční soustavy do 15 kalendářních dnů po doručení samoodečtu sdělí dodavateli důvod jeho odmítnutí nebo předá údaje o odběru elektřiny dodavateli.</w:t>
      </w:r>
      <w:r w:rsidR="00FC7309" w:rsidRPr="002A3672">
        <w:rPr>
          <w:rFonts w:ascii="Arial" w:hAnsi="Arial" w:cs="Arial"/>
          <w:b/>
          <w:sz w:val="16"/>
          <w:szCs w:val="16"/>
        </w:rPr>
        <w:t xml:space="preserve"> </w:t>
      </w:r>
      <w:bookmarkEnd w:id="76"/>
    </w:p>
    <w:p w14:paraId="0955EB1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28D980" w14:textId="64524F32"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A3672">
        <w:rPr>
          <w:rFonts w:ascii="Arial" w:hAnsi="Arial" w:cs="Arial"/>
          <w:strike/>
          <w:sz w:val="16"/>
          <w:szCs w:val="16"/>
        </w:rPr>
        <w:t>2</w:t>
      </w:r>
      <w:r w:rsidR="00103030" w:rsidRPr="002A3672">
        <w:rPr>
          <w:rFonts w:ascii="Arial" w:hAnsi="Arial" w:cs="Arial"/>
          <w:b/>
          <w:strike/>
          <w:sz w:val="16"/>
          <w:szCs w:val="16"/>
        </w:rPr>
        <w:t>3</w:t>
      </w:r>
      <w:r>
        <w:rPr>
          <w:rFonts w:ascii="Arial" w:hAnsi="Arial" w:cs="Arial"/>
          <w:sz w:val="16"/>
          <w:szCs w:val="16"/>
        </w:rPr>
        <w:t xml:space="preserve">) Zašle-li účastník trhu s elektřinou před obdržením vyúčtování dodávky elektřiny zahrnující poslední den kalendářního roku provozovateli distribuční soustavy samoodečty provedené k poslednímu dni kalendářního roku, nejpozději však do 30 kalendářních dnů po jejich provedení, provozovatel distribuční soustavy zaslané samoodečty přijme nebo sdělí účastníkovi trhu s elektřinou důvody jejich odmítnutí, a to do 15 kalendářních dnů po jejich doručení. Samoodečty, které provozovatel distribuční soustavy přijme, se použijí při vyúčtování služby distribuční soustavy s výjimkou případu, kdy provozovatel distribuční soustavy provede do jednoho měsíce po ukončení kalendářního roku řádný nebo mimořádný odečet. </w:t>
      </w:r>
    </w:p>
    <w:p w14:paraId="7A2CDEE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708190" w14:textId="44B5183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A3672">
        <w:rPr>
          <w:rFonts w:ascii="Arial" w:hAnsi="Arial" w:cs="Arial"/>
          <w:strike/>
          <w:sz w:val="16"/>
          <w:szCs w:val="16"/>
        </w:rPr>
        <w:t>3</w:t>
      </w:r>
      <w:r w:rsidR="00103030" w:rsidRPr="002A3672">
        <w:rPr>
          <w:rFonts w:ascii="Arial" w:hAnsi="Arial" w:cs="Arial"/>
          <w:b/>
          <w:sz w:val="16"/>
          <w:szCs w:val="16"/>
        </w:rPr>
        <w:t>4</w:t>
      </w:r>
      <w:r>
        <w:rPr>
          <w:rFonts w:ascii="Arial" w:hAnsi="Arial" w:cs="Arial"/>
          <w:sz w:val="16"/>
          <w:szCs w:val="16"/>
        </w:rPr>
        <w:t xml:space="preserve">) V případě odečtu </w:t>
      </w:r>
      <w:r w:rsidR="00C445A5" w:rsidRPr="001D36B7">
        <w:rPr>
          <w:rFonts w:ascii="Arial" w:hAnsi="Arial" w:cs="Arial"/>
          <w:sz w:val="16"/>
          <w:szCs w:val="16"/>
        </w:rPr>
        <w:t xml:space="preserve">odběru </w:t>
      </w:r>
      <w:r>
        <w:rPr>
          <w:rFonts w:ascii="Arial" w:hAnsi="Arial" w:cs="Arial"/>
          <w:sz w:val="16"/>
          <w:szCs w:val="16"/>
        </w:rPr>
        <w:t xml:space="preserve">elektřiny podle </w:t>
      </w:r>
      <w:r w:rsidR="00840FDE" w:rsidRPr="00840FDE">
        <w:rPr>
          <w:rFonts w:ascii="Arial" w:hAnsi="Arial" w:cs="Arial"/>
          <w:sz w:val="16"/>
          <w:szCs w:val="16"/>
        </w:rPr>
        <w:t>§ 22 odst. 4</w:t>
      </w:r>
      <w:r>
        <w:rPr>
          <w:rFonts w:ascii="Arial" w:hAnsi="Arial" w:cs="Arial"/>
          <w:sz w:val="16"/>
          <w:szCs w:val="16"/>
        </w:rPr>
        <w:t xml:space="preserve"> zašle provozovatel distribuční soustavy údaje o </w:t>
      </w:r>
      <w:r w:rsidR="00C445A5" w:rsidRPr="001D36B7">
        <w:rPr>
          <w:rFonts w:ascii="Arial" w:hAnsi="Arial" w:cs="Arial"/>
          <w:sz w:val="16"/>
          <w:szCs w:val="16"/>
        </w:rPr>
        <w:t>odběru</w:t>
      </w:r>
      <w:r w:rsidR="00C445A5">
        <w:rPr>
          <w:rFonts w:ascii="Arial" w:hAnsi="Arial" w:cs="Arial"/>
          <w:sz w:val="16"/>
          <w:szCs w:val="16"/>
        </w:rPr>
        <w:t xml:space="preserve"> </w:t>
      </w:r>
      <w:r>
        <w:rPr>
          <w:rFonts w:ascii="Arial" w:hAnsi="Arial" w:cs="Arial"/>
          <w:sz w:val="16"/>
          <w:szCs w:val="16"/>
        </w:rPr>
        <w:t xml:space="preserve">elektřiny operátorovi trhu, který tyto údaje neprodleně předá dodavateli. </w:t>
      </w:r>
    </w:p>
    <w:p w14:paraId="452740F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F3FA6E" w14:textId="58EFBAEA"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A3672">
        <w:rPr>
          <w:rFonts w:ascii="Arial" w:hAnsi="Arial" w:cs="Arial"/>
          <w:strike/>
          <w:sz w:val="16"/>
          <w:szCs w:val="16"/>
        </w:rPr>
        <w:t>4</w:t>
      </w:r>
      <w:r w:rsidR="00103030" w:rsidRPr="002A3672">
        <w:rPr>
          <w:rFonts w:ascii="Arial" w:hAnsi="Arial" w:cs="Arial"/>
          <w:b/>
          <w:sz w:val="16"/>
          <w:szCs w:val="16"/>
        </w:rPr>
        <w:t>5</w:t>
      </w:r>
      <w:r>
        <w:rPr>
          <w:rFonts w:ascii="Arial" w:hAnsi="Arial" w:cs="Arial"/>
          <w:sz w:val="16"/>
          <w:szCs w:val="16"/>
        </w:rPr>
        <w:t xml:space="preserve">) Zákazníkovi, který odebírá elektřinu z přenosové soustavy nebo z distribuční soustavy s napětím mezi </w:t>
      </w:r>
      <w:proofErr w:type="spellStart"/>
      <w:r>
        <w:rPr>
          <w:rFonts w:ascii="Arial" w:hAnsi="Arial" w:cs="Arial"/>
          <w:sz w:val="16"/>
          <w:szCs w:val="16"/>
        </w:rPr>
        <w:t>fázemivyšším</w:t>
      </w:r>
      <w:proofErr w:type="spellEnd"/>
      <w:r>
        <w:rPr>
          <w:rFonts w:ascii="Arial" w:hAnsi="Arial" w:cs="Arial"/>
          <w:sz w:val="16"/>
          <w:szCs w:val="16"/>
        </w:rPr>
        <w:t xml:space="preserve"> než 1 </w:t>
      </w:r>
      <w:proofErr w:type="spellStart"/>
      <w:r>
        <w:rPr>
          <w:rFonts w:ascii="Arial" w:hAnsi="Arial" w:cs="Arial"/>
          <w:sz w:val="16"/>
          <w:szCs w:val="16"/>
        </w:rPr>
        <w:t>kV</w:t>
      </w:r>
      <w:proofErr w:type="spellEnd"/>
      <w:r>
        <w:rPr>
          <w:rFonts w:ascii="Arial" w:hAnsi="Arial" w:cs="Arial"/>
          <w:sz w:val="16"/>
          <w:szCs w:val="16"/>
        </w:rPr>
        <w:t xml:space="preserve"> a který v průběhu kalendářního měsíce změní dodavatele, účtuje původní dodavatel cenu za rezervovanou kapacitu v poměru počtu dní od začátku kalendářního měsíce do okamžiku změny dodavatele k celkovému počtu dní kalendářního měsíce. Zákazníkovi, který odebírá elektřinu z přenosové soustavy nebo z distribuční soustavy s napětím mezi fázemi vyšším než 1 </w:t>
      </w:r>
      <w:proofErr w:type="spellStart"/>
      <w:r>
        <w:rPr>
          <w:rFonts w:ascii="Arial" w:hAnsi="Arial" w:cs="Arial"/>
          <w:sz w:val="16"/>
          <w:szCs w:val="16"/>
        </w:rPr>
        <w:t>kV</w:t>
      </w:r>
      <w:proofErr w:type="spellEnd"/>
      <w:r>
        <w:rPr>
          <w:rFonts w:ascii="Arial" w:hAnsi="Arial" w:cs="Arial"/>
          <w:sz w:val="16"/>
          <w:szCs w:val="16"/>
        </w:rPr>
        <w:t xml:space="preserve"> a kterému je v průběhu kalendářního měsíce zahájena dodávka elektřiny dodavatelem poslední instance, účtuje původní dodavatel cenu za rezervovanou kapacitu v poměru počtu dní od začátku kalendářního měsíce do okamžiku zahájení dodávky elektřiny dodavatelem poslední instance k celkovému počtu dní kalendářního měsíce. </w:t>
      </w:r>
    </w:p>
    <w:p w14:paraId="63DB185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428FC9" w14:textId="7C41BA6A" w:rsidR="003D5146"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Pr="002A3672">
        <w:rPr>
          <w:rFonts w:ascii="Arial" w:hAnsi="Arial" w:cs="Arial"/>
          <w:strike/>
          <w:sz w:val="16"/>
          <w:szCs w:val="16"/>
        </w:rPr>
        <w:t>5</w:t>
      </w:r>
      <w:r w:rsidR="00103030" w:rsidRPr="002A3672">
        <w:rPr>
          <w:rFonts w:ascii="Arial" w:hAnsi="Arial" w:cs="Arial"/>
          <w:b/>
          <w:sz w:val="16"/>
          <w:szCs w:val="16"/>
        </w:rPr>
        <w:t>6</w:t>
      </w:r>
      <w:r>
        <w:rPr>
          <w:rFonts w:ascii="Arial" w:hAnsi="Arial" w:cs="Arial"/>
          <w:sz w:val="16"/>
          <w:szCs w:val="16"/>
        </w:rPr>
        <w:t xml:space="preserve">) V případech, kdy výrobce </w:t>
      </w:r>
      <w:bookmarkStart w:id="77" w:name="_Hlk65158413"/>
      <w:r w:rsidRPr="00D662D8">
        <w:rPr>
          <w:rFonts w:ascii="Arial" w:hAnsi="Arial" w:cs="Arial"/>
          <w:sz w:val="16"/>
          <w:szCs w:val="16"/>
        </w:rPr>
        <w:t>s výrobnou registrovanou podle</w:t>
      </w:r>
      <w:r>
        <w:rPr>
          <w:rFonts w:ascii="Arial" w:hAnsi="Arial" w:cs="Arial"/>
          <w:sz w:val="16"/>
          <w:szCs w:val="16"/>
        </w:rPr>
        <w:t xml:space="preserve"> </w:t>
      </w:r>
      <w:bookmarkEnd w:id="77"/>
      <w:r w:rsidR="00AD34D8" w:rsidRPr="001D36B7">
        <w:rPr>
          <w:rFonts w:ascii="Arial" w:hAnsi="Arial" w:cs="Arial"/>
          <w:sz w:val="16"/>
          <w:szCs w:val="16"/>
        </w:rPr>
        <w:t xml:space="preserve">§ </w:t>
      </w:r>
      <w:r w:rsidR="00521BC9" w:rsidRPr="001D36B7">
        <w:rPr>
          <w:rFonts w:ascii="Arial" w:hAnsi="Arial" w:cs="Arial"/>
          <w:sz w:val="16"/>
          <w:szCs w:val="16"/>
        </w:rPr>
        <w:t>46 odst. 6</w:t>
      </w:r>
      <w:r>
        <w:rPr>
          <w:rFonts w:ascii="Arial" w:hAnsi="Arial" w:cs="Arial"/>
          <w:sz w:val="16"/>
          <w:szCs w:val="16"/>
        </w:rPr>
        <w:t xml:space="preserve"> nepředá výkaz podle </w:t>
      </w:r>
      <w:r w:rsidR="00840FDE" w:rsidRPr="00840FDE">
        <w:rPr>
          <w:rFonts w:ascii="Arial" w:hAnsi="Arial" w:cs="Arial"/>
          <w:sz w:val="16"/>
          <w:szCs w:val="16"/>
        </w:rPr>
        <w:t>přílohy č. 9</w:t>
      </w:r>
      <w:r>
        <w:rPr>
          <w:rFonts w:ascii="Arial" w:hAnsi="Arial" w:cs="Arial"/>
          <w:sz w:val="16"/>
          <w:szCs w:val="16"/>
        </w:rPr>
        <w:t xml:space="preserve"> k této vyhlášce, má se za to, že odběr elektřiny v předávacím místě výrobny je odběrem zákazníka. V případech, kdy výrobce s výrobnou nezaregistroval výrobnu </w:t>
      </w:r>
      <w:r w:rsidRPr="004D2F27">
        <w:rPr>
          <w:rFonts w:ascii="Arial" w:hAnsi="Arial" w:cs="Arial"/>
          <w:sz w:val="16"/>
          <w:szCs w:val="16"/>
        </w:rPr>
        <w:t>podle</w:t>
      </w:r>
      <w:r w:rsidR="001D36B7">
        <w:rPr>
          <w:rFonts w:ascii="Arial" w:hAnsi="Arial" w:cs="Arial"/>
          <w:b/>
          <w:sz w:val="16"/>
          <w:szCs w:val="16"/>
        </w:rPr>
        <w:t xml:space="preserve"> </w:t>
      </w:r>
      <w:r w:rsidR="00907D0B" w:rsidRPr="001D36B7">
        <w:rPr>
          <w:rFonts w:ascii="Arial" w:hAnsi="Arial" w:cs="Arial"/>
          <w:sz w:val="16"/>
          <w:szCs w:val="16"/>
        </w:rPr>
        <w:t xml:space="preserve">§ </w:t>
      </w:r>
      <w:r w:rsidR="00521BC9" w:rsidRPr="001D36B7">
        <w:rPr>
          <w:rFonts w:ascii="Arial" w:hAnsi="Arial" w:cs="Arial"/>
          <w:sz w:val="16"/>
          <w:szCs w:val="16"/>
        </w:rPr>
        <w:t>46 odst. 6</w:t>
      </w:r>
      <w:r w:rsidR="00907D0B" w:rsidRPr="001D36B7">
        <w:rPr>
          <w:rFonts w:ascii="Arial" w:hAnsi="Arial" w:cs="Arial"/>
          <w:sz w:val="16"/>
          <w:szCs w:val="16"/>
        </w:rPr>
        <w:t xml:space="preserve"> </w:t>
      </w:r>
      <w:r w:rsidR="00BF3445" w:rsidRPr="001D36B7">
        <w:rPr>
          <w:rFonts w:ascii="Arial" w:hAnsi="Arial" w:cs="Arial"/>
          <w:sz w:val="16"/>
          <w:szCs w:val="16"/>
        </w:rPr>
        <w:t>a předávací místo výrobny podle</w:t>
      </w:r>
      <w:r w:rsidR="001B64DE" w:rsidRPr="001D36B7">
        <w:rPr>
          <w:rFonts w:ascii="Arial" w:hAnsi="Arial" w:cs="Arial"/>
          <w:sz w:val="16"/>
          <w:szCs w:val="16"/>
        </w:rPr>
        <w:t xml:space="preserve"> §</w:t>
      </w:r>
      <w:r w:rsidR="00BF3445" w:rsidRPr="001D36B7">
        <w:rPr>
          <w:rFonts w:ascii="Arial" w:hAnsi="Arial" w:cs="Arial"/>
          <w:sz w:val="16"/>
          <w:szCs w:val="16"/>
        </w:rPr>
        <w:t xml:space="preserve"> </w:t>
      </w:r>
      <w:proofErr w:type="gramStart"/>
      <w:r w:rsidR="00497843" w:rsidRPr="001D36B7">
        <w:rPr>
          <w:rFonts w:ascii="Arial" w:hAnsi="Arial" w:cs="Arial"/>
          <w:sz w:val="16"/>
          <w:szCs w:val="16"/>
        </w:rPr>
        <w:t>16b</w:t>
      </w:r>
      <w:proofErr w:type="gramEnd"/>
      <w:r w:rsidR="00497843" w:rsidRPr="001D36B7">
        <w:rPr>
          <w:rFonts w:ascii="Arial" w:hAnsi="Arial" w:cs="Arial"/>
          <w:sz w:val="16"/>
          <w:szCs w:val="16"/>
        </w:rPr>
        <w:t xml:space="preserve"> odst. 1 a 2</w:t>
      </w:r>
      <w:r>
        <w:rPr>
          <w:rFonts w:ascii="Arial" w:hAnsi="Arial" w:cs="Arial"/>
          <w:sz w:val="16"/>
          <w:szCs w:val="16"/>
        </w:rPr>
        <w:t xml:space="preserve">, platí, že odběr elektřiny v </w:t>
      </w:r>
      <w:r>
        <w:rPr>
          <w:rFonts w:ascii="Arial" w:hAnsi="Arial" w:cs="Arial"/>
          <w:sz w:val="16"/>
          <w:szCs w:val="16"/>
        </w:rPr>
        <w:lastRenderedPageBreak/>
        <w:t>předávacím místě výrobny je odběrem zákazníka.</w:t>
      </w:r>
    </w:p>
    <w:p w14:paraId="43B7FC32" w14:textId="77777777" w:rsidR="00C51409" w:rsidRDefault="00C51409">
      <w:pPr>
        <w:widowControl w:val="0"/>
        <w:autoSpaceDE w:val="0"/>
        <w:autoSpaceDN w:val="0"/>
        <w:adjustRightInd w:val="0"/>
        <w:spacing w:after="0" w:line="240" w:lineRule="auto"/>
        <w:jc w:val="both"/>
        <w:rPr>
          <w:rFonts w:ascii="Arial" w:hAnsi="Arial" w:cs="Arial"/>
          <w:sz w:val="16"/>
          <w:szCs w:val="16"/>
        </w:rPr>
      </w:pPr>
    </w:p>
    <w:p w14:paraId="6122B088" w14:textId="6D1E48A5" w:rsidR="00C51409" w:rsidRPr="002A3672" w:rsidRDefault="00C51409" w:rsidP="002A3672">
      <w:pPr>
        <w:pStyle w:val="Prosttext"/>
        <w:ind w:firstLine="720"/>
        <w:jc w:val="both"/>
        <w:rPr>
          <w:rFonts w:ascii="Arial" w:eastAsia="Times New Roman" w:hAnsi="Arial" w:cs="Arial"/>
          <w:b/>
          <w:sz w:val="16"/>
          <w:szCs w:val="16"/>
          <w:lang w:eastAsia="cs-CZ"/>
        </w:rPr>
      </w:pPr>
      <w:r w:rsidRPr="002A3672">
        <w:rPr>
          <w:rFonts w:ascii="Arial" w:eastAsia="Times New Roman" w:hAnsi="Arial" w:cs="Arial"/>
          <w:b/>
          <w:sz w:val="16"/>
          <w:szCs w:val="16"/>
          <w:lang w:eastAsia="cs-CZ"/>
        </w:rPr>
        <w:t>(</w:t>
      </w:r>
      <w:r w:rsidR="00401000" w:rsidRPr="002A3672">
        <w:rPr>
          <w:rFonts w:ascii="Arial" w:eastAsia="Times New Roman" w:hAnsi="Arial" w:cs="Arial"/>
          <w:b/>
          <w:sz w:val="16"/>
          <w:szCs w:val="16"/>
          <w:lang w:eastAsia="cs-CZ"/>
        </w:rPr>
        <w:t>7</w:t>
      </w:r>
      <w:r w:rsidRPr="002A3672">
        <w:rPr>
          <w:rFonts w:ascii="Arial" w:eastAsia="Times New Roman" w:hAnsi="Arial" w:cs="Arial"/>
          <w:b/>
          <w:sz w:val="16"/>
          <w:szCs w:val="16"/>
          <w:lang w:eastAsia="cs-CZ"/>
        </w:rPr>
        <w:t xml:space="preserve">)  </w:t>
      </w:r>
      <w:bookmarkStart w:id="78" w:name="_Hlk113003024"/>
      <w:r w:rsidRPr="002A3672">
        <w:rPr>
          <w:rFonts w:ascii="Arial" w:eastAsia="Times New Roman" w:hAnsi="Arial" w:cs="Arial"/>
          <w:b/>
          <w:sz w:val="16"/>
          <w:szCs w:val="16"/>
          <w:lang w:eastAsia="cs-CZ"/>
        </w:rPr>
        <w:t xml:space="preserve">V případě odběru </w:t>
      </w:r>
      <w:bookmarkStart w:id="79" w:name="_Hlk114134841"/>
      <w:r w:rsidRPr="002A3672">
        <w:rPr>
          <w:rFonts w:ascii="Arial" w:eastAsia="Times New Roman" w:hAnsi="Arial" w:cs="Arial"/>
          <w:b/>
          <w:sz w:val="16"/>
          <w:szCs w:val="16"/>
          <w:lang w:eastAsia="cs-CZ"/>
        </w:rPr>
        <w:t>elektřiny zákazník</w:t>
      </w:r>
      <w:r w:rsidR="00B87F59" w:rsidRPr="002A3672">
        <w:rPr>
          <w:rFonts w:ascii="Arial" w:eastAsia="Times New Roman" w:hAnsi="Arial" w:cs="Arial"/>
          <w:b/>
          <w:sz w:val="16"/>
          <w:szCs w:val="16"/>
          <w:lang w:eastAsia="cs-CZ"/>
        </w:rPr>
        <w:t>em</w:t>
      </w:r>
      <w:r w:rsidR="00956558">
        <w:rPr>
          <w:rFonts w:ascii="Arial" w:eastAsia="Times New Roman" w:hAnsi="Arial" w:cs="Arial"/>
          <w:b/>
          <w:sz w:val="16"/>
          <w:szCs w:val="16"/>
          <w:lang w:eastAsia="cs-CZ"/>
        </w:rPr>
        <w:t xml:space="preserve"> </w:t>
      </w:r>
      <w:r w:rsidRPr="002A3672">
        <w:rPr>
          <w:rFonts w:ascii="Arial" w:eastAsia="Times New Roman" w:hAnsi="Arial" w:cs="Arial"/>
          <w:b/>
          <w:sz w:val="16"/>
          <w:szCs w:val="16"/>
          <w:lang w:eastAsia="cs-CZ"/>
        </w:rPr>
        <w:t>s měřením typu C, který zahrnuje více kalendářních let</w:t>
      </w:r>
      <w:bookmarkEnd w:id="79"/>
      <w:r w:rsidRPr="002A3672">
        <w:rPr>
          <w:rFonts w:ascii="Arial" w:eastAsia="Times New Roman" w:hAnsi="Arial" w:cs="Arial"/>
          <w:b/>
          <w:sz w:val="16"/>
          <w:szCs w:val="16"/>
          <w:lang w:eastAsia="cs-CZ"/>
        </w:rPr>
        <w:t>, se hodnota tohoto odběru rozdělí pro účely vyúčtování dodávky elektřiny a souvisejících služeb do příslušných let podle přepočteného přiřazeného typového diagramu dodávky postupem dle přílohy 2</w:t>
      </w:r>
      <w:r w:rsidR="0095396C" w:rsidRPr="002A3672">
        <w:rPr>
          <w:rFonts w:ascii="Arial" w:eastAsia="Times New Roman" w:hAnsi="Arial" w:cs="Arial"/>
          <w:b/>
          <w:sz w:val="16"/>
          <w:szCs w:val="16"/>
          <w:lang w:eastAsia="cs-CZ"/>
        </w:rPr>
        <w:t>6</w:t>
      </w:r>
      <w:r w:rsidR="00E37DDA" w:rsidRPr="002A3672">
        <w:rPr>
          <w:rFonts w:ascii="Arial" w:eastAsia="Times New Roman" w:hAnsi="Arial" w:cs="Arial"/>
          <w:b/>
          <w:sz w:val="16"/>
          <w:szCs w:val="16"/>
          <w:lang w:eastAsia="cs-CZ"/>
        </w:rPr>
        <w:t xml:space="preserve"> k této vyhlášce</w:t>
      </w:r>
      <w:r w:rsidRPr="002A3672">
        <w:rPr>
          <w:rFonts w:ascii="Arial" w:eastAsia="Times New Roman" w:hAnsi="Arial" w:cs="Arial"/>
          <w:b/>
          <w:sz w:val="16"/>
          <w:szCs w:val="16"/>
          <w:lang w:eastAsia="cs-CZ"/>
        </w:rPr>
        <w:t>.</w:t>
      </w:r>
      <w:bookmarkEnd w:id="78"/>
    </w:p>
    <w:p w14:paraId="6ECFF9BC" w14:textId="77777777" w:rsidR="00C51409" w:rsidRDefault="00C51409">
      <w:pPr>
        <w:widowControl w:val="0"/>
        <w:autoSpaceDE w:val="0"/>
        <w:autoSpaceDN w:val="0"/>
        <w:adjustRightInd w:val="0"/>
        <w:spacing w:after="0" w:line="240" w:lineRule="auto"/>
        <w:jc w:val="both"/>
        <w:rPr>
          <w:rFonts w:ascii="Arial" w:hAnsi="Arial" w:cs="Arial"/>
          <w:sz w:val="16"/>
          <w:szCs w:val="16"/>
        </w:rPr>
      </w:pPr>
    </w:p>
    <w:p w14:paraId="7F92F05A" w14:textId="77777777" w:rsidR="003D5146" w:rsidRDefault="003D5146">
      <w:pPr>
        <w:widowControl w:val="0"/>
        <w:autoSpaceDE w:val="0"/>
        <w:autoSpaceDN w:val="0"/>
        <w:adjustRightInd w:val="0"/>
        <w:spacing w:after="0" w:line="240" w:lineRule="auto"/>
        <w:jc w:val="both"/>
        <w:rPr>
          <w:rFonts w:ascii="Arial" w:hAnsi="Arial" w:cs="Arial"/>
          <w:sz w:val="16"/>
          <w:szCs w:val="16"/>
        </w:rPr>
      </w:pPr>
    </w:p>
    <w:p w14:paraId="431BA0D6" w14:textId="5BB4F826" w:rsidR="0062676D" w:rsidRPr="00B75C38" w:rsidRDefault="009B2208" w:rsidP="0062676D">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p>
    <w:p w14:paraId="15F5FA33" w14:textId="77777777" w:rsidR="00FC7309" w:rsidRDefault="00FC7309">
      <w:pPr>
        <w:widowControl w:val="0"/>
        <w:autoSpaceDE w:val="0"/>
        <w:autoSpaceDN w:val="0"/>
        <w:adjustRightInd w:val="0"/>
        <w:spacing w:after="0" w:line="240" w:lineRule="auto"/>
        <w:rPr>
          <w:rFonts w:ascii="Arial" w:hAnsi="Arial" w:cs="Arial"/>
          <w:sz w:val="16"/>
          <w:szCs w:val="16"/>
        </w:rPr>
      </w:pPr>
    </w:p>
    <w:p w14:paraId="188C42CF" w14:textId="77777777" w:rsidR="00E65ADA" w:rsidRDefault="00E65ADA">
      <w:pPr>
        <w:widowControl w:val="0"/>
        <w:autoSpaceDE w:val="0"/>
        <w:autoSpaceDN w:val="0"/>
        <w:adjustRightInd w:val="0"/>
        <w:spacing w:after="0" w:line="240" w:lineRule="auto"/>
        <w:rPr>
          <w:rFonts w:ascii="Arial" w:hAnsi="Arial" w:cs="Arial"/>
          <w:sz w:val="16"/>
          <w:szCs w:val="16"/>
        </w:rPr>
      </w:pPr>
    </w:p>
    <w:p w14:paraId="57EBAF3A"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DEVÁTÁ </w:t>
      </w:r>
    </w:p>
    <w:p w14:paraId="07AE2E79"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403988BC"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PODMÍNKY PŘÍSTUPU K PŘENOSOVÉ SOUSTAVĚ A K DISTRIBUČNÍM SOUSTAVÁM </w:t>
      </w:r>
    </w:p>
    <w:p w14:paraId="7A3F77A6"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6FDE15F6"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43 </w:t>
      </w:r>
    </w:p>
    <w:p w14:paraId="35FD658B" w14:textId="77777777" w:rsidR="00FC7309" w:rsidRDefault="00FC7309">
      <w:pPr>
        <w:widowControl w:val="0"/>
        <w:autoSpaceDE w:val="0"/>
        <w:autoSpaceDN w:val="0"/>
        <w:adjustRightInd w:val="0"/>
        <w:spacing w:after="0" w:line="240" w:lineRule="auto"/>
        <w:rPr>
          <w:rFonts w:ascii="Arial" w:hAnsi="Arial" w:cs="Arial"/>
          <w:sz w:val="16"/>
          <w:szCs w:val="16"/>
        </w:rPr>
      </w:pPr>
    </w:p>
    <w:p w14:paraId="552D63FB"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Termíny pro uzavření smluv o zajištění služby přenosové nebo distribuční soustavy </w:t>
      </w:r>
    </w:p>
    <w:p w14:paraId="49616FE5"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A0E8A9E" w14:textId="77777777" w:rsidR="008C4181" w:rsidRPr="00680584" w:rsidRDefault="008C4181">
      <w:pPr>
        <w:widowControl w:val="0"/>
        <w:autoSpaceDE w:val="0"/>
        <w:autoSpaceDN w:val="0"/>
        <w:adjustRightInd w:val="0"/>
        <w:spacing w:after="0" w:line="240" w:lineRule="auto"/>
        <w:jc w:val="both"/>
        <w:rPr>
          <w:rFonts w:ascii="Arial" w:hAnsi="Arial" w:cs="Arial"/>
          <w:strike/>
          <w:sz w:val="16"/>
          <w:szCs w:val="16"/>
        </w:rPr>
      </w:pPr>
    </w:p>
    <w:p w14:paraId="5AE8B4DA" w14:textId="6A02AD14" w:rsidR="0072564F" w:rsidRPr="00680584" w:rsidRDefault="008C4181" w:rsidP="008C4181">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(1) Smlouva o zajištění služby přenosové soustavy nebo smlouva o zajištění služby distribuční soustavy se uzavírá na základě písemné žádosti. Žádost předkládá žadatel provozovateli přenosové soustavy nebo provozovateli distribuční soustavy nejméně 30 kalendářních dní před požadovaným termínem zahájení služby přenosové soustavy nebo služby distribuční soustavy s výjimkou případů, kde vyhláška stanoví jinak nebo se žadatel a provozovatel přenosové nebo distribuční soustavy dohodnou jinak.</w:t>
      </w:r>
      <w:r w:rsidRPr="00680584">
        <w:t xml:space="preserve"> </w:t>
      </w:r>
      <w:r w:rsidRPr="00680584">
        <w:rPr>
          <w:rFonts w:ascii="Arial" w:hAnsi="Arial" w:cs="Arial"/>
          <w:sz w:val="16"/>
          <w:szCs w:val="16"/>
        </w:rPr>
        <w:t>Žádost se předkládá zvlášť pro každé odběrné místo, předávací místo výrobny pro TVS nebo pro jedno nebo více předávacích míst distribuční soustavy. Náležitosti žádosti o poskytnutí služby přenosové soustavy nebo služby distribuční soustavy jsou uvedeny v přílohách č. 1 a 3 k této vyhlášce, jedná-li se o případy podle odstavce 3 písm. a) až c).</w:t>
      </w:r>
    </w:p>
    <w:p w14:paraId="2C6EE6CA" w14:textId="77777777" w:rsidR="0072564F" w:rsidRPr="00680584" w:rsidRDefault="0072564F">
      <w:pPr>
        <w:widowControl w:val="0"/>
        <w:autoSpaceDE w:val="0"/>
        <w:autoSpaceDN w:val="0"/>
        <w:adjustRightInd w:val="0"/>
        <w:spacing w:after="0" w:line="240" w:lineRule="auto"/>
        <w:jc w:val="both"/>
        <w:rPr>
          <w:rFonts w:ascii="Arial" w:hAnsi="Arial" w:cs="Arial"/>
          <w:sz w:val="16"/>
          <w:szCs w:val="16"/>
        </w:rPr>
      </w:pPr>
    </w:p>
    <w:p w14:paraId="359893D2" w14:textId="77777777" w:rsidR="00FC7309" w:rsidRPr="00680584" w:rsidRDefault="0072564F">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 xml:space="preserve">(2) Žádostí o uzavření smlouvy o zajištění služby přenosové nebo distribuční soustavy v odběrném místě se rozumí žádost o uzavření smlouvy o zajištění služby přenosové nebo distribuční soustavy v každém předávacím místě odběrného místa. Žádostí o uzavření smlouvy o zajištění služby přenosové nebo distribuční soustavy pro předávací místo výrobny </w:t>
      </w:r>
      <w:r w:rsidR="005A276A" w:rsidRPr="00680584">
        <w:rPr>
          <w:rFonts w:ascii="Arial" w:hAnsi="Arial" w:cs="Arial"/>
          <w:sz w:val="16"/>
          <w:szCs w:val="16"/>
        </w:rPr>
        <w:t xml:space="preserve">pro TVS </w:t>
      </w:r>
      <w:r w:rsidRPr="00680584">
        <w:rPr>
          <w:rFonts w:ascii="Arial" w:hAnsi="Arial" w:cs="Arial"/>
          <w:sz w:val="16"/>
          <w:szCs w:val="16"/>
        </w:rPr>
        <w:t>se rozumí žádost o uzavření smlouvy o zajištění služby přenosové nebo distribuční soustavy v každém předávacím místě výrobny</w:t>
      </w:r>
      <w:r w:rsidR="005A276A" w:rsidRPr="00680584">
        <w:rPr>
          <w:rFonts w:ascii="Arial" w:hAnsi="Arial" w:cs="Arial"/>
          <w:sz w:val="16"/>
          <w:szCs w:val="16"/>
        </w:rPr>
        <w:t xml:space="preserve"> pro TVS</w:t>
      </w:r>
      <w:r w:rsidRPr="00680584">
        <w:rPr>
          <w:rFonts w:ascii="Arial" w:hAnsi="Arial" w:cs="Arial"/>
          <w:sz w:val="16"/>
          <w:szCs w:val="16"/>
        </w:rPr>
        <w:t>.</w:t>
      </w:r>
      <w:r w:rsidR="00FC7309" w:rsidRPr="00680584">
        <w:rPr>
          <w:rFonts w:ascii="Arial" w:hAnsi="Arial" w:cs="Arial"/>
          <w:sz w:val="16"/>
          <w:szCs w:val="16"/>
        </w:rPr>
        <w:t xml:space="preserve"> </w:t>
      </w:r>
    </w:p>
    <w:p w14:paraId="396BC13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E06AB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497843" w:rsidRPr="00680584">
        <w:rPr>
          <w:rFonts w:ascii="Arial" w:hAnsi="Arial" w:cs="Arial"/>
          <w:sz w:val="16"/>
          <w:szCs w:val="16"/>
        </w:rPr>
        <w:t>3</w:t>
      </w:r>
      <w:r>
        <w:rPr>
          <w:rFonts w:ascii="Arial" w:hAnsi="Arial" w:cs="Arial"/>
          <w:sz w:val="16"/>
          <w:szCs w:val="16"/>
        </w:rPr>
        <w:t xml:space="preserve">) Smlouva o zajištění služby přenosové soustavy nebo služby distribuční soustavy je sjednávána </w:t>
      </w:r>
    </w:p>
    <w:p w14:paraId="3D69F0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4E773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 </w:t>
      </w:r>
      <w:r w:rsidRPr="001C6B41">
        <w:rPr>
          <w:rFonts w:ascii="Arial" w:hAnsi="Arial" w:cs="Arial"/>
          <w:sz w:val="16"/>
          <w:szCs w:val="16"/>
        </w:rPr>
        <w:t>jedno nebo více odběrných míst</w:t>
      </w:r>
      <w:r>
        <w:rPr>
          <w:rFonts w:ascii="Arial" w:hAnsi="Arial" w:cs="Arial"/>
          <w:sz w:val="16"/>
          <w:szCs w:val="16"/>
        </w:rPr>
        <w:t xml:space="preserve"> zákazníka, </w:t>
      </w:r>
    </w:p>
    <w:p w14:paraId="7140755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E3385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 </w:t>
      </w:r>
      <w:r w:rsidRPr="003F14B1">
        <w:rPr>
          <w:rFonts w:ascii="Arial" w:hAnsi="Arial" w:cs="Arial"/>
          <w:sz w:val="16"/>
          <w:szCs w:val="16"/>
        </w:rPr>
        <w:t>jedno nebo více předávacích míst</w:t>
      </w:r>
      <w:r>
        <w:rPr>
          <w:rFonts w:ascii="Arial" w:hAnsi="Arial" w:cs="Arial"/>
          <w:sz w:val="16"/>
          <w:szCs w:val="16"/>
        </w:rPr>
        <w:t xml:space="preserve"> </w:t>
      </w:r>
      <w:r w:rsidR="00436011" w:rsidRPr="00680584">
        <w:rPr>
          <w:rFonts w:ascii="Arial" w:hAnsi="Arial" w:cs="Arial"/>
          <w:sz w:val="16"/>
          <w:szCs w:val="16"/>
        </w:rPr>
        <w:t>výrobny</w:t>
      </w:r>
      <w:r w:rsidR="006B171C" w:rsidRPr="00680584">
        <w:rPr>
          <w:rFonts w:ascii="Arial" w:hAnsi="Arial" w:cs="Arial"/>
          <w:sz w:val="16"/>
          <w:szCs w:val="16"/>
        </w:rPr>
        <w:t xml:space="preserve"> </w:t>
      </w:r>
      <w:r w:rsidR="00890F5A" w:rsidRPr="00680584">
        <w:rPr>
          <w:rFonts w:ascii="Arial" w:hAnsi="Arial" w:cs="Arial"/>
          <w:sz w:val="16"/>
          <w:szCs w:val="16"/>
        </w:rPr>
        <w:t>pro TVS</w:t>
      </w:r>
      <w:r w:rsidR="003F14B1">
        <w:rPr>
          <w:rFonts w:ascii="Arial" w:hAnsi="Arial" w:cs="Arial"/>
          <w:b/>
          <w:sz w:val="16"/>
          <w:szCs w:val="16"/>
        </w:rPr>
        <w:t>,</w:t>
      </w:r>
      <w:r>
        <w:rPr>
          <w:rFonts w:ascii="Arial" w:hAnsi="Arial" w:cs="Arial"/>
          <w:sz w:val="16"/>
          <w:szCs w:val="16"/>
        </w:rPr>
        <w:t xml:space="preserve"> </w:t>
      </w:r>
    </w:p>
    <w:p w14:paraId="37F54D6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A8370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w:t>
      </w:r>
      <w:r w:rsidR="00EE07E6" w:rsidRPr="00680584">
        <w:rPr>
          <w:rFonts w:ascii="Arial" w:hAnsi="Arial" w:cs="Arial"/>
          <w:sz w:val="16"/>
          <w:szCs w:val="16"/>
        </w:rPr>
        <w:t>pro jedno nebo více předávacích míst provozovatele přenosové nebo distribuční soustavy, nebo</w:t>
      </w:r>
    </w:p>
    <w:p w14:paraId="4854A92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9A57D" w14:textId="77777777" w:rsidR="00FC7309" w:rsidRDefault="00FC7309">
      <w:pPr>
        <w:widowControl w:val="0"/>
        <w:autoSpaceDE w:val="0"/>
        <w:autoSpaceDN w:val="0"/>
        <w:adjustRightInd w:val="0"/>
        <w:spacing w:after="0" w:line="240" w:lineRule="auto"/>
        <w:jc w:val="both"/>
        <w:rPr>
          <w:rFonts w:ascii="Arial" w:hAnsi="Arial" w:cs="Arial"/>
          <w:sz w:val="16"/>
          <w:szCs w:val="16"/>
        </w:rPr>
      </w:pPr>
      <w:bookmarkStart w:id="80" w:name="_Hlk60724948"/>
      <w:r>
        <w:rPr>
          <w:rFonts w:ascii="Arial" w:hAnsi="Arial" w:cs="Arial"/>
          <w:sz w:val="16"/>
          <w:szCs w:val="16"/>
        </w:rPr>
        <w:t>d) pro souhrn odběrných</w:t>
      </w:r>
      <w:r w:rsidR="00DD313C">
        <w:rPr>
          <w:rFonts w:ascii="Arial" w:hAnsi="Arial" w:cs="Arial"/>
          <w:sz w:val="16"/>
          <w:szCs w:val="16"/>
        </w:rPr>
        <w:t xml:space="preserve"> </w:t>
      </w:r>
      <w:r w:rsidR="00DD313C" w:rsidRPr="00680584">
        <w:rPr>
          <w:rFonts w:ascii="Arial" w:hAnsi="Arial" w:cs="Arial"/>
          <w:sz w:val="16"/>
          <w:szCs w:val="16"/>
        </w:rPr>
        <w:t>míst</w:t>
      </w:r>
      <w:r w:rsidRPr="00680584">
        <w:rPr>
          <w:rFonts w:ascii="Arial" w:hAnsi="Arial" w:cs="Arial"/>
          <w:sz w:val="16"/>
          <w:szCs w:val="16"/>
        </w:rPr>
        <w:t xml:space="preserve"> </w:t>
      </w:r>
      <w:r>
        <w:rPr>
          <w:rFonts w:ascii="Arial" w:hAnsi="Arial" w:cs="Arial"/>
          <w:sz w:val="16"/>
          <w:szCs w:val="16"/>
        </w:rPr>
        <w:t>nebo předávacích míst</w:t>
      </w:r>
      <w:r w:rsidR="00DD313C">
        <w:rPr>
          <w:rFonts w:ascii="Arial" w:hAnsi="Arial" w:cs="Arial"/>
          <w:sz w:val="16"/>
          <w:szCs w:val="16"/>
        </w:rPr>
        <w:t xml:space="preserve"> </w:t>
      </w:r>
      <w:r w:rsidR="00DD313C" w:rsidRPr="00680584">
        <w:rPr>
          <w:rFonts w:ascii="Arial" w:hAnsi="Arial" w:cs="Arial"/>
          <w:sz w:val="16"/>
          <w:szCs w:val="16"/>
        </w:rPr>
        <w:t>výrobny pro TVS</w:t>
      </w:r>
      <w:r w:rsidRPr="000E5CE1">
        <w:rPr>
          <w:rFonts w:ascii="Arial" w:hAnsi="Arial" w:cs="Arial"/>
          <w:b/>
          <w:sz w:val="16"/>
          <w:szCs w:val="16"/>
        </w:rPr>
        <w:t xml:space="preserve">, </w:t>
      </w:r>
      <w:r>
        <w:rPr>
          <w:rFonts w:ascii="Arial" w:hAnsi="Arial" w:cs="Arial"/>
          <w:sz w:val="16"/>
          <w:szCs w:val="16"/>
        </w:rPr>
        <w:t xml:space="preserve">pro která obchodník sjednává zajištění služby distribuční soustavy na základě smlouvy podle </w:t>
      </w:r>
      <w:r w:rsidR="00190A71" w:rsidRPr="00190A71">
        <w:rPr>
          <w:rFonts w:ascii="Arial" w:hAnsi="Arial" w:cs="Arial"/>
          <w:sz w:val="16"/>
          <w:szCs w:val="16"/>
        </w:rPr>
        <w:t>§ 50 odst. 2 energetického zákona</w:t>
      </w:r>
      <w:r>
        <w:rPr>
          <w:rFonts w:ascii="Arial" w:hAnsi="Arial" w:cs="Arial"/>
          <w:sz w:val="16"/>
          <w:szCs w:val="16"/>
        </w:rPr>
        <w:t>.</w:t>
      </w:r>
      <w:bookmarkEnd w:id="80"/>
      <w:r>
        <w:rPr>
          <w:rFonts w:ascii="Arial" w:hAnsi="Arial" w:cs="Arial"/>
          <w:sz w:val="16"/>
          <w:szCs w:val="16"/>
        </w:rPr>
        <w:t xml:space="preserve"> </w:t>
      </w:r>
    </w:p>
    <w:p w14:paraId="087E9D5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666F2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EF427A" w:rsidRPr="00680584">
        <w:rPr>
          <w:rFonts w:ascii="Arial" w:hAnsi="Arial" w:cs="Arial"/>
          <w:sz w:val="16"/>
          <w:szCs w:val="16"/>
        </w:rPr>
        <w:t>4</w:t>
      </w:r>
      <w:r>
        <w:rPr>
          <w:rFonts w:ascii="Arial" w:hAnsi="Arial" w:cs="Arial"/>
          <w:sz w:val="16"/>
          <w:szCs w:val="16"/>
        </w:rPr>
        <w:t xml:space="preserve">) U zákazníka s měřením typu C v regionu typových diagramů je součástí smlouvy o zajištění služby distribuční soustavy i uvedení třídy typového diagramu pro jednotlivá odběrná místa. </w:t>
      </w:r>
    </w:p>
    <w:p w14:paraId="00C37B5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78D68B" w14:textId="711ABD1E" w:rsidR="00FC7309" w:rsidRDefault="00FC7309" w:rsidP="00D85ED8">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EF427A" w:rsidRPr="00680584">
        <w:rPr>
          <w:rFonts w:ascii="Arial" w:hAnsi="Arial" w:cs="Arial"/>
          <w:sz w:val="16"/>
          <w:szCs w:val="16"/>
        </w:rPr>
        <w:t>5</w:t>
      </w:r>
      <w:r>
        <w:rPr>
          <w:rFonts w:ascii="Arial" w:hAnsi="Arial" w:cs="Arial"/>
          <w:sz w:val="16"/>
          <w:szCs w:val="16"/>
        </w:rPr>
        <w:t xml:space="preserve">) Dodavatel předává provozovateli přenosové nebo distribuční soustavy návrhy na změnu rámcové smlouvy podle ustanovení této vyhlášky upravujících postup při změně dodavatele při přenesení odpovědnosti za odchylku, v ostatních případech nejpozději k poslednímu dni kalendářního měsíce předcházejícího kalendářnímu měsíci, ve kterém má změna rámcové smlouvy nabýt účinnosti, a to ve struktuře podle </w:t>
      </w:r>
      <w:r w:rsidR="00190A71" w:rsidRPr="00190A71">
        <w:rPr>
          <w:rFonts w:ascii="Arial" w:hAnsi="Arial" w:cs="Arial"/>
          <w:sz w:val="16"/>
          <w:szCs w:val="16"/>
        </w:rPr>
        <w:t>přílohy č. 17</w:t>
      </w:r>
      <w:r>
        <w:rPr>
          <w:rFonts w:ascii="Arial" w:hAnsi="Arial" w:cs="Arial"/>
          <w:sz w:val="16"/>
          <w:szCs w:val="16"/>
        </w:rPr>
        <w:t xml:space="preserve"> k této vyhlášce. Provozovatel přenosové nebo distribuční soustavy předává dodavateli do 5 pracovních dnů každého kalendářního měsíce seznam odběrných nebo předávacích míst zahrnutých do rámcové smlouvy k prvnímu dni tohoto kalendářního měsíce, a to v rozsahu a struktuře podle </w:t>
      </w:r>
      <w:r w:rsidR="00190A71" w:rsidRPr="00190A71">
        <w:rPr>
          <w:rFonts w:ascii="Arial" w:hAnsi="Arial" w:cs="Arial"/>
          <w:sz w:val="16"/>
          <w:szCs w:val="16"/>
        </w:rPr>
        <w:t>přílohy č. 17</w:t>
      </w:r>
      <w:r>
        <w:rPr>
          <w:rFonts w:ascii="Arial" w:hAnsi="Arial" w:cs="Arial"/>
          <w:sz w:val="16"/>
          <w:szCs w:val="16"/>
        </w:rPr>
        <w:t xml:space="preserve"> k této vyhlášce. </w:t>
      </w:r>
    </w:p>
    <w:p w14:paraId="29D62EB3" w14:textId="77777777" w:rsidR="00D85ED8" w:rsidRDefault="00D85ED8" w:rsidP="00D85ED8">
      <w:pPr>
        <w:widowControl w:val="0"/>
        <w:autoSpaceDE w:val="0"/>
        <w:autoSpaceDN w:val="0"/>
        <w:adjustRightInd w:val="0"/>
        <w:spacing w:after="0" w:line="240" w:lineRule="auto"/>
        <w:jc w:val="both"/>
        <w:rPr>
          <w:rFonts w:ascii="Arial" w:hAnsi="Arial" w:cs="Arial"/>
          <w:sz w:val="16"/>
          <w:szCs w:val="16"/>
        </w:rPr>
      </w:pPr>
    </w:p>
    <w:p w14:paraId="22CB740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EF427A" w:rsidRPr="00680584">
        <w:rPr>
          <w:rFonts w:ascii="Arial" w:hAnsi="Arial" w:cs="Arial"/>
          <w:sz w:val="16"/>
          <w:szCs w:val="16"/>
        </w:rPr>
        <w:t>6</w:t>
      </w:r>
      <w:r>
        <w:rPr>
          <w:rFonts w:ascii="Arial" w:hAnsi="Arial" w:cs="Arial"/>
          <w:sz w:val="16"/>
          <w:szCs w:val="16"/>
        </w:rPr>
        <w:t>) Pokud je mezi provozovatelem přenosové nebo distribuční soustavy a dodavatelem uzavřena smlouva podle odstavce</w:t>
      </w:r>
      <w:r w:rsidRPr="003E2C79">
        <w:rPr>
          <w:rFonts w:ascii="Arial" w:hAnsi="Arial" w:cs="Arial"/>
          <w:sz w:val="16"/>
          <w:szCs w:val="16"/>
        </w:rPr>
        <w:t xml:space="preserve"> </w:t>
      </w:r>
      <w:r w:rsidR="00EF427A" w:rsidRPr="00680584">
        <w:rPr>
          <w:rFonts w:ascii="Arial" w:hAnsi="Arial" w:cs="Arial"/>
          <w:sz w:val="16"/>
          <w:szCs w:val="16"/>
        </w:rPr>
        <w:t>5</w:t>
      </w:r>
      <w:r>
        <w:rPr>
          <w:rFonts w:ascii="Arial" w:hAnsi="Arial" w:cs="Arial"/>
          <w:sz w:val="16"/>
          <w:szCs w:val="16"/>
        </w:rPr>
        <w:t xml:space="preserve">, provozovatel přenosové nebo distribuční soustavy na základě žádosti dodavatele předá elektronickou fakturu prostřednictvím operátora trhu. </w:t>
      </w:r>
    </w:p>
    <w:p w14:paraId="7230039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06B523" w14:textId="3EBCBA9B"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EF427A" w:rsidRPr="00680584">
        <w:rPr>
          <w:rFonts w:ascii="Arial" w:hAnsi="Arial" w:cs="Arial"/>
          <w:sz w:val="16"/>
          <w:szCs w:val="16"/>
        </w:rPr>
        <w:t>7</w:t>
      </w:r>
      <w:r>
        <w:rPr>
          <w:rFonts w:ascii="Arial" w:hAnsi="Arial" w:cs="Arial"/>
          <w:sz w:val="16"/>
          <w:szCs w:val="16"/>
        </w:rPr>
        <w:t xml:space="preserve">) Pokud dojde ke změně smlouvy o připojení v části týkající se hodnoty rezervovaného příkonu, provozovatel přenosové nebo distribuční soustavy neprodleně informuje o této skutečnosti dodavatele elektronickou formou ve struktuře podle </w:t>
      </w:r>
      <w:r w:rsidR="00190A71" w:rsidRPr="00190A71">
        <w:rPr>
          <w:rFonts w:ascii="Arial" w:hAnsi="Arial" w:cs="Arial"/>
          <w:sz w:val="16"/>
          <w:szCs w:val="16"/>
        </w:rPr>
        <w:t>přílohy č. 17</w:t>
      </w:r>
      <w:r>
        <w:rPr>
          <w:rFonts w:ascii="Arial" w:hAnsi="Arial" w:cs="Arial"/>
          <w:sz w:val="16"/>
          <w:szCs w:val="16"/>
        </w:rPr>
        <w:t xml:space="preserve"> k této vyhlášce a zajistí sjednání nové hodnoty rezervovaného příkonu ve smlouvě o zajištění služby přenosové nebo distribuční soustavy. </w:t>
      </w:r>
    </w:p>
    <w:p w14:paraId="694FAEB0" w14:textId="30ED82BC" w:rsidR="00A41F09" w:rsidRDefault="00A41F09">
      <w:pPr>
        <w:widowControl w:val="0"/>
        <w:autoSpaceDE w:val="0"/>
        <w:autoSpaceDN w:val="0"/>
        <w:adjustRightInd w:val="0"/>
        <w:spacing w:after="0" w:line="240" w:lineRule="auto"/>
        <w:jc w:val="both"/>
        <w:rPr>
          <w:rFonts w:ascii="Arial" w:hAnsi="Arial" w:cs="Arial"/>
          <w:sz w:val="16"/>
          <w:szCs w:val="16"/>
        </w:rPr>
      </w:pPr>
    </w:p>
    <w:p w14:paraId="22BD363F" w14:textId="01483CFB" w:rsidR="00A41F09" w:rsidRPr="002A3672" w:rsidRDefault="00A41F09">
      <w:pPr>
        <w:widowControl w:val="0"/>
        <w:autoSpaceDE w:val="0"/>
        <w:autoSpaceDN w:val="0"/>
        <w:adjustRightInd w:val="0"/>
        <w:spacing w:after="0" w:line="240" w:lineRule="auto"/>
        <w:jc w:val="both"/>
        <w:rPr>
          <w:ins w:id="81" w:author="Rodryč Pavel Ing." w:date="2022-05-04T09:08:00Z"/>
          <w:rFonts w:ascii="Arial" w:hAnsi="Arial" w:cs="Arial"/>
          <w:b/>
          <w:sz w:val="16"/>
          <w:szCs w:val="16"/>
        </w:rPr>
      </w:pPr>
      <w:r>
        <w:rPr>
          <w:rFonts w:ascii="Arial" w:hAnsi="Arial" w:cs="Arial"/>
          <w:sz w:val="16"/>
          <w:szCs w:val="16"/>
        </w:rPr>
        <w:tab/>
      </w:r>
      <w:r w:rsidRPr="002A3672">
        <w:rPr>
          <w:rFonts w:ascii="Arial" w:hAnsi="Arial" w:cs="Arial"/>
          <w:b/>
          <w:sz w:val="16"/>
          <w:szCs w:val="16"/>
        </w:rPr>
        <w:t xml:space="preserve">(8) Provozovatel přenosové nebo distribuční soustavy odmítne </w:t>
      </w:r>
      <w:r w:rsidR="00F64401" w:rsidRPr="002A3672">
        <w:rPr>
          <w:rFonts w:ascii="Arial" w:hAnsi="Arial" w:cs="Arial"/>
          <w:b/>
          <w:sz w:val="16"/>
          <w:szCs w:val="16"/>
        </w:rPr>
        <w:t>návrh na změnu</w:t>
      </w:r>
      <w:r w:rsidRPr="002A3672">
        <w:rPr>
          <w:rFonts w:ascii="Arial" w:hAnsi="Arial" w:cs="Arial"/>
          <w:b/>
          <w:sz w:val="16"/>
          <w:szCs w:val="16"/>
        </w:rPr>
        <w:t xml:space="preserve"> podle ods</w:t>
      </w:r>
      <w:r w:rsidR="002F78B5" w:rsidRPr="002A3672">
        <w:rPr>
          <w:rFonts w:ascii="Arial" w:hAnsi="Arial" w:cs="Arial"/>
          <w:b/>
          <w:sz w:val="16"/>
          <w:szCs w:val="16"/>
        </w:rPr>
        <w:t>t</w:t>
      </w:r>
      <w:r w:rsidRPr="002A3672">
        <w:rPr>
          <w:rFonts w:ascii="Arial" w:hAnsi="Arial" w:cs="Arial"/>
          <w:b/>
          <w:sz w:val="16"/>
          <w:szCs w:val="16"/>
        </w:rPr>
        <w:t xml:space="preserve">avce </w:t>
      </w:r>
      <w:proofErr w:type="gramStart"/>
      <w:r w:rsidRPr="002A3672">
        <w:rPr>
          <w:rFonts w:ascii="Arial" w:hAnsi="Arial" w:cs="Arial"/>
          <w:b/>
          <w:sz w:val="16"/>
          <w:szCs w:val="16"/>
        </w:rPr>
        <w:t xml:space="preserve">5, </w:t>
      </w:r>
      <w:r w:rsidR="00F64401" w:rsidRPr="002A3672">
        <w:rPr>
          <w:rFonts w:ascii="Arial" w:hAnsi="Arial" w:cs="Arial"/>
          <w:b/>
          <w:sz w:val="16"/>
          <w:szCs w:val="16"/>
        </w:rPr>
        <w:t> pokud</w:t>
      </w:r>
      <w:proofErr w:type="gramEnd"/>
      <w:r w:rsidR="00F64401" w:rsidRPr="002A3672">
        <w:rPr>
          <w:rFonts w:ascii="Arial" w:hAnsi="Arial" w:cs="Arial"/>
          <w:b/>
          <w:sz w:val="16"/>
          <w:szCs w:val="16"/>
        </w:rPr>
        <w:t xml:space="preserve"> v návrhu na změnu</w:t>
      </w:r>
      <w:r w:rsidRPr="002A3672">
        <w:rPr>
          <w:rFonts w:ascii="Arial" w:hAnsi="Arial" w:cs="Arial"/>
          <w:b/>
          <w:sz w:val="16"/>
          <w:szCs w:val="16"/>
        </w:rPr>
        <w:t xml:space="preserve"> není uvedena fakturační adresa účastníka trhu nebo nejsou uvedeny identifikační údaje o účastníkovi trhu, jehož odběrné</w:t>
      </w:r>
      <w:r w:rsidR="00235576" w:rsidRPr="002A3672">
        <w:rPr>
          <w:rFonts w:ascii="Arial" w:hAnsi="Arial" w:cs="Arial"/>
          <w:b/>
          <w:sz w:val="16"/>
          <w:szCs w:val="16"/>
        </w:rPr>
        <w:t>ho</w:t>
      </w:r>
      <w:r w:rsidRPr="002A3672">
        <w:rPr>
          <w:rFonts w:ascii="Arial" w:hAnsi="Arial" w:cs="Arial"/>
          <w:b/>
          <w:sz w:val="16"/>
          <w:szCs w:val="16"/>
        </w:rPr>
        <w:t xml:space="preserve"> míst</w:t>
      </w:r>
      <w:r w:rsidR="00235576" w:rsidRPr="002A3672">
        <w:rPr>
          <w:rFonts w:ascii="Arial" w:hAnsi="Arial" w:cs="Arial"/>
          <w:b/>
          <w:sz w:val="16"/>
          <w:szCs w:val="16"/>
        </w:rPr>
        <w:t>a se změna rámcové smlouvy týká</w:t>
      </w:r>
      <w:r w:rsidRPr="002A3672">
        <w:rPr>
          <w:rFonts w:ascii="Arial" w:hAnsi="Arial" w:cs="Arial"/>
          <w:b/>
          <w:sz w:val="16"/>
          <w:szCs w:val="16"/>
        </w:rPr>
        <w:t>.</w:t>
      </w:r>
    </w:p>
    <w:p w14:paraId="421EB20F" w14:textId="36282FC0" w:rsidR="00A41F09" w:rsidRDefault="00A41F09">
      <w:pPr>
        <w:widowControl w:val="0"/>
        <w:autoSpaceDE w:val="0"/>
        <w:autoSpaceDN w:val="0"/>
        <w:adjustRightInd w:val="0"/>
        <w:spacing w:after="0" w:line="240" w:lineRule="auto"/>
        <w:jc w:val="both"/>
        <w:rPr>
          <w:ins w:id="82" w:author="Rodryč Pavel Ing." w:date="2022-05-04T08:29:00Z"/>
          <w:rFonts w:ascii="Arial" w:hAnsi="Arial" w:cs="Arial"/>
          <w:sz w:val="16"/>
          <w:szCs w:val="16"/>
        </w:rPr>
      </w:pPr>
    </w:p>
    <w:p w14:paraId="2A529F72" w14:textId="77777777" w:rsidR="00AC5F69" w:rsidRDefault="00AC5F69">
      <w:pPr>
        <w:widowControl w:val="0"/>
        <w:autoSpaceDE w:val="0"/>
        <w:autoSpaceDN w:val="0"/>
        <w:adjustRightInd w:val="0"/>
        <w:spacing w:after="0" w:line="240" w:lineRule="auto"/>
        <w:jc w:val="both"/>
        <w:rPr>
          <w:rFonts w:ascii="Arial" w:hAnsi="Arial" w:cs="Arial"/>
          <w:sz w:val="16"/>
          <w:szCs w:val="16"/>
        </w:rPr>
      </w:pPr>
    </w:p>
    <w:p w14:paraId="175FCE2B" w14:textId="77777777" w:rsidR="00FC7309" w:rsidRDefault="00FC7309" w:rsidP="006805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7501EA" w14:textId="77777777" w:rsidR="00267DE3" w:rsidRDefault="00267DE3">
      <w:pPr>
        <w:widowControl w:val="0"/>
        <w:autoSpaceDE w:val="0"/>
        <w:autoSpaceDN w:val="0"/>
        <w:adjustRightInd w:val="0"/>
        <w:spacing w:after="0" w:line="240" w:lineRule="auto"/>
        <w:jc w:val="both"/>
        <w:rPr>
          <w:rFonts w:ascii="Arial" w:hAnsi="Arial" w:cs="Arial"/>
          <w:sz w:val="16"/>
          <w:szCs w:val="16"/>
        </w:rPr>
      </w:pPr>
    </w:p>
    <w:p w14:paraId="10D753FD" w14:textId="77777777" w:rsidR="00267DE3" w:rsidRPr="00DE76AD" w:rsidRDefault="00267DE3" w:rsidP="00267DE3">
      <w:pPr>
        <w:pStyle w:val="novelizanbod"/>
        <w:numPr>
          <w:ilvl w:val="0"/>
          <w:numId w:val="0"/>
        </w:numPr>
        <w:ind w:left="-76"/>
        <w:jc w:val="center"/>
        <w:rPr>
          <w:rFonts w:ascii="Arial" w:hAnsi="Arial"/>
          <w:b/>
          <w:sz w:val="16"/>
        </w:rPr>
      </w:pPr>
      <w:r w:rsidRPr="00DE76AD">
        <w:rPr>
          <w:rFonts w:ascii="Arial" w:hAnsi="Arial"/>
          <w:b/>
          <w:sz w:val="16"/>
        </w:rPr>
        <w:t>Žádost o poskytnutí služby přenosové soustavy nebo distribuční soustavy a žádost o zahájení dodávky u nově vzniklého odběrného místa nebo předávacího místa výrobny pro TVS</w:t>
      </w:r>
    </w:p>
    <w:p w14:paraId="2FBDCC8E" w14:textId="77777777" w:rsidR="00267DE3" w:rsidRPr="00680584" w:rsidRDefault="00267DE3" w:rsidP="00267DE3">
      <w:pPr>
        <w:pStyle w:val="novelizanbod"/>
        <w:numPr>
          <w:ilvl w:val="0"/>
          <w:numId w:val="0"/>
        </w:numPr>
        <w:ind w:left="-76"/>
        <w:jc w:val="center"/>
        <w:rPr>
          <w:rFonts w:ascii="Arial" w:eastAsia="Times New Roman" w:hAnsi="Arial" w:cs="Arial"/>
          <w:sz w:val="16"/>
          <w:szCs w:val="16"/>
          <w:lang w:eastAsia="cs-CZ"/>
        </w:rPr>
      </w:pPr>
      <w:r w:rsidRPr="00680584">
        <w:rPr>
          <w:rFonts w:ascii="Arial" w:eastAsia="Times New Roman" w:hAnsi="Arial" w:cs="Arial"/>
          <w:sz w:val="16"/>
          <w:szCs w:val="16"/>
          <w:lang w:eastAsia="cs-CZ"/>
        </w:rPr>
        <w:t>§ 44</w:t>
      </w:r>
    </w:p>
    <w:p w14:paraId="1F5D2D8B" w14:textId="77777777" w:rsidR="00267DE3" w:rsidRPr="00680584" w:rsidRDefault="00267DE3" w:rsidP="00267DE3">
      <w:pPr>
        <w:pStyle w:val="novelizanbod"/>
        <w:numPr>
          <w:ilvl w:val="0"/>
          <w:numId w:val="0"/>
        </w:numPr>
        <w:ind w:left="-76" w:firstLine="643"/>
        <w:rPr>
          <w:rFonts w:ascii="Arial" w:eastAsia="Times New Roman" w:hAnsi="Arial" w:cs="Arial"/>
          <w:sz w:val="16"/>
          <w:szCs w:val="16"/>
          <w:lang w:eastAsia="cs-CZ"/>
        </w:rPr>
      </w:pPr>
      <w:r w:rsidRPr="00680584">
        <w:rPr>
          <w:rFonts w:ascii="Arial" w:eastAsia="Times New Roman" w:hAnsi="Arial" w:cs="Arial"/>
          <w:sz w:val="16"/>
          <w:szCs w:val="16"/>
          <w:lang w:eastAsia="cs-CZ"/>
        </w:rPr>
        <w:lastRenderedPageBreak/>
        <w:tab/>
        <w:t xml:space="preserve">(1) Nejpozději v termínu podle § 43 odst. 1 podá u příslušného provozovatele přenosové nebo distribuční soustavy žádost o poskytnutí přenosu elektřiny nebo distribuce elektřiny </w:t>
      </w:r>
    </w:p>
    <w:p w14:paraId="54A8EBB0"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a) dodavatel, pokud bude dodávka elektřiny realizována na základě smlouvy podle 50 odst. 2 energetického zákona, nebo </w:t>
      </w:r>
    </w:p>
    <w:p w14:paraId="6F668FA2"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b) jiný účastník trhu s elektřinou, pokud se dodávka elektřiny uskuteční na základě jiné smlouvy; současně tento účastník trhu s elektřinou sdělí provozovateli přenosové nebo distribuční soustavy, který dodavatel bude dodávat do nově vzniklého odběrného místa. </w:t>
      </w:r>
    </w:p>
    <w:p w14:paraId="4CA12BBE" w14:textId="77777777" w:rsidR="00267DE3" w:rsidRPr="00680584" w:rsidRDefault="00267DE3" w:rsidP="00267DE3">
      <w:pPr>
        <w:pStyle w:val="novelizanbod"/>
        <w:numPr>
          <w:ilvl w:val="0"/>
          <w:numId w:val="0"/>
        </w:numPr>
        <w:ind w:firstLine="709"/>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(2) </w:t>
      </w:r>
      <w:bookmarkStart w:id="83" w:name="_Hlk57957789"/>
      <w:r w:rsidR="00932C96" w:rsidRPr="00680584">
        <w:rPr>
          <w:rFonts w:ascii="Arial" w:eastAsia="Times New Roman" w:hAnsi="Arial" w:cs="Arial"/>
          <w:sz w:val="16"/>
          <w:szCs w:val="16"/>
          <w:lang w:eastAsia="cs-CZ"/>
        </w:rPr>
        <w:t>Žádostí o uzavření smlouvy o zajištění služby přenosové nebo distribuční soustavy a žádostí o zahájení dodávky u nově vzniklého odběrného místa nebo předávacího místa výrobny pro TVS se rozumí žádost o uzavření smlouvy o zajištění služby přenosové nebo distribuční soustavy a žádost o zahájení dodávky u nově vzniklého odběrného místa v každém předávacím místě odběrného místa nebo každém předávacím místě výrobny pro TVS.</w:t>
      </w:r>
      <w:bookmarkEnd w:id="83"/>
      <w:r w:rsidR="00932C96" w:rsidRPr="00680584">
        <w:rPr>
          <w:rFonts w:ascii="Arial" w:eastAsia="Times New Roman" w:hAnsi="Arial" w:cs="Arial"/>
          <w:sz w:val="16"/>
          <w:szCs w:val="16"/>
          <w:lang w:eastAsia="cs-CZ"/>
        </w:rPr>
        <w:t xml:space="preserve"> </w:t>
      </w:r>
      <w:r w:rsidRPr="00680584">
        <w:rPr>
          <w:rFonts w:ascii="Arial" w:eastAsia="Times New Roman" w:hAnsi="Arial" w:cs="Arial"/>
          <w:sz w:val="16"/>
          <w:szCs w:val="16"/>
          <w:lang w:eastAsia="cs-CZ"/>
        </w:rPr>
        <w:t>Podmínkou podání žádosti je uzavřená smlouva o připojení s dotčeným účastníkem trhu, pro jehož odběrné místo nebo předávací místo výrobny pro TVS se sjednává služba přenosové nebo distribuční soustavy.</w:t>
      </w:r>
    </w:p>
    <w:p w14:paraId="5E17F575" w14:textId="77777777" w:rsidR="00267DE3" w:rsidRPr="00680584" w:rsidRDefault="00267DE3" w:rsidP="00267DE3">
      <w:pPr>
        <w:pStyle w:val="novelizanbod"/>
        <w:numPr>
          <w:ilvl w:val="0"/>
          <w:numId w:val="0"/>
        </w:numPr>
        <w:ind w:left="-76" w:firstLine="643"/>
        <w:rPr>
          <w:rFonts w:ascii="Arial" w:eastAsia="Times New Roman" w:hAnsi="Arial" w:cs="Arial"/>
          <w:sz w:val="16"/>
          <w:szCs w:val="16"/>
          <w:lang w:eastAsia="cs-CZ"/>
        </w:rPr>
      </w:pPr>
      <w:r w:rsidRPr="00680584">
        <w:rPr>
          <w:rFonts w:ascii="Arial" w:eastAsia="Times New Roman" w:hAnsi="Arial" w:cs="Arial"/>
          <w:sz w:val="16"/>
          <w:szCs w:val="16"/>
          <w:lang w:eastAsia="cs-CZ"/>
        </w:rPr>
        <w:tab/>
        <w:t xml:space="preserve">(3) Nejpozději 5 pracovních dnů před zahájením dodávky elektřiny uzavře dodavatel s účastníkem trhu s elektřinou smlouvu o dodávce elektřiny. </w:t>
      </w:r>
    </w:p>
    <w:p w14:paraId="583076C0" w14:textId="77777777" w:rsidR="00267DE3" w:rsidRPr="00680584" w:rsidRDefault="00267DE3" w:rsidP="00267DE3">
      <w:pPr>
        <w:pStyle w:val="novelizanbod"/>
        <w:numPr>
          <w:ilvl w:val="0"/>
          <w:numId w:val="0"/>
        </w:numPr>
        <w:ind w:left="-76" w:firstLine="785"/>
        <w:rPr>
          <w:rFonts w:ascii="Arial" w:eastAsia="Times New Roman" w:hAnsi="Arial" w:cs="Arial"/>
          <w:sz w:val="16"/>
          <w:szCs w:val="16"/>
          <w:lang w:eastAsia="cs-CZ"/>
        </w:rPr>
      </w:pPr>
      <w:r w:rsidRPr="00680584">
        <w:rPr>
          <w:rFonts w:ascii="Arial" w:eastAsia="Times New Roman" w:hAnsi="Arial" w:cs="Arial"/>
          <w:sz w:val="16"/>
          <w:szCs w:val="16"/>
          <w:lang w:eastAsia="cs-CZ"/>
        </w:rPr>
        <w:tab/>
        <w:t xml:space="preserve">(4) Nejpozději do 10.00 hodin pátého pracovního dne před zahájením přenosu nebo distribuce elektřiny podává dodavatel u operátora trhu žádost o zahájení dodávky do nového odběrného místa nebo předávacího místa výrobny pro TVS (dále jen "žádost o zahájení dodávky"), která obsahuje tyto údaje: </w:t>
      </w:r>
    </w:p>
    <w:p w14:paraId="56487725"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a) registrační číslo dodavatele, </w:t>
      </w:r>
    </w:p>
    <w:p w14:paraId="350FA6A6"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b) typ smlouvy, jejímž předmětem má být dodávka elektřiny, </w:t>
      </w:r>
    </w:p>
    <w:p w14:paraId="347910D6"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c) datum, od kterého se má dodávka uskutečnit, </w:t>
      </w:r>
    </w:p>
    <w:p w14:paraId="2387B61D"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d) dobu trvání smluvního vztahu, </w:t>
      </w:r>
    </w:p>
    <w:p w14:paraId="28623E3E" w14:textId="77777777"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 xml:space="preserve">e) registrační číslo subjektu zúčtování, který odpovídá za odchylku za odběrná místa, pro která bude dodávka uskutečněna, a </w:t>
      </w:r>
    </w:p>
    <w:p w14:paraId="5BFAA3D8" w14:textId="0FD2A04E" w:rsidR="00267DE3" w:rsidRPr="00680584" w:rsidRDefault="00267DE3" w:rsidP="00267DE3">
      <w:pPr>
        <w:pStyle w:val="novelizanbod"/>
        <w:numPr>
          <w:ilvl w:val="0"/>
          <w:numId w:val="0"/>
        </w:numPr>
        <w:ind w:left="-76"/>
        <w:rPr>
          <w:rFonts w:ascii="Arial" w:eastAsia="Times New Roman" w:hAnsi="Arial" w:cs="Arial"/>
          <w:sz w:val="16"/>
          <w:szCs w:val="16"/>
          <w:lang w:eastAsia="cs-CZ"/>
        </w:rPr>
      </w:pPr>
      <w:r w:rsidRPr="00680584">
        <w:rPr>
          <w:rFonts w:ascii="Arial" w:eastAsia="Times New Roman" w:hAnsi="Arial" w:cs="Arial"/>
          <w:sz w:val="16"/>
          <w:szCs w:val="16"/>
          <w:lang w:eastAsia="cs-CZ"/>
        </w:rPr>
        <w:t>f) identifikační číselný kód odběrného místa nebo předávacího místa výrobny pro TVS.</w:t>
      </w:r>
    </w:p>
    <w:p w14:paraId="396C6EB6" w14:textId="77777777" w:rsidR="00267DE3" w:rsidRPr="00680584" w:rsidRDefault="00267DE3" w:rsidP="00267DE3">
      <w:pPr>
        <w:pStyle w:val="novelizanbod"/>
        <w:numPr>
          <w:ilvl w:val="0"/>
          <w:numId w:val="0"/>
        </w:numPr>
        <w:ind w:left="-142" w:firstLine="851"/>
        <w:rPr>
          <w:rFonts w:ascii="Arial" w:eastAsia="Times New Roman" w:hAnsi="Arial" w:cs="Arial"/>
          <w:sz w:val="16"/>
          <w:szCs w:val="16"/>
          <w:lang w:eastAsia="cs-CZ"/>
        </w:rPr>
      </w:pPr>
      <w:r w:rsidRPr="00680584">
        <w:rPr>
          <w:rFonts w:ascii="Arial" w:eastAsia="Times New Roman" w:hAnsi="Arial" w:cs="Arial"/>
          <w:sz w:val="16"/>
          <w:szCs w:val="16"/>
          <w:lang w:eastAsia="cs-CZ"/>
        </w:rPr>
        <w:t>(5) Operátor trhu umožní podání žádosti o zahájení dodávky do odběrného místa nebo předávacího místa výrobny pro TVS i v případech, kdy v informačním systému operátora trhu není odběrné místo nebo předávací místo výrobny pro TVS registrováno.</w:t>
      </w:r>
    </w:p>
    <w:p w14:paraId="0FDFFC69" w14:textId="77777777" w:rsidR="00267DE3" w:rsidRPr="00680584" w:rsidRDefault="00267DE3" w:rsidP="00267DE3">
      <w:pPr>
        <w:pStyle w:val="novelizanbod"/>
        <w:numPr>
          <w:ilvl w:val="0"/>
          <w:numId w:val="0"/>
        </w:numPr>
        <w:ind w:left="-76" w:firstLine="360"/>
        <w:rPr>
          <w:rFonts w:ascii="Arial" w:eastAsia="Times New Roman" w:hAnsi="Arial" w:cs="Arial"/>
          <w:sz w:val="16"/>
          <w:szCs w:val="16"/>
          <w:lang w:eastAsia="cs-CZ"/>
        </w:rPr>
      </w:pPr>
      <w:r w:rsidRPr="00680584">
        <w:rPr>
          <w:rFonts w:ascii="Arial" w:eastAsia="Times New Roman" w:hAnsi="Arial" w:cs="Arial"/>
          <w:sz w:val="16"/>
          <w:szCs w:val="16"/>
          <w:lang w:eastAsia="cs-CZ"/>
        </w:rPr>
        <w:tab/>
        <w:t xml:space="preserve">(6) Nejpozději do 12.00 hodin dne, ve kterém byla podána žádost o zahájení dodávky, předá operátor trhu žádost o zahájení dodávky dodavateli, subjektu zúčtování, který přebírá za odběrné místo nebo předávací místo výrobny pro TVS odpovědnost za odchylku, a dotčenému provozovateli přenosové nebo distribuční soustavy. Operátor trhu současně předá údaje v rozsahu podle odstavce 4. </w:t>
      </w:r>
    </w:p>
    <w:p w14:paraId="1EE2F5C7" w14:textId="77777777" w:rsidR="00267DE3" w:rsidRPr="00680584" w:rsidRDefault="00267DE3" w:rsidP="00267DE3">
      <w:pPr>
        <w:pStyle w:val="novelizanbod"/>
        <w:numPr>
          <w:ilvl w:val="0"/>
          <w:numId w:val="0"/>
        </w:numPr>
        <w:ind w:left="-76"/>
        <w:rPr>
          <w:rFonts w:ascii="Arial" w:hAnsi="Arial" w:cs="Arial"/>
          <w:sz w:val="16"/>
          <w:szCs w:val="16"/>
        </w:rPr>
      </w:pPr>
      <w:r w:rsidRPr="00680584">
        <w:rPr>
          <w:rFonts w:ascii="Arial" w:eastAsia="Times New Roman" w:hAnsi="Arial" w:cs="Arial"/>
          <w:sz w:val="16"/>
          <w:szCs w:val="16"/>
          <w:lang w:eastAsia="cs-CZ"/>
        </w:rPr>
        <w:tab/>
      </w:r>
      <w:r w:rsidRPr="00680584">
        <w:rPr>
          <w:rFonts w:ascii="Arial" w:eastAsia="Times New Roman" w:hAnsi="Arial" w:cs="Arial"/>
          <w:sz w:val="16"/>
          <w:szCs w:val="16"/>
          <w:lang w:eastAsia="cs-CZ"/>
        </w:rPr>
        <w:tab/>
        <w:t xml:space="preserve">(7) Provozovatel přenosové nebo příslušné distribuční soustavy uzavře s účastníkem trhu smlouvu o zajištění služby přenosové soustavy nebo smlouvu o zajištění služby distribuční soustavy nejpozději 5 pracovních dnů před datem zahájení dodávky. </w:t>
      </w:r>
    </w:p>
    <w:p w14:paraId="03FB9E8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6FD3C3D"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45 </w:t>
      </w:r>
    </w:p>
    <w:p w14:paraId="1BFCEDE4" w14:textId="77777777" w:rsidR="00FC7309" w:rsidRDefault="00FC7309">
      <w:pPr>
        <w:widowControl w:val="0"/>
        <w:autoSpaceDE w:val="0"/>
        <w:autoSpaceDN w:val="0"/>
        <w:adjustRightInd w:val="0"/>
        <w:spacing w:after="0" w:line="240" w:lineRule="auto"/>
        <w:rPr>
          <w:rFonts w:ascii="Arial" w:hAnsi="Arial" w:cs="Arial"/>
          <w:sz w:val="16"/>
          <w:szCs w:val="16"/>
        </w:rPr>
      </w:pPr>
    </w:p>
    <w:p w14:paraId="513F15B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Nejpozději 3 pracovní dny před datem zahájení dodávky provozovatel přenosové nebo distribuční soustavy přijme nebo odmítne žádost o zahájení dodávky a informuje o této skutečnosti prostřednictvím operátora trhu subjekt zúčtování a dodavatele, který zahájení dodávky požadoval. Odmítnout žádost o zahájení dodávky může provozovatel přenosové nebo distribuční soustavy pouze v případě, že předávané údaje podle </w:t>
      </w:r>
      <w:r w:rsidR="002C2F1A" w:rsidRPr="002C2F1A">
        <w:rPr>
          <w:rFonts w:ascii="Arial" w:hAnsi="Arial" w:cs="Arial"/>
          <w:sz w:val="16"/>
          <w:szCs w:val="16"/>
        </w:rPr>
        <w:t>§ 44</w:t>
      </w:r>
      <w:r w:rsidR="00802E11">
        <w:rPr>
          <w:rFonts w:ascii="Arial" w:hAnsi="Arial" w:cs="Arial"/>
          <w:sz w:val="16"/>
          <w:szCs w:val="16"/>
        </w:rPr>
        <w:t xml:space="preserve"> </w:t>
      </w:r>
      <w:r w:rsidR="00802E11" w:rsidRPr="00680584">
        <w:rPr>
          <w:rFonts w:ascii="Arial" w:hAnsi="Arial" w:cs="Arial"/>
          <w:sz w:val="16"/>
          <w:szCs w:val="16"/>
        </w:rPr>
        <w:t xml:space="preserve">odst. </w:t>
      </w:r>
      <w:r w:rsidR="005C3C17" w:rsidRPr="00680584">
        <w:rPr>
          <w:rFonts w:ascii="Arial" w:hAnsi="Arial" w:cs="Arial"/>
          <w:sz w:val="16"/>
          <w:szCs w:val="16"/>
        </w:rPr>
        <w:t>4</w:t>
      </w:r>
      <w:r w:rsidRPr="00680584">
        <w:rPr>
          <w:rFonts w:ascii="Arial" w:hAnsi="Arial" w:cs="Arial"/>
          <w:sz w:val="16"/>
          <w:szCs w:val="16"/>
        </w:rPr>
        <w:t xml:space="preserve"> nejsou</w:t>
      </w:r>
      <w:r>
        <w:rPr>
          <w:rFonts w:ascii="Arial" w:hAnsi="Arial" w:cs="Arial"/>
          <w:sz w:val="16"/>
          <w:szCs w:val="16"/>
        </w:rPr>
        <w:t xml:space="preserve"> úplné nebo není uzavřena smlouva o připojení nebo smlouva o zajištění služby přenosové soustavy nebo služby distribuční soustavy. Nevyjádření provozovatele přenosové nebo distribuční soustavy se považuje za nesouhlas s žádostí o zahájení dodávky. </w:t>
      </w:r>
    </w:p>
    <w:p w14:paraId="7C31488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B73EB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(2) Pokud provozovatel přenosové nebo distribuční soustavy, ke které bude odběrné místo</w:t>
      </w:r>
      <w:r w:rsidR="00802E11">
        <w:rPr>
          <w:rFonts w:ascii="Arial" w:hAnsi="Arial" w:cs="Arial"/>
          <w:sz w:val="16"/>
          <w:szCs w:val="16"/>
        </w:rPr>
        <w:t xml:space="preserve"> </w:t>
      </w:r>
      <w:r>
        <w:rPr>
          <w:rFonts w:ascii="Arial" w:hAnsi="Arial" w:cs="Arial"/>
          <w:sz w:val="16"/>
          <w:szCs w:val="16"/>
        </w:rPr>
        <w:t xml:space="preserve">účastníka trhu s elektřinou připojeno, přijal žádost o zahájení dodávky, a pokud k termínu podle </w:t>
      </w:r>
      <w:r w:rsidR="002C2F1A" w:rsidRPr="002C2F1A">
        <w:rPr>
          <w:rFonts w:ascii="Arial" w:hAnsi="Arial" w:cs="Arial"/>
          <w:sz w:val="16"/>
          <w:szCs w:val="16"/>
        </w:rPr>
        <w:t>§ 44 odst. 7</w:t>
      </w:r>
      <w:r>
        <w:rPr>
          <w:rFonts w:ascii="Arial" w:hAnsi="Arial" w:cs="Arial"/>
          <w:sz w:val="16"/>
          <w:szCs w:val="16"/>
        </w:rPr>
        <w:t xml:space="preserve"> je v informačním systému operátora trhu registrován souhlas subjektu zúčtování s přiřazením odpovědnosti za odchylku, zaregistruje operátor trhu zahájení dodávky v termínu podle odstavce 1, a to přiřazením odběrného místa účastníka trhu s elektřinou k dodavateli s datem zahájení dodávky. Registraci zahájení dodávky s datem zahájení dodávky nahlásí operátor trhu bezodkladně příslušnému dodavateli a rovněž subjektu zúčtování, který převzal za dané odběrné místo odpovědnost za odchylku. </w:t>
      </w:r>
    </w:p>
    <w:p w14:paraId="55EE328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15071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 odsouhlasením žádosti o zahájení dodávky podle odstavce 1 provozovatel přenosové nebo distribuční soustavy registruje dotčené odběrné místo v informačním systému operátora trhu, pokud v něm není registrováno. </w:t>
      </w:r>
    </w:p>
    <w:p w14:paraId="6F985D55" w14:textId="081D8148" w:rsidR="00173501" w:rsidRPr="00691479" w:rsidRDefault="00FC7309" w:rsidP="0069147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DA39DC7" w14:textId="1736A0BD" w:rsidR="00FC7309" w:rsidRPr="00EB6758" w:rsidRDefault="00173501" w:rsidP="00173501">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 xml:space="preserve">(4) </w:t>
      </w:r>
      <w:r w:rsidR="00033E98" w:rsidRPr="00017B9D">
        <w:rPr>
          <w:rFonts w:ascii="Arial" w:hAnsi="Arial" w:cs="Arial"/>
          <w:sz w:val="16"/>
          <w:szCs w:val="16"/>
        </w:rPr>
        <w:t xml:space="preserve">Zahájení dodávky nabývá účinnosti </w:t>
      </w:r>
      <w:r w:rsidR="00C9376B" w:rsidRPr="00017B9D">
        <w:rPr>
          <w:rFonts w:ascii="Arial" w:hAnsi="Arial" w:cs="Arial"/>
          <w:sz w:val="16"/>
          <w:szCs w:val="16"/>
        </w:rPr>
        <w:t>od 00</w:t>
      </w:r>
      <w:r w:rsidRPr="00017B9D">
        <w:rPr>
          <w:rFonts w:ascii="Arial" w:hAnsi="Arial" w:cs="Arial"/>
          <w:sz w:val="16"/>
          <w:szCs w:val="16"/>
        </w:rPr>
        <w:t>.</w:t>
      </w:r>
      <w:r w:rsidR="00C9376B" w:rsidRPr="00017B9D">
        <w:rPr>
          <w:rFonts w:ascii="Arial" w:hAnsi="Arial" w:cs="Arial"/>
          <w:sz w:val="16"/>
          <w:szCs w:val="16"/>
        </w:rPr>
        <w:t>0</w:t>
      </w:r>
      <w:r w:rsidR="00E71B9B" w:rsidRPr="00017B9D">
        <w:rPr>
          <w:rFonts w:ascii="Arial" w:hAnsi="Arial" w:cs="Arial"/>
          <w:sz w:val="16"/>
          <w:szCs w:val="16"/>
        </w:rPr>
        <w:t>0</w:t>
      </w:r>
      <w:r w:rsidR="00C9376B" w:rsidRPr="00017B9D">
        <w:rPr>
          <w:rFonts w:ascii="Arial" w:hAnsi="Arial" w:cs="Arial"/>
          <w:sz w:val="16"/>
          <w:szCs w:val="16"/>
        </w:rPr>
        <w:t xml:space="preserve"> hodin</w:t>
      </w:r>
      <w:r w:rsidR="00033E98" w:rsidRPr="00017B9D">
        <w:rPr>
          <w:rFonts w:ascii="Arial" w:hAnsi="Arial" w:cs="Arial"/>
          <w:sz w:val="16"/>
          <w:szCs w:val="16"/>
        </w:rPr>
        <w:t xml:space="preserve"> dne dodávky, který je uveden v žádosti o zahájení dodávky</w:t>
      </w:r>
      <w:r w:rsidR="004F78F5" w:rsidRPr="00017B9D">
        <w:rPr>
          <w:rFonts w:ascii="Arial" w:hAnsi="Arial" w:cs="Arial"/>
          <w:sz w:val="16"/>
          <w:szCs w:val="16"/>
        </w:rPr>
        <w:t xml:space="preserve"> </w:t>
      </w:r>
      <w:r w:rsidR="000B1B61" w:rsidRPr="00017B9D">
        <w:rPr>
          <w:rFonts w:ascii="Arial" w:hAnsi="Arial" w:cs="Arial"/>
          <w:sz w:val="16"/>
          <w:szCs w:val="16"/>
        </w:rPr>
        <w:t>jako datum, od kterého se má dodávka uskutečnit</w:t>
      </w:r>
      <w:r w:rsidR="004F78F5" w:rsidRPr="00017B9D">
        <w:rPr>
          <w:rFonts w:ascii="Arial" w:hAnsi="Arial" w:cs="Arial"/>
          <w:sz w:val="16"/>
          <w:szCs w:val="16"/>
        </w:rPr>
        <w:t>.</w:t>
      </w:r>
    </w:p>
    <w:p w14:paraId="28E89EF4" w14:textId="77777777" w:rsidR="00E852D6" w:rsidRDefault="00E852D6">
      <w:pPr>
        <w:widowControl w:val="0"/>
        <w:autoSpaceDE w:val="0"/>
        <w:autoSpaceDN w:val="0"/>
        <w:adjustRightInd w:val="0"/>
        <w:spacing w:after="0" w:line="240" w:lineRule="auto"/>
        <w:jc w:val="both"/>
        <w:rPr>
          <w:rFonts w:ascii="Arial" w:hAnsi="Arial" w:cs="Arial"/>
          <w:sz w:val="16"/>
          <w:szCs w:val="16"/>
        </w:rPr>
      </w:pPr>
    </w:p>
    <w:p w14:paraId="64368063" w14:textId="35E5946F" w:rsidR="00455DC6" w:rsidRDefault="00E852D6" w:rsidP="00455DC6">
      <w:pPr>
        <w:widowControl w:val="0"/>
        <w:autoSpaceDE w:val="0"/>
        <w:autoSpaceDN w:val="0"/>
        <w:adjustRightInd w:val="0"/>
        <w:spacing w:after="0" w:line="240" w:lineRule="auto"/>
        <w:ind w:firstLine="720"/>
        <w:jc w:val="both"/>
        <w:rPr>
          <w:rFonts w:ascii="Arial" w:hAnsi="Arial" w:cs="Arial"/>
          <w:sz w:val="16"/>
          <w:szCs w:val="16"/>
        </w:rPr>
      </w:pPr>
      <w:bookmarkStart w:id="84" w:name="_Hlk65156413"/>
      <w:r w:rsidRPr="00680584">
        <w:rPr>
          <w:rFonts w:ascii="Arial" w:hAnsi="Arial" w:cs="Arial"/>
          <w:sz w:val="16"/>
          <w:szCs w:val="16"/>
        </w:rPr>
        <w:t xml:space="preserve">(5) Operátor trhu umožní zasílání žádosti o zahájení dodávky i po termínu uvedeném v § 44 odst. 4, nejpozději však do 10.00 hodin posledního dne před datem zahájení dodávky, a přijetí nebo odmítnutí žádosti na zahájení dodávky po termínu uvedeném v odstavci 1, nejpozději však do 10.15 hodin posledního dne před datem zahájení dodávky, pokud se na zahájení </w:t>
      </w:r>
      <w:r w:rsidRPr="00680584">
        <w:rPr>
          <w:rFonts w:ascii="Arial" w:hAnsi="Arial" w:cs="Arial"/>
          <w:sz w:val="16"/>
          <w:szCs w:val="16"/>
        </w:rPr>
        <w:lastRenderedPageBreak/>
        <w:t>dodávky dohodn</w:t>
      </w:r>
      <w:r w:rsidR="00AD1678" w:rsidRPr="00680584">
        <w:rPr>
          <w:rFonts w:ascii="Arial" w:hAnsi="Arial" w:cs="Arial"/>
          <w:sz w:val="16"/>
          <w:szCs w:val="16"/>
        </w:rPr>
        <w:t>e operátor trhu, dodavatel, subjekt zúčtování a provozovatel přenosové nebo distribuční soustavy</w:t>
      </w:r>
      <w:r w:rsidRPr="00680584">
        <w:rPr>
          <w:rFonts w:ascii="Arial" w:hAnsi="Arial" w:cs="Arial"/>
          <w:sz w:val="16"/>
          <w:szCs w:val="16"/>
        </w:rPr>
        <w:t>.</w:t>
      </w:r>
      <w:bookmarkEnd w:id="84"/>
    </w:p>
    <w:p w14:paraId="44CC16D9" w14:textId="77777777" w:rsidR="00A13E46" w:rsidRDefault="00A13E46" w:rsidP="00455DC6">
      <w:pPr>
        <w:widowControl w:val="0"/>
        <w:autoSpaceDE w:val="0"/>
        <w:autoSpaceDN w:val="0"/>
        <w:adjustRightInd w:val="0"/>
        <w:spacing w:after="0" w:line="240" w:lineRule="auto"/>
        <w:ind w:firstLine="720"/>
        <w:jc w:val="both"/>
        <w:rPr>
          <w:rFonts w:ascii="Arial" w:hAnsi="Arial" w:cs="Arial"/>
          <w:b/>
          <w:sz w:val="16"/>
          <w:szCs w:val="16"/>
        </w:rPr>
      </w:pPr>
    </w:p>
    <w:p w14:paraId="713C7692" w14:textId="2042FC0C" w:rsidR="007A36BC" w:rsidRPr="002A3672" w:rsidRDefault="007A36BC" w:rsidP="00455DC6">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(6) </w:t>
      </w:r>
      <w:bookmarkStart w:id="85" w:name="_Hlk113003427"/>
      <w:r w:rsidRPr="002A3672">
        <w:rPr>
          <w:rFonts w:ascii="Arial" w:hAnsi="Arial" w:cs="Arial"/>
          <w:b/>
          <w:sz w:val="16"/>
          <w:szCs w:val="16"/>
        </w:rPr>
        <w:t xml:space="preserve">V případě žádosti o zahájení dodávky u nově vzniklého odběrného místa </w:t>
      </w:r>
      <w:proofErr w:type="spellStart"/>
      <w:r w:rsidRPr="002A3672">
        <w:rPr>
          <w:rFonts w:ascii="Arial" w:hAnsi="Arial" w:cs="Arial"/>
          <w:b/>
          <w:sz w:val="16"/>
          <w:szCs w:val="16"/>
        </w:rPr>
        <w:t>místa</w:t>
      </w:r>
      <w:proofErr w:type="spellEnd"/>
      <w:r w:rsidRPr="002A3672">
        <w:rPr>
          <w:rFonts w:ascii="Arial" w:hAnsi="Arial" w:cs="Arial"/>
          <w:b/>
          <w:sz w:val="16"/>
          <w:szCs w:val="16"/>
        </w:rPr>
        <w:t xml:space="preserve"> podle jiného právního předpisu</w:t>
      </w:r>
      <w:r w:rsidRPr="002A3672">
        <w:rPr>
          <w:rFonts w:ascii="Arial" w:hAnsi="Arial" w:cs="Arial"/>
          <w:b/>
          <w:sz w:val="16"/>
          <w:szCs w:val="16"/>
          <w:vertAlign w:val="superscript"/>
        </w:rPr>
        <w:t>12)</w:t>
      </w:r>
      <w:r w:rsidRPr="002A3672">
        <w:rPr>
          <w:rFonts w:ascii="Arial" w:hAnsi="Arial" w:cs="Arial"/>
          <w:b/>
          <w:sz w:val="16"/>
          <w:szCs w:val="16"/>
        </w:rPr>
        <w:t xml:space="preserve">, se postupuje dle § 44 a </w:t>
      </w:r>
      <w:r w:rsidR="00C44003" w:rsidRPr="002A3672">
        <w:rPr>
          <w:rFonts w:ascii="Arial" w:hAnsi="Arial" w:cs="Arial"/>
          <w:b/>
          <w:sz w:val="16"/>
          <w:szCs w:val="16"/>
        </w:rPr>
        <w:t>odstavce 1 až 5</w:t>
      </w:r>
      <w:r w:rsidRPr="002A3672">
        <w:rPr>
          <w:rFonts w:ascii="Arial" w:hAnsi="Arial" w:cs="Arial"/>
          <w:b/>
          <w:sz w:val="16"/>
          <w:szCs w:val="16"/>
        </w:rPr>
        <w:t xml:space="preserve"> obdobně s tím, že o tento typ změny dodavatele </w:t>
      </w:r>
      <w:r w:rsidR="00D5379C" w:rsidRPr="002A3672">
        <w:rPr>
          <w:rFonts w:ascii="Arial" w:hAnsi="Arial" w:cs="Arial"/>
          <w:b/>
          <w:sz w:val="16"/>
          <w:szCs w:val="16"/>
        </w:rPr>
        <w:t>žádá</w:t>
      </w:r>
      <w:r w:rsidRPr="002A3672">
        <w:rPr>
          <w:rFonts w:ascii="Arial" w:hAnsi="Arial" w:cs="Arial"/>
          <w:b/>
          <w:sz w:val="16"/>
          <w:szCs w:val="16"/>
        </w:rPr>
        <w:t xml:space="preserve"> pouze dodavatel poslední instance na základě žádosti nově připojovaného zákazníka</w:t>
      </w:r>
      <w:r w:rsidR="00D5379C" w:rsidRPr="002A3672">
        <w:rPr>
          <w:rFonts w:ascii="Arial" w:hAnsi="Arial" w:cs="Arial"/>
          <w:b/>
          <w:sz w:val="16"/>
          <w:szCs w:val="16"/>
        </w:rPr>
        <w:t>.</w:t>
      </w:r>
      <w:bookmarkEnd w:id="85"/>
    </w:p>
    <w:p w14:paraId="0AAAC7D1" w14:textId="77777777" w:rsidR="00455DC6" w:rsidRPr="00680584" w:rsidRDefault="00455DC6" w:rsidP="00455DC6">
      <w:pPr>
        <w:widowControl w:val="0"/>
        <w:autoSpaceDE w:val="0"/>
        <w:autoSpaceDN w:val="0"/>
        <w:adjustRightInd w:val="0"/>
        <w:spacing w:after="0" w:line="240" w:lineRule="auto"/>
        <w:ind w:firstLine="720"/>
        <w:jc w:val="both"/>
        <w:rPr>
          <w:rFonts w:ascii="Arial" w:hAnsi="Arial" w:cs="Arial"/>
          <w:sz w:val="16"/>
          <w:szCs w:val="16"/>
        </w:rPr>
      </w:pPr>
    </w:p>
    <w:p w14:paraId="0F386EF0" w14:textId="437C3B25" w:rsidR="00FC7309" w:rsidRPr="00680584" w:rsidRDefault="00FC7309">
      <w:pPr>
        <w:widowControl w:val="0"/>
        <w:autoSpaceDE w:val="0"/>
        <w:autoSpaceDN w:val="0"/>
        <w:adjustRightInd w:val="0"/>
        <w:spacing w:after="0" w:line="240" w:lineRule="auto"/>
        <w:rPr>
          <w:rFonts w:ascii="Arial" w:hAnsi="Arial" w:cs="Arial"/>
          <w:sz w:val="16"/>
          <w:szCs w:val="16"/>
        </w:rPr>
      </w:pPr>
    </w:p>
    <w:p w14:paraId="03049953" w14:textId="77777777" w:rsidR="00FC7309" w:rsidRDefault="00FC7309">
      <w:pPr>
        <w:widowControl w:val="0"/>
        <w:autoSpaceDE w:val="0"/>
        <w:autoSpaceDN w:val="0"/>
        <w:adjustRightInd w:val="0"/>
        <w:spacing w:after="0" w:line="240" w:lineRule="auto"/>
        <w:jc w:val="center"/>
        <w:rPr>
          <w:rFonts w:ascii="Arial" w:hAnsi="Arial" w:cs="Arial"/>
          <w:sz w:val="16"/>
          <w:szCs w:val="16"/>
        </w:rPr>
      </w:pPr>
      <w:bookmarkStart w:id="86" w:name="_Hlk65160062"/>
      <w:r>
        <w:rPr>
          <w:rFonts w:ascii="Arial" w:hAnsi="Arial" w:cs="Arial"/>
          <w:sz w:val="16"/>
          <w:szCs w:val="16"/>
        </w:rPr>
        <w:t xml:space="preserve">§ 46 </w:t>
      </w:r>
    </w:p>
    <w:p w14:paraId="627AB81A" w14:textId="77777777" w:rsidR="00FC7309" w:rsidRDefault="00FC7309">
      <w:pPr>
        <w:widowControl w:val="0"/>
        <w:autoSpaceDE w:val="0"/>
        <w:autoSpaceDN w:val="0"/>
        <w:adjustRightInd w:val="0"/>
        <w:spacing w:after="0" w:line="240" w:lineRule="auto"/>
        <w:rPr>
          <w:rFonts w:ascii="Arial" w:hAnsi="Arial" w:cs="Arial"/>
          <w:sz w:val="16"/>
          <w:szCs w:val="16"/>
        </w:rPr>
      </w:pPr>
    </w:p>
    <w:p w14:paraId="18F5AB12" w14:textId="77777777" w:rsidR="00FC7309" w:rsidRPr="00770C52" w:rsidRDefault="00FC7309">
      <w:pPr>
        <w:widowControl w:val="0"/>
        <w:autoSpaceDE w:val="0"/>
        <w:autoSpaceDN w:val="0"/>
        <w:adjustRightInd w:val="0"/>
        <w:spacing w:after="0" w:line="240" w:lineRule="auto"/>
        <w:jc w:val="center"/>
        <w:rPr>
          <w:rFonts w:ascii="Arial" w:hAnsi="Arial" w:cs="Arial"/>
          <w:b/>
          <w:bCs/>
          <w:sz w:val="16"/>
          <w:szCs w:val="16"/>
        </w:rPr>
      </w:pPr>
      <w:r w:rsidRPr="00770C52">
        <w:rPr>
          <w:rFonts w:ascii="Arial" w:hAnsi="Arial" w:cs="Arial"/>
          <w:b/>
          <w:bCs/>
          <w:sz w:val="16"/>
          <w:szCs w:val="16"/>
        </w:rPr>
        <w:t>Postup přenesení odpovědnosti za odchylku u nově vzniklého předávacího místa výrobny elektřiny</w:t>
      </w:r>
      <w:r w:rsidR="00CB4C22" w:rsidRPr="00770C52">
        <w:rPr>
          <w:rFonts w:ascii="Arial" w:hAnsi="Arial" w:cs="Arial"/>
          <w:b/>
          <w:bCs/>
          <w:sz w:val="16"/>
          <w:szCs w:val="16"/>
        </w:rPr>
        <w:t xml:space="preserve"> </w:t>
      </w:r>
    </w:p>
    <w:p w14:paraId="23B0920E" w14:textId="77777777" w:rsidR="00DE6E78" w:rsidRPr="00DE76AD" w:rsidRDefault="00DE6E78">
      <w:pPr>
        <w:widowControl w:val="0"/>
        <w:autoSpaceDE w:val="0"/>
        <w:autoSpaceDN w:val="0"/>
        <w:adjustRightInd w:val="0"/>
        <w:spacing w:after="0" w:line="240" w:lineRule="auto"/>
        <w:jc w:val="center"/>
        <w:rPr>
          <w:rFonts w:ascii="Arial" w:hAnsi="Arial"/>
          <w:b/>
          <w:sz w:val="16"/>
        </w:rPr>
      </w:pPr>
      <w:r w:rsidRPr="00DE76AD">
        <w:rPr>
          <w:rFonts w:ascii="Arial" w:hAnsi="Arial"/>
          <w:b/>
          <w:sz w:val="16"/>
        </w:rPr>
        <w:t>určeného pro dodávku do elektrizační soustavy</w:t>
      </w:r>
    </w:p>
    <w:p w14:paraId="47DFE59F"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7378E9F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Obchodník s elektřinou na základě uzavřené smlouvy o dodávce elektřiny požádá operátora trhu nejpozději do 10.00 hodin třetího pracovního dne před datem nabytí účinnosti smlouvy o dodávce elektřiny o přiřazení odpovědnosti za odchylku za předávací místo příslušné výrobny elektřiny spojené se zahájením dodávky elektřiny z této výrobny elektřiny. </w:t>
      </w:r>
    </w:p>
    <w:p w14:paraId="00B577F7" w14:textId="77777777" w:rsidR="001B64DE" w:rsidRPr="00680584" w:rsidRDefault="00FC7309" w:rsidP="006805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CC7E551" w14:textId="77777777" w:rsidR="00FC7309" w:rsidRPr="00680584" w:rsidRDefault="001B64DE" w:rsidP="00C8461F">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 xml:space="preserve">(2) </w:t>
      </w:r>
      <w:r w:rsidR="00A46429" w:rsidRPr="00680584">
        <w:rPr>
          <w:rFonts w:ascii="Arial" w:hAnsi="Arial" w:cs="Arial"/>
          <w:sz w:val="16"/>
          <w:szCs w:val="16"/>
        </w:rPr>
        <w:t xml:space="preserve">V případě, že se jedná o smlouvu uzavřenou s povinně vykupujícím, uvede tento obchodník s elektřinou jako součást žádosti podle odstavce 1 informaci o způsobu výkupu elektřiny podle jiného právního </w:t>
      </w:r>
      <w:r w:rsidR="001401A8" w:rsidRPr="00680584">
        <w:rPr>
          <w:rFonts w:ascii="Arial" w:hAnsi="Arial" w:cs="Arial"/>
          <w:sz w:val="16"/>
          <w:szCs w:val="16"/>
        </w:rPr>
        <w:t>předpisu</w:t>
      </w:r>
      <w:r w:rsidR="001401A8" w:rsidRPr="00680584">
        <w:rPr>
          <w:rFonts w:ascii="Arial" w:hAnsi="Arial" w:cs="Arial"/>
          <w:sz w:val="16"/>
          <w:szCs w:val="16"/>
          <w:vertAlign w:val="superscript"/>
        </w:rPr>
        <w:t>9</w:t>
      </w:r>
      <w:r w:rsidR="00A46429" w:rsidRPr="00680584">
        <w:rPr>
          <w:rFonts w:ascii="Arial" w:hAnsi="Arial" w:cs="Arial"/>
          <w:sz w:val="16"/>
          <w:szCs w:val="16"/>
          <w:vertAlign w:val="superscript"/>
        </w:rPr>
        <w:t>)</w:t>
      </w:r>
      <w:r w:rsidR="00A46429" w:rsidRPr="00680584">
        <w:rPr>
          <w:rFonts w:ascii="Arial" w:hAnsi="Arial" w:cs="Arial"/>
          <w:sz w:val="16"/>
          <w:szCs w:val="16"/>
        </w:rPr>
        <w:t>.</w:t>
      </w:r>
    </w:p>
    <w:p w14:paraId="2BB5432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DEBFC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o přiřazení odpovědnosti za odchylku za dodávku elektřiny z výrobny elektřiny obsahuje tyto údaje: </w:t>
      </w:r>
    </w:p>
    <w:p w14:paraId="736F47F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28F4C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identifikační číslo předávacího místa výrobny elektřiny, </w:t>
      </w:r>
    </w:p>
    <w:p w14:paraId="3143173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DD5C4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registrační číslo obchodníka s elektřinou, který má uzavřenu smlouvu o dodávce elektřiny, </w:t>
      </w:r>
    </w:p>
    <w:p w14:paraId="482B34A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90423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datum, od kterého se dodávka elektřiny uskuteční, </w:t>
      </w:r>
    </w:p>
    <w:p w14:paraId="0549E7E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51E57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dobu trvání smluvního vztahu založeného smlouvou o dodávce elektřiny a </w:t>
      </w:r>
    </w:p>
    <w:p w14:paraId="03DD566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D47B82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registrační číslo subjektu zúčtování, který odpovídá za odchylku za předávací místa výroben. </w:t>
      </w:r>
    </w:p>
    <w:p w14:paraId="2370A61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A12FE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umožní podání žádosti podle odstavce 1 pro předávací místo výrobny elektřiny i v případech, kdy v informačním systému operátora trhu toto předávací místo není registrováno. </w:t>
      </w:r>
    </w:p>
    <w:p w14:paraId="49B77F7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A0F9A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Nejpozději do 12.00 hodin dne, ve kterém byla podána úplná žádost podle odstavce 1, předá operátor trhu žádost včetně údajů v rozsahu podle odstavce 3 subjektu zúčtování, který přebírá za předávací místo výrobny elektřiny odpovědnost za odchylku, a provozovateli přenosové nebo distribuční soustavy, ke které je předávací místo výrobny elektřiny připojeno. </w:t>
      </w:r>
    </w:p>
    <w:p w14:paraId="7D9743B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0D32C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bookmarkStart w:id="87" w:name="_Hlk65248649"/>
      <w:r>
        <w:rPr>
          <w:rFonts w:ascii="Arial" w:hAnsi="Arial" w:cs="Arial"/>
          <w:sz w:val="16"/>
          <w:szCs w:val="16"/>
        </w:rPr>
        <w:t xml:space="preserve">(6) </w:t>
      </w:r>
      <w:bookmarkStart w:id="88" w:name="_Hlk65488719"/>
      <w:r w:rsidR="00BC7196">
        <w:rPr>
          <w:rFonts w:ascii="Arial" w:hAnsi="Arial" w:cs="Arial"/>
          <w:sz w:val="16"/>
          <w:szCs w:val="16"/>
        </w:rPr>
        <w:t>Výrobce elektřiny registruje výrobnu elektřiny a p</w:t>
      </w:r>
      <w:r>
        <w:rPr>
          <w:rFonts w:ascii="Arial" w:hAnsi="Arial" w:cs="Arial"/>
          <w:sz w:val="16"/>
          <w:szCs w:val="16"/>
        </w:rPr>
        <w:t>rovozovatel přenosové soustavy nebo provozovatel distribuční soustavy registruje u operátora trhu předávací místo výrobny elektřiny, u kterého byla podána žádost podle odstavce 1</w:t>
      </w:r>
      <w:r w:rsidR="00BC7196">
        <w:rPr>
          <w:rFonts w:ascii="Arial" w:hAnsi="Arial" w:cs="Arial"/>
          <w:sz w:val="16"/>
          <w:szCs w:val="16"/>
        </w:rPr>
        <w:t>,</w:t>
      </w:r>
      <w:r>
        <w:rPr>
          <w:rFonts w:ascii="Arial" w:hAnsi="Arial" w:cs="Arial"/>
          <w:sz w:val="16"/>
          <w:szCs w:val="16"/>
        </w:rPr>
        <w:t xml:space="preserve"> do 12.00 hodin posledního pracovního dne před datem nabytí účinnosti smlouvy o dodávce elektřiny. </w:t>
      </w:r>
      <w:bookmarkEnd w:id="88"/>
      <w:r>
        <w:rPr>
          <w:rFonts w:ascii="Arial" w:hAnsi="Arial" w:cs="Arial"/>
          <w:sz w:val="16"/>
          <w:szCs w:val="16"/>
        </w:rPr>
        <w:t xml:space="preserve">Provozovatel přenosové soustavy nebo provozovatel distribuční soustavy registraci předávacího místa výrobny neprovede, pokud není uzavřena smlouva o připojení výrobny a splněné podmínky v ní stanovené. </w:t>
      </w:r>
      <w:bookmarkEnd w:id="87"/>
    </w:p>
    <w:p w14:paraId="28619C7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BB4B9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Pokud subjekt zúčtování odsouhlasil žádost o přiřazení odpovědnosti za odchylku za předávací místo příslušné výrobny elektřiny do jednoho pracovního dne od jejího obdržení, zaregistruje operátor trhu zahájení dodávky v termínu podle odstavce 6, a to přiřazením předávacího místa výrobny elektřiny obchodníkovi a subjektu zúčtování od data uvedeného v odstavci 3 písm. c). Registraci zahájení dodávky elektřiny s datem zahájení dodávky sdělí operátor trhu bezodkladně příslušnému obchodníkovi a rovněž subjektu zúčtování, který převzal za dané předávací místo odpovědnost za odchylku. </w:t>
      </w:r>
    </w:p>
    <w:p w14:paraId="035047C3" w14:textId="77777777" w:rsidR="00A130A5" w:rsidRDefault="00A130A5" w:rsidP="00B72456">
      <w:pPr>
        <w:widowControl w:val="0"/>
        <w:autoSpaceDE w:val="0"/>
        <w:autoSpaceDN w:val="0"/>
        <w:adjustRightInd w:val="0"/>
        <w:spacing w:after="0" w:line="240" w:lineRule="auto"/>
        <w:jc w:val="both"/>
        <w:rPr>
          <w:rFonts w:ascii="Arial" w:hAnsi="Arial" w:cs="Arial"/>
          <w:sz w:val="16"/>
          <w:szCs w:val="16"/>
        </w:rPr>
      </w:pPr>
      <w:bookmarkStart w:id="89" w:name="_Hlk52802816"/>
    </w:p>
    <w:p w14:paraId="39DDBE22" w14:textId="77777777" w:rsidR="00B72456" w:rsidRPr="00680584" w:rsidRDefault="001B64DE" w:rsidP="009200CF">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 xml:space="preserve">(8) </w:t>
      </w:r>
      <w:bookmarkStart w:id="90" w:name="_Hlk57957967"/>
      <w:r w:rsidR="00ED3C78" w:rsidRPr="00680584">
        <w:rPr>
          <w:rFonts w:ascii="Arial" w:hAnsi="Arial" w:cs="Arial"/>
          <w:sz w:val="16"/>
          <w:szCs w:val="16"/>
        </w:rPr>
        <w:t>Při změně dodavatele, změně subjektu zúčtování, změně typu smlouvy, v případě zkrácení a prodloužení dodávky nebo v případě zkrácení přenesení odpovědnosti za odchylku v předávacím místě výrobny pro dodávku do přenosové nebo distribuční soustavy se postupuje podle ustanovení této vyhlášky upravujících proces změny dodavatele, změny typu smlouvy, zkrácení a prodloužení dodávky nebo zkrácení přenesení odpovědnosti za odchylku obdobně. Při změně dodavatele v předávacím místě výrobny pro dodávku do přenosové nebo distribuční soustavy dochází ke změně dodavatele ve všech předávacích místech výrobny určených pro dodávku do přenosové nebo distribuční soustavy.</w:t>
      </w:r>
      <w:bookmarkEnd w:id="89"/>
      <w:bookmarkEnd w:id="90"/>
    </w:p>
    <w:p w14:paraId="0AD40456" w14:textId="77777777" w:rsidR="00FC7309" w:rsidRDefault="00FC7309">
      <w:pPr>
        <w:widowControl w:val="0"/>
        <w:autoSpaceDE w:val="0"/>
        <w:autoSpaceDN w:val="0"/>
        <w:adjustRightInd w:val="0"/>
        <w:spacing w:after="0" w:line="240" w:lineRule="auto"/>
        <w:rPr>
          <w:rFonts w:ascii="Arial" w:hAnsi="Arial" w:cs="Arial"/>
          <w:sz w:val="16"/>
          <w:szCs w:val="16"/>
        </w:rPr>
      </w:pPr>
    </w:p>
    <w:p w14:paraId="02B7038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Operátor trhu umožní změnu subjektu zúčtování pro již existující předávací místa výroben elektřiny i po termínu uvedeném v odstavci 1, nejpozději však do 10.00 hodin posledního pracovního dne před datem zahájení dodávky elektřiny, pokud se na změně subjektu zúčtování dohodnou všichni dotčení účastníci trhu. </w:t>
      </w:r>
    </w:p>
    <w:p w14:paraId="420F12E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5619D7"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roofErr w:type="gramStart"/>
      <w:r>
        <w:rPr>
          <w:rFonts w:ascii="Arial" w:hAnsi="Arial" w:cs="Arial"/>
          <w:sz w:val="16"/>
          <w:szCs w:val="16"/>
        </w:rPr>
        <w:t>46a</w:t>
      </w:r>
      <w:proofErr w:type="gramEnd"/>
      <w:r>
        <w:rPr>
          <w:rFonts w:ascii="Arial" w:hAnsi="Arial" w:cs="Arial"/>
          <w:sz w:val="16"/>
          <w:szCs w:val="16"/>
        </w:rPr>
        <w:t xml:space="preserve"> </w:t>
      </w:r>
    </w:p>
    <w:bookmarkEnd w:id="86"/>
    <w:p w14:paraId="1D2A34BC" w14:textId="77777777" w:rsidR="00FC7309" w:rsidRDefault="00FC7309">
      <w:pPr>
        <w:widowControl w:val="0"/>
        <w:autoSpaceDE w:val="0"/>
        <w:autoSpaceDN w:val="0"/>
        <w:adjustRightInd w:val="0"/>
        <w:spacing w:after="0" w:line="240" w:lineRule="auto"/>
        <w:rPr>
          <w:rFonts w:ascii="Arial" w:hAnsi="Arial" w:cs="Arial"/>
          <w:sz w:val="16"/>
          <w:szCs w:val="16"/>
        </w:rPr>
      </w:pPr>
    </w:p>
    <w:p w14:paraId="7735CBC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poskytnutí služby přenosové soustavy nebo distribuční soustavy u nově vzniklého předávacího místa mezi přenosovou soustavou a distribuční soustavou nebo nově vzniklého předávacího místa mezi distribučními soustavami </w:t>
      </w:r>
    </w:p>
    <w:p w14:paraId="65D7E6C3"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6BCB3B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distribuční soustavy, který má uzavřenou smlouvu o připojení, podává žádost o poskytnutí přenosu nebo distribuce elektřiny pro nově vzniklé předávací místo mezi přenosovou soustavou a distribuční soustavou, nebo mezi distribučními soustavami, u příslušného provozovatele přenosové soustavy nebo provozovatele distribuční soustavy nejpozději 30 kalendářních dní před požadovaným termínem zahájení služby přenosové soustavy nebo služby distribuční soustavy. </w:t>
      </w:r>
    </w:p>
    <w:p w14:paraId="3047240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3E3BB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přenosové soustavy nebo provozovatel distribuční soustavy, ke které je nově vzniklé předávací místo připojeno, uzavře na základě žádosti podle odstavce 1 po splnění podmínek stanovených ve smlouvě o připojení s provozovatelem připojované distribuční soustavy smlouvu o zajištění služby přenosové soustavy nebo služby distribuční soustavy nejpozději 10 pracovních dnů před datem zahájení poskytnutí služby přenosové soustavy nebo služby distribuční soustavy. </w:t>
      </w:r>
    </w:p>
    <w:p w14:paraId="5285E280" w14:textId="77777777" w:rsidR="00A130A5" w:rsidRPr="00680584" w:rsidRDefault="00FC7309" w:rsidP="00680584">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4F2E79" w14:textId="77777777" w:rsidR="00A130A5" w:rsidRPr="00680584" w:rsidRDefault="00A130A5" w:rsidP="00A130A5">
      <w:pPr>
        <w:widowControl w:val="0"/>
        <w:autoSpaceDE w:val="0"/>
        <w:autoSpaceDN w:val="0"/>
        <w:adjustRightInd w:val="0"/>
        <w:spacing w:after="0" w:line="240" w:lineRule="auto"/>
        <w:ind w:firstLine="720"/>
        <w:jc w:val="both"/>
        <w:rPr>
          <w:rFonts w:ascii="Arial" w:hAnsi="Arial" w:cs="Arial"/>
          <w:sz w:val="16"/>
          <w:szCs w:val="16"/>
        </w:rPr>
      </w:pPr>
      <w:bookmarkStart w:id="91" w:name="_Hlk60726304"/>
      <w:r w:rsidRPr="00680584">
        <w:rPr>
          <w:rFonts w:ascii="Arial" w:hAnsi="Arial" w:cs="Arial"/>
          <w:sz w:val="16"/>
          <w:szCs w:val="16"/>
        </w:rPr>
        <w:lastRenderedPageBreak/>
        <w:t>(3) Provozovatel přenosové soustavy nebo provozovatel distribuční soustavy, ke které je nově vzniklé předávací místo připojeno, registruje u operátora trhu podle § 16c předávací místo mezi přenosovou soustavou a distribuční soustavou, nebo předávací místo mezi distribučními soustavami nejpozději 5 pracovních dnů před datem zahájení poskytnutí služby přenosové soustavy nebo služby distribuční soustavy.</w:t>
      </w:r>
      <w:bookmarkEnd w:id="91"/>
    </w:p>
    <w:p w14:paraId="79B6E053" w14:textId="77777777" w:rsidR="00CF5A16" w:rsidRDefault="00CF5A16">
      <w:pPr>
        <w:widowControl w:val="0"/>
        <w:autoSpaceDE w:val="0"/>
        <w:autoSpaceDN w:val="0"/>
        <w:adjustRightInd w:val="0"/>
        <w:spacing w:after="0" w:line="240" w:lineRule="auto"/>
        <w:jc w:val="both"/>
        <w:rPr>
          <w:rFonts w:ascii="Arial" w:hAnsi="Arial" w:cs="Arial"/>
          <w:sz w:val="16"/>
          <w:szCs w:val="16"/>
        </w:rPr>
      </w:pPr>
    </w:p>
    <w:p w14:paraId="77C8C077" w14:textId="77777777" w:rsidR="00267DE3" w:rsidRDefault="00267DE3" w:rsidP="00267DE3">
      <w:pPr>
        <w:widowControl w:val="0"/>
        <w:autoSpaceDE w:val="0"/>
        <w:autoSpaceDN w:val="0"/>
        <w:adjustRightInd w:val="0"/>
        <w:spacing w:after="0" w:line="240" w:lineRule="auto"/>
        <w:jc w:val="center"/>
        <w:rPr>
          <w:rFonts w:ascii="Arial" w:hAnsi="Arial" w:cs="Arial"/>
          <w:sz w:val="16"/>
          <w:szCs w:val="16"/>
        </w:rPr>
      </w:pPr>
      <w:bookmarkStart w:id="92" w:name="_Hlk57714484"/>
      <w:r>
        <w:rPr>
          <w:rFonts w:ascii="Arial" w:hAnsi="Arial" w:cs="Arial"/>
          <w:sz w:val="16"/>
          <w:szCs w:val="16"/>
        </w:rPr>
        <w:t xml:space="preserve">§ 47 </w:t>
      </w:r>
    </w:p>
    <w:p w14:paraId="6B8CA038" w14:textId="77777777" w:rsidR="00267DE3" w:rsidRDefault="00267DE3" w:rsidP="00267DE3">
      <w:pPr>
        <w:widowControl w:val="0"/>
        <w:autoSpaceDE w:val="0"/>
        <w:autoSpaceDN w:val="0"/>
        <w:adjustRightInd w:val="0"/>
        <w:spacing w:after="0" w:line="240" w:lineRule="auto"/>
        <w:rPr>
          <w:rFonts w:ascii="Arial" w:hAnsi="Arial" w:cs="Arial"/>
          <w:sz w:val="16"/>
          <w:szCs w:val="16"/>
        </w:rPr>
      </w:pPr>
    </w:p>
    <w:p w14:paraId="0CEB8274" w14:textId="77777777" w:rsidR="00267DE3" w:rsidRPr="00BD3D71" w:rsidRDefault="00267DE3" w:rsidP="00267DE3">
      <w:pPr>
        <w:widowControl w:val="0"/>
        <w:autoSpaceDE w:val="0"/>
        <w:autoSpaceDN w:val="0"/>
        <w:adjustRightInd w:val="0"/>
        <w:spacing w:after="0" w:line="240" w:lineRule="auto"/>
        <w:jc w:val="center"/>
        <w:rPr>
          <w:rFonts w:ascii="Arial" w:hAnsi="Arial" w:cs="Arial"/>
          <w:b/>
          <w:bCs/>
          <w:sz w:val="16"/>
          <w:szCs w:val="16"/>
        </w:rPr>
      </w:pPr>
      <w:r w:rsidRPr="00BD3D71">
        <w:rPr>
          <w:rFonts w:ascii="Arial" w:hAnsi="Arial" w:cs="Arial"/>
          <w:b/>
          <w:bCs/>
          <w:sz w:val="16"/>
          <w:szCs w:val="16"/>
        </w:rPr>
        <w:t xml:space="preserve">Postupy a podmínky pro přenesení a převzetí odpovědnosti za odchylku při přeměnách obchodních korporací a převodu závodu nebo jeho části </w:t>
      </w:r>
    </w:p>
    <w:p w14:paraId="41F8443A" w14:textId="77777777" w:rsidR="00267DE3" w:rsidRPr="00680584" w:rsidRDefault="00267DE3" w:rsidP="00267DE3">
      <w:pPr>
        <w:widowControl w:val="0"/>
        <w:autoSpaceDE w:val="0"/>
        <w:autoSpaceDN w:val="0"/>
        <w:adjustRightInd w:val="0"/>
        <w:spacing w:after="0" w:line="240" w:lineRule="auto"/>
        <w:rPr>
          <w:rFonts w:ascii="Arial" w:hAnsi="Arial" w:cs="Arial"/>
          <w:bCs/>
          <w:sz w:val="16"/>
          <w:szCs w:val="16"/>
        </w:rPr>
      </w:pPr>
    </w:p>
    <w:p w14:paraId="6C5E45BA" w14:textId="32A0EA67" w:rsidR="00267DE3" w:rsidRPr="00680584" w:rsidRDefault="00267DE3" w:rsidP="00267DE3">
      <w:pPr>
        <w:widowControl w:val="0"/>
        <w:autoSpaceDE w:val="0"/>
        <w:autoSpaceDN w:val="0"/>
        <w:adjustRightInd w:val="0"/>
        <w:spacing w:after="0" w:line="240" w:lineRule="auto"/>
        <w:jc w:val="both"/>
        <w:rPr>
          <w:rFonts w:ascii="Arial" w:hAnsi="Arial" w:cs="Arial"/>
          <w:strike/>
          <w:sz w:val="16"/>
          <w:szCs w:val="16"/>
        </w:rPr>
      </w:pPr>
      <w:r w:rsidRPr="00680584">
        <w:rPr>
          <w:rFonts w:ascii="Arial" w:hAnsi="Arial" w:cs="Arial"/>
          <w:sz w:val="16"/>
          <w:szCs w:val="16"/>
        </w:rPr>
        <w:tab/>
        <w:t>(1) V případě, že v souvislosti s přeměnou obchodní korporace nebo převodem závodu nebo jeho části dochází ke změně subjektu zúčtování nebo ke změně dodavatele na odběrných místech, předávacích místech výrobny</w:t>
      </w:r>
      <w:r w:rsidR="0008364B" w:rsidRPr="00680584">
        <w:rPr>
          <w:rFonts w:ascii="Arial" w:hAnsi="Arial" w:cs="Arial"/>
          <w:sz w:val="16"/>
          <w:szCs w:val="16"/>
        </w:rPr>
        <w:t xml:space="preserve"> pro TVS, předávacích místech výrobny</w:t>
      </w:r>
      <w:r w:rsidRPr="00680584">
        <w:rPr>
          <w:rFonts w:ascii="Arial" w:hAnsi="Arial" w:cs="Arial"/>
          <w:sz w:val="16"/>
          <w:szCs w:val="16"/>
        </w:rPr>
        <w:t xml:space="preserve"> elektřiny</w:t>
      </w:r>
      <w:r w:rsidR="0008364B" w:rsidRPr="00680584">
        <w:rPr>
          <w:rFonts w:ascii="Arial" w:hAnsi="Arial" w:cs="Arial"/>
          <w:sz w:val="16"/>
          <w:szCs w:val="16"/>
        </w:rPr>
        <w:t xml:space="preserve"> určených pro dodávku do soustavy</w:t>
      </w:r>
      <w:r w:rsidRPr="00680584">
        <w:rPr>
          <w:rFonts w:ascii="Arial" w:hAnsi="Arial" w:cs="Arial"/>
          <w:sz w:val="16"/>
          <w:szCs w:val="16"/>
        </w:rPr>
        <w:t xml:space="preserve"> nebo místech určených </w:t>
      </w:r>
      <w:r w:rsidRPr="002A3672">
        <w:rPr>
          <w:rFonts w:ascii="Arial" w:hAnsi="Arial" w:cs="Arial"/>
          <w:strike/>
          <w:sz w:val="16"/>
          <w:szCs w:val="16"/>
        </w:rPr>
        <w:t>k evidenci</w:t>
      </w:r>
      <w:r w:rsidRPr="00680584">
        <w:rPr>
          <w:rFonts w:ascii="Arial" w:hAnsi="Arial" w:cs="Arial"/>
          <w:sz w:val="16"/>
          <w:szCs w:val="16"/>
        </w:rPr>
        <w:t xml:space="preserve"> </w:t>
      </w:r>
      <w:r w:rsidR="00525B33" w:rsidRPr="002A3672">
        <w:rPr>
          <w:rFonts w:ascii="Arial" w:hAnsi="Arial" w:cs="Arial"/>
          <w:b/>
          <w:sz w:val="16"/>
          <w:szCs w:val="16"/>
        </w:rPr>
        <w:t xml:space="preserve">na </w:t>
      </w:r>
      <w:r w:rsidR="001B014F" w:rsidRPr="002A3672">
        <w:rPr>
          <w:rFonts w:ascii="Arial" w:hAnsi="Arial" w:cs="Arial"/>
          <w:b/>
          <w:sz w:val="16"/>
          <w:szCs w:val="16"/>
        </w:rPr>
        <w:t>krytí</w:t>
      </w:r>
      <w:r w:rsidRPr="00680584">
        <w:rPr>
          <w:rFonts w:ascii="Arial" w:hAnsi="Arial" w:cs="Arial"/>
          <w:sz w:val="16"/>
          <w:szCs w:val="16"/>
        </w:rPr>
        <w:t xml:space="preserve"> ztrát provozovatele přenosové nebo distribuční soustavy (dále jen „hromadný převod míst“), podává subjekt zúčtování nebo dodavatel, na něhož mají být odběrná místa, předávací místa výrobny elektřiny nebo místa určená </w:t>
      </w:r>
      <w:r w:rsidRPr="002A3672">
        <w:rPr>
          <w:rFonts w:ascii="Arial" w:hAnsi="Arial" w:cs="Arial"/>
          <w:strike/>
          <w:sz w:val="16"/>
          <w:szCs w:val="16"/>
        </w:rPr>
        <w:t>k evidenci</w:t>
      </w:r>
      <w:r w:rsidRPr="00680584">
        <w:rPr>
          <w:rFonts w:ascii="Arial" w:hAnsi="Arial" w:cs="Arial"/>
          <w:sz w:val="16"/>
          <w:szCs w:val="16"/>
        </w:rPr>
        <w:t xml:space="preserve"> </w:t>
      </w:r>
      <w:r w:rsidR="00525B33" w:rsidRPr="002A3672">
        <w:rPr>
          <w:rFonts w:ascii="Arial" w:hAnsi="Arial" w:cs="Arial"/>
          <w:b/>
          <w:sz w:val="16"/>
          <w:szCs w:val="16"/>
        </w:rPr>
        <w:t>na krytí</w:t>
      </w:r>
      <w:r w:rsidR="00525B33">
        <w:rPr>
          <w:rFonts w:ascii="Arial" w:hAnsi="Arial" w:cs="Arial"/>
          <w:sz w:val="16"/>
          <w:szCs w:val="16"/>
        </w:rPr>
        <w:t xml:space="preserve"> </w:t>
      </w:r>
      <w:r w:rsidRPr="00680584">
        <w:rPr>
          <w:rFonts w:ascii="Arial" w:hAnsi="Arial" w:cs="Arial"/>
          <w:sz w:val="16"/>
          <w:szCs w:val="16"/>
        </w:rPr>
        <w:t>ztrát provozovatele přenosové nebo distribuční soustavy převedena, žádost o hromadný převod</w:t>
      </w:r>
      <w:r w:rsidR="00A56361" w:rsidRPr="00680584">
        <w:rPr>
          <w:rFonts w:ascii="Arial" w:hAnsi="Arial" w:cs="Arial"/>
          <w:sz w:val="16"/>
          <w:szCs w:val="16"/>
        </w:rPr>
        <w:t xml:space="preserve"> míst</w:t>
      </w:r>
      <w:r w:rsidRPr="00680584">
        <w:rPr>
          <w:rFonts w:ascii="Arial" w:hAnsi="Arial" w:cs="Arial"/>
          <w:sz w:val="16"/>
          <w:szCs w:val="16"/>
        </w:rPr>
        <w:t xml:space="preserve"> operátorovi trhu prostřednictvím informačního systému operátora trhu.</w:t>
      </w:r>
    </w:p>
    <w:p w14:paraId="77A5D68B" w14:textId="77777777" w:rsidR="00267DE3" w:rsidRPr="00680584" w:rsidRDefault="00267DE3" w:rsidP="00267DE3">
      <w:pPr>
        <w:widowControl w:val="0"/>
        <w:autoSpaceDE w:val="0"/>
        <w:autoSpaceDN w:val="0"/>
        <w:adjustRightInd w:val="0"/>
        <w:spacing w:after="0" w:line="240" w:lineRule="auto"/>
        <w:jc w:val="both"/>
        <w:rPr>
          <w:rFonts w:ascii="Arial" w:hAnsi="Arial" w:cs="Arial"/>
          <w:strike/>
          <w:sz w:val="16"/>
          <w:szCs w:val="16"/>
        </w:rPr>
      </w:pPr>
    </w:p>
    <w:p w14:paraId="30249AF1" w14:textId="77777777" w:rsidR="00267DE3" w:rsidRPr="00680584" w:rsidRDefault="00267DE3" w:rsidP="00267DE3">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 xml:space="preserve">(2) Žádost o hromadný převod míst obsahuje: </w:t>
      </w:r>
    </w:p>
    <w:p w14:paraId="0758E08D"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77AB4242"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 xml:space="preserve">a) den </w:t>
      </w:r>
      <w:r w:rsidR="00A56361" w:rsidRPr="00680584">
        <w:rPr>
          <w:rFonts w:ascii="Arial" w:hAnsi="Arial" w:cs="Arial"/>
          <w:sz w:val="16"/>
          <w:szCs w:val="16"/>
        </w:rPr>
        <w:t xml:space="preserve">účinnosti </w:t>
      </w:r>
      <w:r w:rsidRPr="00680584">
        <w:rPr>
          <w:rFonts w:ascii="Arial" w:hAnsi="Arial" w:cs="Arial"/>
          <w:sz w:val="16"/>
          <w:szCs w:val="16"/>
        </w:rPr>
        <w:t xml:space="preserve">požadovaného hromadného převodu míst účastníků trhu s elektřinou, </w:t>
      </w:r>
    </w:p>
    <w:p w14:paraId="0019D14C"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797EF2B3"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 xml:space="preserve">b) identifikaci subjektu zúčtování nebo dodavatele, ze kterého má být hromadný převod míst proveden, </w:t>
      </w:r>
    </w:p>
    <w:p w14:paraId="1631AFAC"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0B2D174E"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 xml:space="preserve">c) identifikaci subjektu zúčtování nebo dodavatele, na kterého má být hromadný převod míst proveden, </w:t>
      </w:r>
    </w:p>
    <w:p w14:paraId="5BE3B931"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4A446CEF"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 xml:space="preserve">d) určení, zda je předmětem hromadného převodu míst změna subjektu zúčtování nebo změna dodavatele nebo obojí, </w:t>
      </w:r>
    </w:p>
    <w:p w14:paraId="3E13E863"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1CC6F675" w14:textId="6CBA53B3"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e) seznam odběrných míst s jejich předávacími místy, předávacích míst výrobny</w:t>
      </w:r>
      <w:r w:rsidR="0008364B" w:rsidRPr="00680584">
        <w:rPr>
          <w:rFonts w:ascii="Arial" w:hAnsi="Arial" w:cs="Arial"/>
          <w:sz w:val="16"/>
          <w:szCs w:val="16"/>
        </w:rPr>
        <w:t xml:space="preserve"> pro TVS, předávacích míst výrobny</w:t>
      </w:r>
      <w:r w:rsidRPr="00680584">
        <w:rPr>
          <w:rFonts w:ascii="Arial" w:hAnsi="Arial" w:cs="Arial"/>
          <w:sz w:val="16"/>
          <w:szCs w:val="16"/>
        </w:rPr>
        <w:t xml:space="preserve"> elektřiny</w:t>
      </w:r>
      <w:r w:rsidR="0008364B" w:rsidRPr="00680584">
        <w:rPr>
          <w:rFonts w:ascii="Arial" w:hAnsi="Arial" w:cs="Arial"/>
          <w:sz w:val="16"/>
          <w:szCs w:val="16"/>
        </w:rPr>
        <w:t xml:space="preserve"> určených pro dodávku do soustavy</w:t>
      </w:r>
      <w:r w:rsidRPr="00680584">
        <w:rPr>
          <w:rFonts w:ascii="Arial" w:hAnsi="Arial" w:cs="Arial"/>
          <w:sz w:val="16"/>
          <w:szCs w:val="16"/>
        </w:rPr>
        <w:t xml:space="preserve"> nebo míst</w:t>
      </w:r>
      <w:r w:rsidR="00A56361" w:rsidRPr="00680584">
        <w:rPr>
          <w:rFonts w:ascii="Arial" w:hAnsi="Arial" w:cs="Arial"/>
          <w:sz w:val="16"/>
          <w:szCs w:val="16"/>
        </w:rPr>
        <w:t xml:space="preserve"> určených</w:t>
      </w:r>
      <w:r w:rsidRPr="00680584">
        <w:rPr>
          <w:rFonts w:ascii="Arial" w:hAnsi="Arial" w:cs="Arial"/>
          <w:sz w:val="16"/>
          <w:szCs w:val="16"/>
        </w:rPr>
        <w:t xml:space="preserve"> </w:t>
      </w:r>
      <w:r w:rsidRPr="002A3672">
        <w:rPr>
          <w:rFonts w:ascii="Arial" w:hAnsi="Arial" w:cs="Arial"/>
          <w:strike/>
          <w:sz w:val="16"/>
          <w:szCs w:val="16"/>
        </w:rPr>
        <w:t>k </w:t>
      </w:r>
      <w:r w:rsidRPr="00525B33">
        <w:rPr>
          <w:rFonts w:ascii="Arial" w:hAnsi="Arial" w:cs="Arial"/>
          <w:strike/>
          <w:sz w:val="16"/>
          <w:szCs w:val="16"/>
        </w:rPr>
        <w:t>evidenci</w:t>
      </w:r>
      <w:r w:rsidR="00525B33">
        <w:rPr>
          <w:rFonts w:ascii="Arial" w:hAnsi="Arial" w:cs="Arial"/>
          <w:sz w:val="16"/>
          <w:szCs w:val="16"/>
        </w:rPr>
        <w:t xml:space="preserve"> </w:t>
      </w:r>
      <w:r w:rsidR="001B014F" w:rsidRPr="002A3672">
        <w:rPr>
          <w:rFonts w:ascii="Arial" w:hAnsi="Arial" w:cs="Arial"/>
          <w:b/>
          <w:sz w:val="16"/>
          <w:szCs w:val="16"/>
        </w:rPr>
        <w:t>na krytí</w:t>
      </w:r>
      <w:r w:rsidRPr="00680584">
        <w:rPr>
          <w:rFonts w:ascii="Arial" w:hAnsi="Arial" w:cs="Arial"/>
          <w:sz w:val="16"/>
          <w:szCs w:val="16"/>
        </w:rPr>
        <w:t xml:space="preserve"> ztrát provozovatele přenosové nebo distribuční soustavy určených k hromadnému převodu, </w:t>
      </w:r>
    </w:p>
    <w:p w14:paraId="17E9ADD7"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7ABEC195"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 xml:space="preserve">f) písemný doklad o přeměně obchodní korporace a </w:t>
      </w:r>
    </w:p>
    <w:p w14:paraId="03155EFA"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65E95B62" w14:textId="0FF5C599" w:rsidR="00267DE3" w:rsidRPr="00680584" w:rsidRDefault="00267DE3" w:rsidP="00267DE3">
      <w:pPr>
        <w:widowControl w:val="0"/>
        <w:autoSpaceDE w:val="0"/>
        <w:autoSpaceDN w:val="0"/>
        <w:adjustRightInd w:val="0"/>
        <w:spacing w:after="0" w:line="240" w:lineRule="auto"/>
        <w:jc w:val="both"/>
        <w:rPr>
          <w:rFonts w:ascii="Arial" w:hAnsi="Arial" w:cs="Arial"/>
          <w:strike/>
          <w:sz w:val="16"/>
          <w:szCs w:val="16"/>
        </w:rPr>
      </w:pPr>
      <w:r w:rsidRPr="00680584">
        <w:rPr>
          <w:rFonts w:ascii="Arial" w:hAnsi="Arial" w:cs="Arial"/>
          <w:sz w:val="16"/>
          <w:szCs w:val="16"/>
        </w:rPr>
        <w:t xml:space="preserve">g) </w:t>
      </w:r>
      <w:bookmarkStart w:id="93" w:name="_Hlk59108259"/>
      <w:r w:rsidRPr="00680584">
        <w:rPr>
          <w:rFonts w:ascii="Arial" w:hAnsi="Arial" w:cs="Arial"/>
          <w:sz w:val="16"/>
          <w:szCs w:val="16"/>
        </w:rPr>
        <w:t>prohlášení o uzavření smlouvy o zajištění služby přenosové soustavy nebo distribuční soustavy mezi provozovatelem přenosové soustavy nebo distribuční soustavy</w:t>
      </w:r>
      <w:r w:rsidR="007D5EE0" w:rsidRPr="00680584">
        <w:rPr>
          <w:rFonts w:ascii="Arial" w:hAnsi="Arial" w:cs="Arial"/>
          <w:sz w:val="16"/>
          <w:szCs w:val="16"/>
        </w:rPr>
        <w:t xml:space="preserve"> a přebírajícím subjektem k převáděným</w:t>
      </w:r>
      <w:r w:rsidR="000C2574" w:rsidRPr="00680584">
        <w:rPr>
          <w:rFonts w:ascii="Arial" w:hAnsi="Arial" w:cs="Arial"/>
          <w:sz w:val="16"/>
          <w:szCs w:val="16"/>
        </w:rPr>
        <w:t xml:space="preserve"> odběrným místům </w:t>
      </w:r>
      <w:r w:rsidR="007D5EE0" w:rsidRPr="00680584">
        <w:rPr>
          <w:rFonts w:ascii="Arial" w:hAnsi="Arial" w:cs="Arial"/>
          <w:sz w:val="16"/>
          <w:szCs w:val="16"/>
        </w:rPr>
        <w:t>s</w:t>
      </w:r>
      <w:r w:rsidR="000C2574" w:rsidRPr="00680584">
        <w:rPr>
          <w:rFonts w:ascii="Arial" w:hAnsi="Arial" w:cs="Arial"/>
          <w:sz w:val="16"/>
          <w:szCs w:val="16"/>
        </w:rPr>
        <w:t xml:space="preserve"> jejich předávacím</w:t>
      </w:r>
      <w:r w:rsidR="007D5EE0" w:rsidRPr="00680584">
        <w:rPr>
          <w:rFonts w:ascii="Arial" w:hAnsi="Arial" w:cs="Arial"/>
          <w:sz w:val="16"/>
          <w:szCs w:val="16"/>
        </w:rPr>
        <w:t>i</w:t>
      </w:r>
      <w:r w:rsidR="000C2574" w:rsidRPr="00680584">
        <w:rPr>
          <w:rFonts w:ascii="Arial" w:hAnsi="Arial" w:cs="Arial"/>
          <w:sz w:val="16"/>
          <w:szCs w:val="16"/>
        </w:rPr>
        <w:t xml:space="preserve"> míst</w:t>
      </w:r>
      <w:r w:rsidR="007D5EE0" w:rsidRPr="00680584">
        <w:rPr>
          <w:rFonts w:ascii="Arial" w:hAnsi="Arial" w:cs="Arial"/>
          <w:sz w:val="16"/>
          <w:szCs w:val="16"/>
        </w:rPr>
        <w:t>y</w:t>
      </w:r>
      <w:r w:rsidR="000C2574" w:rsidRPr="00680584">
        <w:rPr>
          <w:rFonts w:ascii="Arial" w:hAnsi="Arial" w:cs="Arial"/>
          <w:sz w:val="16"/>
          <w:szCs w:val="16"/>
        </w:rPr>
        <w:t>, předávacím míst</w:t>
      </w:r>
      <w:r w:rsidR="007D5EE0" w:rsidRPr="00680584">
        <w:rPr>
          <w:rFonts w:ascii="Arial" w:hAnsi="Arial" w:cs="Arial"/>
          <w:sz w:val="16"/>
          <w:szCs w:val="16"/>
        </w:rPr>
        <w:t>ům</w:t>
      </w:r>
      <w:r w:rsidR="000C2574" w:rsidRPr="00680584">
        <w:rPr>
          <w:rFonts w:ascii="Arial" w:hAnsi="Arial" w:cs="Arial"/>
          <w:sz w:val="16"/>
          <w:szCs w:val="16"/>
        </w:rPr>
        <w:t xml:space="preserve"> výrob</w:t>
      </w:r>
      <w:r w:rsidR="007D5EE0" w:rsidRPr="00680584">
        <w:rPr>
          <w:rFonts w:ascii="Arial" w:hAnsi="Arial" w:cs="Arial"/>
          <w:sz w:val="16"/>
          <w:szCs w:val="16"/>
        </w:rPr>
        <w:t>en</w:t>
      </w:r>
      <w:r w:rsidR="00AB742E" w:rsidRPr="00680584">
        <w:rPr>
          <w:rFonts w:ascii="Arial" w:hAnsi="Arial" w:cs="Arial"/>
          <w:sz w:val="16"/>
          <w:szCs w:val="16"/>
        </w:rPr>
        <w:t xml:space="preserve"> pro TVS</w:t>
      </w:r>
      <w:r w:rsidR="000C2574" w:rsidRPr="00680584">
        <w:rPr>
          <w:rFonts w:ascii="Arial" w:hAnsi="Arial" w:cs="Arial"/>
          <w:sz w:val="16"/>
          <w:szCs w:val="16"/>
        </w:rPr>
        <w:t xml:space="preserve"> nebo míst</w:t>
      </w:r>
      <w:r w:rsidR="007D5EE0" w:rsidRPr="00680584">
        <w:rPr>
          <w:rFonts w:ascii="Arial" w:hAnsi="Arial" w:cs="Arial"/>
          <w:sz w:val="16"/>
          <w:szCs w:val="16"/>
        </w:rPr>
        <w:t>ům</w:t>
      </w:r>
      <w:r w:rsidR="000C2574" w:rsidRPr="00680584">
        <w:rPr>
          <w:rFonts w:ascii="Arial" w:hAnsi="Arial" w:cs="Arial"/>
          <w:sz w:val="16"/>
          <w:szCs w:val="16"/>
        </w:rPr>
        <w:t xml:space="preserve"> určen</w:t>
      </w:r>
      <w:r w:rsidR="007D5EE0" w:rsidRPr="00680584">
        <w:rPr>
          <w:rFonts w:ascii="Arial" w:hAnsi="Arial" w:cs="Arial"/>
          <w:sz w:val="16"/>
          <w:szCs w:val="16"/>
        </w:rPr>
        <w:t>ým</w:t>
      </w:r>
      <w:r w:rsidR="000C2574" w:rsidRPr="00680584">
        <w:rPr>
          <w:rFonts w:ascii="Arial" w:hAnsi="Arial" w:cs="Arial"/>
          <w:sz w:val="16"/>
          <w:szCs w:val="16"/>
        </w:rPr>
        <w:t xml:space="preserve"> </w:t>
      </w:r>
      <w:r w:rsidR="000C2574" w:rsidRPr="002A3672">
        <w:rPr>
          <w:rFonts w:ascii="Arial" w:hAnsi="Arial" w:cs="Arial"/>
          <w:strike/>
          <w:sz w:val="16"/>
          <w:szCs w:val="16"/>
        </w:rPr>
        <w:t>k</w:t>
      </w:r>
      <w:r w:rsidR="00525B33">
        <w:rPr>
          <w:rFonts w:ascii="Arial" w:hAnsi="Arial" w:cs="Arial"/>
          <w:strike/>
          <w:sz w:val="16"/>
          <w:szCs w:val="16"/>
        </w:rPr>
        <w:t> </w:t>
      </w:r>
      <w:r w:rsidR="000C2574" w:rsidRPr="00525B33">
        <w:rPr>
          <w:rFonts w:ascii="Arial" w:hAnsi="Arial" w:cs="Arial"/>
          <w:strike/>
          <w:sz w:val="16"/>
          <w:szCs w:val="16"/>
        </w:rPr>
        <w:t>evidenci</w:t>
      </w:r>
      <w:r w:rsidR="00525B33">
        <w:rPr>
          <w:rFonts w:ascii="Arial" w:hAnsi="Arial" w:cs="Arial"/>
          <w:sz w:val="16"/>
          <w:szCs w:val="16"/>
        </w:rPr>
        <w:t xml:space="preserve"> </w:t>
      </w:r>
      <w:r w:rsidR="001B014F" w:rsidRPr="002A3672">
        <w:rPr>
          <w:rFonts w:ascii="Arial" w:hAnsi="Arial" w:cs="Arial"/>
          <w:b/>
          <w:sz w:val="16"/>
          <w:szCs w:val="16"/>
        </w:rPr>
        <w:t>na krytí</w:t>
      </w:r>
      <w:r w:rsidR="000C2574" w:rsidRPr="00680584">
        <w:rPr>
          <w:rFonts w:ascii="Arial" w:hAnsi="Arial" w:cs="Arial"/>
          <w:sz w:val="16"/>
          <w:szCs w:val="16"/>
        </w:rPr>
        <w:t xml:space="preserve"> ztrát provozovatele přenosové nebo distribuční soustavy</w:t>
      </w:r>
      <w:r w:rsidR="00125A05" w:rsidRPr="00680584">
        <w:rPr>
          <w:rFonts w:ascii="Arial" w:hAnsi="Arial" w:cs="Arial"/>
          <w:sz w:val="16"/>
          <w:szCs w:val="16"/>
        </w:rPr>
        <w:t xml:space="preserve"> </w:t>
      </w:r>
      <w:r w:rsidRPr="00680584">
        <w:rPr>
          <w:rFonts w:ascii="Arial" w:hAnsi="Arial" w:cs="Arial"/>
          <w:sz w:val="16"/>
          <w:szCs w:val="16"/>
        </w:rPr>
        <w:t xml:space="preserve">nebo prohlášení o skutečnosti, že tato smlouva bude mezi dotčeným provozovatelem přenosové soustavy nebo distribuční soustavy a přebírajícím subjektem uzavřena ke dni </w:t>
      </w:r>
      <w:r w:rsidR="000C2574" w:rsidRPr="00680584">
        <w:rPr>
          <w:rFonts w:ascii="Arial" w:hAnsi="Arial" w:cs="Arial"/>
          <w:sz w:val="16"/>
          <w:szCs w:val="16"/>
        </w:rPr>
        <w:t xml:space="preserve">účinnosti hromadného </w:t>
      </w:r>
      <w:r w:rsidRPr="00680584">
        <w:rPr>
          <w:rFonts w:ascii="Arial" w:hAnsi="Arial" w:cs="Arial"/>
          <w:sz w:val="16"/>
          <w:szCs w:val="16"/>
        </w:rPr>
        <w:t>převodu</w:t>
      </w:r>
      <w:r w:rsidR="000C2574" w:rsidRPr="00680584">
        <w:rPr>
          <w:rFonts w:ascii="Arial" w:hAnsi="Arial" w:cs="Arial"/>
          <w:sz w:val="16"/>
          <w:szCs w:val="16"/>
        </w:rPr>
        <w:t xml:space="preserve"> míst</w:t>
      </w:r>
      <w:r w:rsidRPr="00680584">
        <w:rPr>
          <w:rFonts w:ascii="Arial" w:hAnsi="Arial" w:cs="Arial"/>
          <w:sz w:val="16"/>
          <w:szCs w:val="16"/>
        </w:rPr>
        <w:t>.</w:t>
      </w:r>
      <w:bookmarkEnd w:id="93"/>
      <w:r w:rsidRPr="00680584">
        <w:rPr>
          <w:rFonts w:ascii="Arial" w:hAnsi="Arial" w:cs="Arial"/>
          <w:sz w:val="16"/>
          <w:szCs w:val="16"/>
        </w:rPr>
        <w:t xml:space="preserve"> </w:t>
      </w:r>
    </w:p>
    <w:p w14:paraId="4463B225"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3FB6035E"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 xml:space="preserve">(3) Žádost podle odstavce 1 podává subjekt zúčtování nebo dodavatel, na něhož má být hromadný převod míst proveden, nejpozději 10 pracovních dní před termínem podle odstavce 2 písm. a). </w:t>
      </w:r>
    </w:p>
    <w:p w14:paraId="44AC0364"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160AEFCB"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 xml:space="preserve">(4) O obdržení žádosti o hromadný převod </w:t>
      </w:r>
      <w:r w:rsidR="00170C8E" w:rsidRPr="00680584">
        <w:rPr>
          <w:rFonts w:ascii="Arial" w:hAnsi="Arial" w:cs="Arial"/>
          <w:sz w:val="16"/>
          <w:szCs w:val="16"/>
        </w:rPr>
        <w:t>míst</w:t>
      </w:r>
      <w:r w:rsidRPr="00680584">
        <w:rPr>
          <w:rFonts w:ascii="Arial" w:hAnsi="Arial" w:cs="Arial"/>
          <w:sz w:val="16"/>
          <w:szCs w:val="16"/>
        </w:rPr>
        <w:t xml:space="preserve"> operátor trhu informuje prostřednictvím svého informačního systému všechny dotčené dodavatele, subjekty zúčtování a provozovatele distribučních soustav nebo provozovatele přenosové soustavy. </w:t>
      </w:r>
    </w:p>
    <w:p w14:paraId="3C9DF7C4"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1336FCD0" w14:textId="4CCE31C0"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 xml:space="preserve">(5) V případě, že subjekt zúčtování nebo dodavatel, ze kterého má být hromadný převod míst proveden, vyjádří v informačním systému operátora trhu souhlas s požadovaným hromadným převodem odběrných a předávacích míst na základě údajů uvedených v požadavku podle odstavce 1, operátor trhu provede v informačním systému operátora trhu změnu dodavatele nebo subjektu zúčtování na základě požadavku podle odstavce 2 písm. d) u všech jednotlivých odběrných míst, předávacích míst výrobny elektřiny nebo míst určených </w:t>
      </w:r>
      <w:r w:rsidRPr="002A3672">
        <w:rPr>
          <w:rFonts w:ascii="Arial" w:hAnsi="Arial" w:cs="Arial"/>
          <w:strike/>
          <w:sz w:val="16"/>
          <w:szCs w:val="16"/>
        </w:rPr>
        <w:t>k</w:t>
      </w:r>
      <w:r w:rsidR="00525B33" w:rsidRPr="00525B33">
        <w:rPr>
          <w:rFonts w:ascii="Arial" w:hAnsi="Arial" w:cs="Arial"/>
          <w:strike/>
          <w:sz w:val="16"/>
          <w:szCs w:val="16"/>
        </w:rPr>
        <w:t> </w:t>
      </w:r>
      <w:r w:rsidRPr="002A3672">
        <w:rPr>
          <w:rFonts w:ascii="Arial" w:hAnsi="Arial" w:cs="Arial"/>
          <w:strike/>
          <w:sz w:val="16"/>
          <w:szCs w:val="16"/>
        </w:rPr>
        <w:t>evidenc</w:t>
      </w:r>
      <w:r w:rsidRPr="00525B33">
        <w:rPr>
          <w:rFonts w:ascii="Arial" w:hAnsi="Arial" w:cs="Arial"/>
          <w:strike/>
          <w:sz w:val="16"/>
          <w:szCs w:val="16"/>
        </w:rPr>
        <w:t>i</w:t>
      </w:r>
      <w:r w:rsidR="00525B33">
        <w:rPr>
          <w:rFonts w:ascii="Arial" w:hAnsi="Arial" w:cs="Arial"/>
          <w:sz w:val="16"/>
          <w:szCs w:val="16"/>
        </w:rPr>
        <w:t xml:space="preserve"> </w:t>
      </w:r>
      <w:r w:rsidR="001B014F" w:rsidRPr="002A3672">
        <w:rPr>
          <w:rFonts w:ascii="Arial" w:hAnsi="Arial" w:cs="Arial"/>
          <w:b/>
          <w:sz w:val="16"/>
          <w:szCs w:val="16"/>
        </w:rPr>
        <w:t>na krytí</w:t>
      </w:r>
      <w:r w:rsidRPr="00680584">
        <w:rPr>
          <w:rFonts w:ascii="Arial" w:hAnsi="Arial" w:cs="Arial"/>
          <w:sz w:val="16"/>
          <w:szCs w:val="16"/>
        </w:rPr>
        <w:t xml:space="preserve"> ztrát provozovatele přenosové nebo distribuční soustavy registrovaných v informačním systému operátora trhu, kterých se hromadný převod</w:t>
      </w:r>
      <w:r w:rsidR="00170C8E" w:rsidRPr="00680584">
        <w:rPr>
          <w:rFonts w:ascii="Arial" w:hAnsi="Arial" w:cs="Arial"/>
          <w:sz w:val="16"/>
          <w:szCs w:val="16"/>
        </w:rPr>
        <w:t xml:space="preserve"> míst</w:t>
      </w:r>
      <w:r w:rsidRPr="00680584">
        <w:rPr>
          <w:rFonts w:ascii="Arial" w:hAnsi="Arial" w:cs="Arial"/>
          <w:sz w:val="16"/>
          <w:szCs w:val="16"/>
        </w:rPr>
        <w:t xml:space="preserve"> dotýká. Operátor trhu provede tuto změnu s účinností od termínu uvedeného v odstavci 2 písm. a). </w:t>
      </w:r>
    </w:p>
    <w:p w14:paraId="3F8D6C8A"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2F89ADB8" w14:textId="4E7B21FF"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 xml:space="preserve">(6) </w:t>
      </w:r>
      <w:bookmarkStart w:id="94" w:name="_Hlk59108742"/>
      <w:r w:rsidRPr="00680584">
        <w:rPr>
          <w:rFonts w:ascii="Arial" w:hAnsi="Arial" w:cs="Arial"/>
          <w:sz w:val="16"/>
          <w:szCs w:val="16"/>
        </w:rPr>
        <w:t>O provedené změně subjektu zúčtování nebo změně dodavatele operátor trhu neprodleně informuje prostřednictvím svého informačního systému všechny dotčené subjekty zúčtování a dodavatele, v případě provedené změny dodavatele rovněž i provozovatele dotčené distribuční soustavy nebo provozovatele přenosové soustavy. Tuto informaci operátor trhu poskytne za každé odběrné místo, předávací místo výrobny</w:t>
      </w:r>
      <w:r w:rsidR="00CB2439" w:rsidRPr="00680584">
        <w:rPr>
          <w:rFonts w:ascii="Arial" w:hAnsi="Arial" w:cs="Arial"/>
          <w:sz w:val="16"/>
          <w:szCs w:val="16"/>
        </w:rPr>
        <w:t xml:space="preserve"> pro TVS, předávací místo výrobny elektřiny určené pro dodávku do soustavy</w:t>
      </w:r>
      <w:r w:rsidRPr="00680584">
        <w:rPr>
          <w:rFonts w:ascii="Arial" w:hAnsi="Arial" w:cs="Arial"/>
          <w:sz w:val="16"/>
          <w:szCs w:val="16"/>
        </w:rPr>
        <w:t xml:space="preserve"> nebo místo určené </w:t>
      </w:r>
      <w:r w:rsidRPr="002A3672">
        <w:rPr>
          <w:rFonts w:ascii="Arial" w:hAnsi="Arial" w:cs="Arial"/>
          <w:strike/>
          <w:sz w:val="16"/>
          <w:szCs w:val="16"/>
        </w:rPr>
        <w:t>k</w:t>
      </w:r>
      <w:r w:rsidR="00525B33">
        <w:rPr>
          <w:rFonts w:ascii="Arial" w:hAnsi="Arial" w:cs="Arial"/>
          <w:strike/>
          <w:sz w:val="16"/>
          <w:szCs w:val="16"/>
        </w:rPr>
        <w:t> </w:t>
      </w:r>
      <w:r w:rsidRPr="002A3672">
        <w:rPr>
          <w:rFonts w:ascii="Arial" w:hAnsi="Arial" w:cs="Arial"/>
          <w:strike/>
          <w:sz w:val="16"/>
          <w:szCs w:val="16"/>
        </w:rPr>
        <w:t>evidenci</w:t>
      </w:r>
      <w:r w:rsidR="00525B33" w:rsidRPr="002A3672">
        <w:rPr>
          <w:rFonts w:ascii="Arial" w:hAnsi="Arial" w:cs="Arial"/>
          <w:b/>
          <w:strike/>
          <w:sz w:val="16"/>
          <w:szCs w:val="16"/>
        </w:rPr>
        <w:t xml:space="preserve"> </w:t>
      </w:r>
      <w:r w:rsidR="001B014F" w:rsidRPr="002A3672">
        <w:rPr>
          <w:rFonts w:ascii="Arial" w:hAnsi="Arial" w:cs="Arial"/>
          <w:b/>
          <w:sz w:val="16"/>
          <w:szCs w:val="16"/>
        </w:rPr>
        <w:t>na krytí</w:t>
      </w:r>
      <w:r w:rsidRPr="002A3672">
        <w:rPr>
          <w:rFonts w:ascii="Arial" w:hAnsi="Arial" w:cs="Arial"/>
          <w:b/>
          <w:sz w:val="16"/>
          <w:szCs w:val="16"/>
        </w:rPr>
        <w:t xml:space="preserve"> </w:t>
      </w:r>
      <w:r w:rsidRPr="00680584">
        <w:rPr>
          <w:rFonts w:ascii="Arial" w:hAnsi="Arial" w:cs="Arial"/>
          <w:sz w:val="16"/>
          <w:szCs w:val="16"/>
        </w:rPr>
        <w:t>ztrát provozovatele přenosové nebo distribuční soustavy, u kterého došlo ke změně subjektu zúčtování nebo změně dodavatele.</w:t>
      </w:r>
      <w:bookmarkEnd w:id="94"/>
      <w:r w:rsidRPr="00680584">
        <w:rPr>
          <w:rFonts w:ascii="Arial" w:hAnsi="Arial" w:cs="Arial"/>
          <w:sz w:val="16"/>
          <w:szCs w:val="16"/>
        </w:rPr>
        <w:t xml:space="preserve"> </w:t>
      </w:r>
    </w:p>
    <w:p w14:paraId="4FDA3F8A" w14:textId="77777777" w:rsidR="00267DE3" w:rsidRPr="00680584" w:rsidRDefault="00267DE3" w:rsidP="00267DE3">
      <w:pPr>
        <w:widowControl w:val="0"/>
        <w:autoSpaceDE w:val="0"/>
        <w:autoSpaceDN w:val="0"/>
        <w:adjustRightInd w:val="0"/>
        <w:spacing w:after="0" w:line="240" w:lineRule="auto"/>
        <w:rPr>
          <w:rFonts w:ascii="Arial" w:hAnsi="Arial" w:cs="Arial"/>
          <w:sz w:val="16"/>
          <w:szCs w:val="16"/>
        </w:rPr>
      </w:pPr>
      <w:r w:rsidRPr="00680584">
        <w:rPr>
          <w:rFonts w:ascii="Arial" w:hAnsi="Arial" w:cs="Arial"/>
          <w:sz w:val="16"/>
          <w:szCs w:val="16"/>
        </w:rPr>
        <w:t xml:space="preserve"> </w:t>
      </w:r>
    </w:p>
    <w:p w14:paraId="02C466DB" w14:textId="77777777" w:rsidR="00267DE3" w:rsidRPr="00680584" w:rsidRDefault="00267DE3" w:rsidP="00267DE3">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ab/>
        <w:t>(7) Při hromadném převodu míst se ustanovení o změně dodavatele podle § 33 až 38 nepoužijí.</w:t>
      </w:r>
      <w:bookmarkEnd w:id="92"/>
      <w:r w:rsidRPr="00680584">
        <w:rPr>
          <w:rFonts w:ascii="Arial" w:hAnsi="Arial" w:cs="Arial"/>
          <w:sz w:val="16"/>
          <w:szCs w:val="16"/>
        </w:rPr>
        <w:t xml:space="preserve"> </w:t>
      </w:r>
    </w:p>
    <w:p w14:paraId="43AA8B3E" w14:textId="77777777" w:rsidR="00267DE3" w:rsidRDefault="00267DE3">
      <w:pPr>
        <w:widowControl w:val="0"/>
        <w:autoSpaceDE w:val="0"/>
        <w:autoSpaceDN w:val="0"/>
        <w:adjustRightInd w:val="0"/>
        <w:spacing w:after="0" w:line="240" w:lineRule="auto"/>
        <w:jc w:val="both"/>
        <w:rPr>
          <w:rFonts w:ascii="Arial" w:hAnsi="Arial" w:cs="Arial"/>
          <w:sz w:val="16"/>
          <w:szCs w:val="16"/>
        </w:rPr>
      </w:pPr>
    </w:p>
    <w:p w14:paraId="00AC9F6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96BB650"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DESÁTÁ </w:t>
      </w:r>
    </w:p>
    <w:p w14:paraId="343E05FD"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4A7881B8"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SKLADBA CEN, PŘEDÁVÁNÍ ÚDAJŮ, ÚČTOVÁNÍ A HRAZENÍ REGULOVANÝCH CEN MEZI ÚČASTNÍKY TRHU </w:t>
      </w:r>
    </w:p>
    <w:p w14:paraId="0C153C46"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25B60766"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48 </w:t>
      </w:r>
    </w:p>
    <w:p w14:paraId="53468FD9" w14:textId="77777777" w:rsidR="00FC7309" w:rsidRDefault="00FC7309">
      <w:pPr>
        <w:widowControl w:val="0"/>
        <w:autoSpaceDE w:val="0"/>
        <w:autoSpaceDN w:val="0"/>
        <w:adjustRightInd w:val="0"/>
        <w:spacing w:after="0" w:line="240" w:lineRule="auto"/>
        <w:rPr>
          <w:rFonts w:ascii="Arial" w:hAnsi="Arial" w:cs="Arial"/>
          <w:sz w:val="16"/>
          <w:szCs w:val="16"/>
        </w:rPr>
      </w:pPr>
    </w:p>
    <w:p w14:paraId="55094FB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Skladba cen </w:t>
      </w:r>
    </w:p>
    <w:p w14:paraId="61444884"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139EE7C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Cenu služby přenosové soustavy tvoří </w:t>
      </w:r>
    </w:p>
    <w:p w14:paraId="522E0EB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4BF6508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cena zajišťování přenosu elektřiny, která je vícesložková a tvoří ji cena za </w:t>
      </w:r>
    </w:p>
    <w:p w14:paraId="437C15AC" w14:textId="77777777" w:rsidR="00FC7309" w:rsidRPr="00680584"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rezervovanou kapacitu v Kč/měsíc nebo Kč/MW/měsíc</w:t>
      </w:r>
      <w:r w:rsidR="00932C96" w:rsidRPr="00932C96">
        <w:t xml:space="preserve"> </w:t>
      </w:r>
      <w:bookmarkStart w:id="95" w:name="_Hlk57958260"/>
      <w:r w:rsidR="00932C96" w:rsidRPr="00680584">
        <w:rPr>
          <w:rFonts w:ascii="Arial" w:hAnsi="Arial" w:cs="Arial"/>
          <w:sz w:val="16"/>
          <w:szCs w:val="16"/>
        </w:rPr>
        <w:t>nebo za naměřené čtvrthodinové maximum v Kč/MW/měsíc</w:t>
      </w:r>
      <w:r w:rsidRPr="00680584">
        <w:rPr>
          <w:rFonts w:ascii="Arial" w:hAnsi="Arial" w:cs="Arial"/>
          <w:sz w:val="16"/>
          <w:szCs w:val="16"/>
        </w:rPr>
        <w:t>,</w:t>
      </w:r>
      <w:bookmarkEnd w:id="95"/>
      <w:r w:rsidRPr="00680584">
        <w:rPr>
          <w:rFonts w:ascii="Arial" w:hAnsi="Arial" w:cs="Arial"/>
          <w:sz w:val="16"/>
          <w:szCs w:val="16"/>
        </w:rPr>
        <w:t xml:space="preserve"> </w:t>
      </w:r>
    </w:p>
    <w:p w14:paraId="0A583E08" w14:textId="77777777" w:rsidR="00FC7309" w:rsidRPr="00680584" w:rsidRDefault="00FC7309">
      <w:pPr>
        <w:widowControl w:val="0"/>
        <w:autoSpaceDE w:val="0"/>
        <w:autoSpaceDN w:val="0"/>
        <w:adjustRightInd w:val="0"/>
        <w:spacing w:after="0" w:line="240" w:lineRule="auto"/>
        <w:jc w:val="both"/>
        <w:rPr>
          <w:rFonts w:ascii="Arial" w:hAnsi="Arial" w:cs="Arial"/>
          <w:sz w:val="16"/>
          <w:szCs w:val="16"/>
        </w:rPr>
      </w:pPr>
      <w:r w:rsidRPr="00680584">
        <w:rPr>
          <w:rFonts w:ascii="Arial" w:hAnsi="Arial" w:cs="Arial"/>
          <w:sz w:val="16"/>
          <w:szCs w:val="16"/>
        </w:rPr>
        <w:t>2. použití sítí přenosové soustavy v Kč/</w:t>
      </w:r>
      <w:proofErr w:type="spellStart"/>
      <w:r w:rsidRPr="00680584">
        <w:rPr>
          <w:rFonts w:ascii="Arial" w:hAnsi="Arial" w:cs="Arial"/>
          <w:sz w:val="16"/>
          <w:szCs w:val="16"/>
        </w:rPr>
        <w:t>MWh</w:t>
      </w:r>
      <w:proofErr w:type="spellEnd"/>
      <w:r w:rsidRPr="00680584">
        <w:rPr>
          <w:rFonts w:ascii="Arial" w:hAnsi="Arial" w:cs="Arial"/>
          <w:sz w:val="16"/>
          <w:szCs w:val="16"/>
        </w:rPr>
        <w:t xml:space="preserve">, </w:t>
      </w:r>
    </w:p>
    <w:p w14:paraId="7650648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překročení rezervovaného příkonu v Kč/MW/měsíc, </w:t>
      </w:r>
    </w:p>
    <w:p w14:paraId="052CEAD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překročení rezervované kapacity v Kč/MW/měsíc a </w:t>
      </w:r>
    </w:p>
    <w:p w14:paraId="273A916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překročení rezervovaného výkonu v Kč/MW/měsíc nebo Kč/kW/měsíc, </w:t>
      </w:r>
    </w:p>
    <w:p w14:paraId="0CE7E41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264CD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cena za systémové služby v Kč/</w:t>
      </w:r>
      <w:proofErr w:type="spellStart"/>
      <w:r>
        <w:rPr>
          <w:rFonts w:ascii="Arial" w:hAnsi="Arial" w:cs="Arial"/>
          <w:sz w:val="16"/>
          <w:szCs w:val="16"/>
        </w:rPr>
        <w:t>MWh</w:t>
      </w:r>
      <w:proofErr w:type="spellEnd"/>
      <w:r>
        <w:rPr>
          <w:rFonts w:ascii="Arial" w:hAnsi="Arial" w:cs="Arial"/>
          <w:sz w:val="16"/>
          <w:szCs w:val="16"/>
        </w:rPr>
        <w:t xml:space="preserve">, </w:t>
      </w:r>
    </w:p>
    <w:p w14:paraId="535F22C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3C544F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cena za činnosti operátora trhu, která zahrnuje </w:t>
      </w:r>
    </w:p>
    <w:p w14:paraId="41F3A56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cenu za činnosti související se zúčtováním odchylek v Kč/odběrné místo/měsíc, </w:t>
      </w:r>
    </w:p>
    <w:p w14:paraId="3B1E1D7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cenu za činnosti související s výplatou a administrací podpory z podporovaných zdrojů v Kč/odběrné místo/měsíc a </w:t>
      </w:r>
    </w:p>
    <w:p w14:paraId="0D5C3F8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poplatek na činnost Energetického regulačního úřadu v Kč/odběrné místo/měsíc a </w:t>
      </w:r>
    </w:p>
    <w:p w14:paraId="26FE293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7ED5A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složka ceny na podporu elektřiny z podporovaných zdrojů energie podle </w:t>
      </w:r>
      <w:r w:rsidR="00D40893" w:rsidRPr="002A2D01">
        <w:rPr>
          <w:rFonts w:ascii="Arial" w:hAnsi="Arial" w:cs="Arial"/>
          <w:sz w:val="16"/>
          <w:szCs w:val="16"/>
        </w:rPr>
        <w:t>zákona o podporovaných zdrojích energie</w:t>
      </w:r>
      <w:r>
        <w:rPr>
          <w:rFonts w:ascii="Arial" w:hAnsi="Arial" w:cs="Arial"/>
          <w:sz w:val="16"/>
          <w:szCs w:val="16"/>
        </w:rPr>
        <w:t xml:space="preserve"> v Kč/MW/měsíc nebo Kč/</w:t>
      </w:r>
      <w:proofErr w:type="spellStart"/>
      <w:r>
        <w:rPr>
          <w:rFonts w:ascii="Arial" w:hAnsi="Arial" w:cs="Arial"/>
          <w:sz w:val="16"/>
          <w:szCs w:val="16"/>
        </w:rPr>
        <w:t>MWh</w:t>
      </w:r>
      <w:proofErr w:type="spellEnd"/>
      <w:r>
        <w:rPr>
          <w:rFonts w:ascii="Arial" w:hAnsi="Arial" w:cs="Arial"/>
          <w:sz w:val="16"/>
          <w:szCs w:val="16"/>
        </w:rPr>
        <w:t xml:space="preserve">. </w:t>
      </w:r>
    </w:p>
    <w:p w14:paraId="3FD833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37C88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Cenu služby distribuční soustavy tvoří </w:t>
      </w:r>
    </w:p>
    <w:p w14:paraId="4B140CE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3ECB8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cena zajišťování distribuce elektřiny, která je vícesložková a tvoří ji </w:t>
      </w:r>
    </w:p>
    <w:p w14:paraId="1314132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1. cena za rezervovanou kapacitu v Kč/MW/měsíc nebo v Kč/měsíc</w:t>
      </w:r>
      <w:r w:rsidR="00B317A1" w:rsidRPr="00B317A1">
        <w:rPr>
          <w:rFonts w:ascii="Arial" w:hAnsi="Arial" w:cs="Arial"/>
          <w:b/>
          <w:sz w:val="16"/>
          <w:szCs w:val="16"/>
        </w:rPr>
        <w:t xml:space="preserve"> </w:t>
      </w:r>
      <w:r w:rsidR="00B317A1" w:rsidRPr="00680584">
        <w:rPr>
          <w:rFonts w:ascii="Arial" w:hAnsi="Arial" w:cs="Arial"/>
          <w:sz w:val="16"/>
          <w:szCs w:val="16"/>
        </w:rPr>
        <w:t>nebo cena za naměřené čtvrthodinové maximum v Kč/MW/měsíc</w:t>
      </w:r>
      <w:r w:rsidRPr="00680584">
        <w:rPr>
          <w:rFonts w:ascii="Arial" w:hAnsi="Arial" w:cs="Arial"/>
          <w:sz w:val="16"/>
          <w:szCs w:val="16"/>
        </w:rPr>
        <w:t xml:space="preserve"> </w:t>
      </w:r>
      <w:r>
        <w:rPr>
          <w:rFonts w:ascii="Arial" w:hAnsi="Arial" w:cs="Arial"/>
          <w:sz w:val="16"/>
          <w:szCs w:val="16"/>
        </w:rPr>
        <w:t xml:space="preserve">pro odběratele na napěťové hladině velmi vysokého a vysokého napětí nebo cena za příkon podle jmenovité proudové hodnoty hlavního jističe před elektroměrem v Kč/měsíc nebo v Kč/A/měsíc nebo cena za příkon v Kč/10 W/měsíc nebo stálá cena v Kč/odběrné místo/měsíc pro odběratele na napěťové hladině nízkého napětí, </w:t>
      </w:r>
    </w:p>
    <w:p w14:paraId="042F8FB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2. cena za použití sítí distribuční soustavy v Kč/</w:t>
      </w:r>
      <w:proofErr w:type="spellStart"/>
      <w:r>
        <w:rPr>
          <w:rFonts w:ascii="Arial" w:hAnsi="Arial" w:cs="Arial"/>
          <w:sz w:val="16"/>
          <w:szCs w:val="16"/>
        </w:rPr>
        <w:t>MWh</w:t>
      </w:r>
      <w:proofErr w:type="spellEnd"/>
      <w:r>
        <w:rPr>
          <w:rFonts w:ascii="Arial" w:hAnsi="Arial" w:cs="Arial"/>
          <w:sz w:val="16"/>
          <w:szCs w:val="16"/>
        </w:rPr>
        <w:t xml:space="preserve"> na napěťové hladině velmi vysokého a vysokého napětí nebo cena za distribuované množství elektřiny v Kč/</w:t>
      </w:r>
      <w:proofErr w:type="spellStart"/>
      <w:r>
        <w:rPr>
          <w:rFonts w:ascii="Arial" w:hAnsi="Arial" w:cs="Arial"/>
          <w:sz w:val="16"/>
          <w:szCs w:val="16"/>
        </w:rPr>
        <w:t>MWh</w:t>
      </w:r>
      <w:proofErr w:type="spellEnd"/>
      <w:r>
        <w:rPr>
          <w:rFonts w:ascii="Arial" w:hAnsi="Arial" w:cs="Arial"/>
          <w:sz w:val="16"/>
          <w:szCs w:val="16"/>
        </w:rPr>
        <w:t xml:space="preserve"> na hladině nízkého napětí, </w:t>
      </w:r>
    </w:p>
    <w:p w14:paraId="2FA9437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cena za překročení rezervované kapacity pro odběr z distribuční soustavy s napětím mezi fázemi nad 1 </w:t>
      </w:r>
      <w:proofErr w:type="spellStart"/>
      <w:r>
        <w:rPr>
          <w:rFonts w:ascii="Arial" w:hAnsi="Arial" w:cs="Arial"/>
          <w:sz w:val="16"/>
          <w:szCs w:val="16"/>
        </w:rPr>
        <w:t>kV</w:t>
      </w:r>
      <w:proofErr w:type="spellEnd"/>
      <w:r>
        <w:rPr>
          <w:rFonts w:ascii="Arial" w:hAnsi="Arial" w:cs="Arial"/>
          <w:sz w:val="16"/>
          <w:szCs w:val="16"/>
        </w:rPr>
        <w:t xml:space="preserve"> v Kč/MW/měsíc, </w:t>
      </w:r>
    </w:p>
    <w:p w14:paraId="0B8CDF0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cena za nedodržení účiníku v Kč/měsíc pro odběratele na napěťové hladině velmi vysokého a vysokého napětí, </w:t>
      </w:r>
    </w:p>
    <w:p w14:paraId="3653EF7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5. cena za nevyžádanou dodávku jalové energie do distribuční soustavy v Kč/</w:t>
      </w:r>
      <w:proofErr w:type="spellStart"/>
      <w:r>
        <w:rPr>
          <w:rFonts w:ascii="Arial" w:hAnsi="Arial" w:cs="Arial"/>
          <w:sz w:val="16"/>
          <w:szCs w:val="16"/>
        </w:rPr>
        <w:t>MVArh</w:t>
      </w:r>
      <w:proofErr w:type="spellEnd"/>
      <w:r>
        <w:rPr>
          <w:rFonts w:ascii="Arial" w:hAnsi="Arial" w:cs="Arial"/>
          <w:sz w:val="16"/>
          <w:szCs w:val="16"/>
        </w:rPr>
        <w:t xml:space="preserve"> pro odběratele na napěťové hladině velmi vysokého a vysokého napětí, </w:t>
      </w:r>
    </w:p>
    <w:p w14:paraId="4D17B593" w14:textId="2BA0905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cena za překročení rezervovaného příkonu </w:t>
      </w:r>
      <w:r w:rsidRPr="00017B9D">
        <w:rPr>
          <w:rFonts w:ascii="Arial" w:hAnsi="Arial" w:cs="Arial"/>
          <w:sz w:val="16"/>
          <w:szCs w:val="16"/>
        </w:rPr>
        <w:t>v</w:t>
      </w:r>
      <w:r w:rsidR="00881D82" w:rsidRPr="00017B9D">
        <w:rPr>
          <w:rFonts w:ascii="Arial" w:hAnsi="Arial" w:cs="Arial"/>
          <w:sz w:val="16"/>
          <w:szCs w:val="16"/>
        </w:rPr>
        <w:t> místě připojení</w:t>
      </w:r>
      <w:r w:rsidR="00881D82">
        <w:rPr>
          <w:rFonts w:ascii="Arial" w:hAnsi="Arial" w:cs="Arial"/>
          <w:b/>
          <w:sz w:val="16"/>
          <w:szCs w:val="16"/>
        </w:rPr>
        <w:t xml:space="preserve"> </w:t>
      </w:r>
      <w:r>
        <w:rPr>
          <w:rFonts w:ascii="Arial" w:hAnsi="Arial" w:cs="Arial"/>
          <w:sz w:val="16"/>
          <w:szCs w:val="16"/>
        </w:rPr>
        <w:t>v Kč/MW/měsíc</w:t>
      </w:r>
      <w:r w:rsidR="00881D82">
        <w:rPr>
          <w:rFonts w:ascii="Arial" w:hAnsi="Arial" w:cs="Arial"/>
          <w:sz w:val="16"/>
          <w:szCs w:val="16"/>
        </w:rPr>
        <w:t>,</w:t>
      </w:r>
      <w:r>
        <w:rPr>
          <w:rFonts w:ascii="Arial" w:hAnsi="Arial" w:cs="Arial"/>
          <w:sz w:val="16"/>
          <w:szCs w:val="16"/>
        </w:rPr>
        <w:t xml:space="preserve">  </w:t>
      </w:r>
    </w:p>
    <w:p w14:paraId="02974239" w14:textId="25BFAABE" w:rsidR="00881D82" w:rsidRPr="00017B9D" w:rsidRDefault="00881D82">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7. cena za překročení rezervovaného příkonu v předávacím místě v Kč/MW/měsíc a</w:t>
      </w:r>
    </w:p>
    <w:p w14:paraId="219DAB76" w14:textId="7983CF36" w:rsidR="00FC7309" w:rsidRDefault="00881D82">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8</w:t>
      </w:r>
      <w:r w:rsidR="00FC7309">
        <w:rPr>
          <w:rFonts w:ascii="Arial" w:hAnsi="Arial" w:cs="Arial"/>
          <w:sz w:val="16"/>
          <w:szCs w:val="16"/>
        </w:rPr>
        <w:t xml:space="preserve">. cena za překročení rezervovaného výkonu v Kč/MW/měsíc nebo Kč/kW/měsíc, </w:t>
      </w:r>
    </w:p>
    <w:p w14:paraId="38C7864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77961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cena za systémové služby v Kč/</w:t>
      </w:r>
      <w:proofErr w:type="spellStart"/>
      <w:r>
        <w:rPr>
          <w:rFonts w:ascii="Arial" w:hAnsi="Arial" w:cs="Arial"/>
          <w:sz w:val="16"/>
          <w:szCs w:val="16"/>
        </w:rPr>
        <w:t>MWh</w:t>
      </w:r>
      <w:proofErr w:type="spellEnd"/>
      <w:r>
        <w:rPr>
          <w:rFonts w:ascii="Arial" w:hAnsi="Arial" w:cs="Arial"/>
          <w:sz w:val="16"/>
          <w:szCs w:val="16"/>
        </w:rPr>
        <w:t xml:space="preserve">, </w:t>
      </w:r>
    </w:p>
    <w:p w14:paraId="5BC65FC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542FB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cena za činnosti operátora trhu, která zahrnuje </w:t>
      </w:r>
    </w:p>
    <w:p w14:paraId="0CB6D5E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cenu za činnosti související se zúčtováním odchylek v Kč/odběrné místo/měsíc, </w:t>
      </w:r>
    </w:p>
    <w:p w14:paraId="5D38934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cenu za činnosti související s výplatou a administrací podpory z podporovaných zdrojů v Kč/odběrné místo/měsíc a </w:t>
      </w:r>
    </w:p>
    <w:p w14:paraId="5E77B40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poplatek na činnost Energetického regulačního úřadu v Kč/odběrné místo/měsíc a </w:t>
      </w:r>
    </w:p>
    <w:p w14:paraId="3142868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309B6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složka ceny na podporu elektřiny z podporovaných zdrojů energie podle </w:t>
      </w:r>
      <w:r w:rsidR="00D40893" w:rsidRPr="002A2D01">
        <w:rPr>
          <w:rFonts w:ascii="Arial" w:hAnsi="Arial" w:cs="Arial"/>
          <w:sz w:val="16"/>
          <w:szCs w:val="16"/>
        </w:rPr>
        <w:t>zákona o podporovaných zdrojích energie</w:t>
      </w:r>
      <w:r>
        <w:rPr>
          <w:rFonts w:ascii="Arial" w:hAnsi="Arial" w:cs="Arial"/>
          <w:sz w:val="16"/>
          <w:szCs w:val="16"/>
        </w:rPr>
        <w:t xml:space="preserve"> v Kč/MW/měsíc, Kč/A/měsíc nebo Kč/</w:t>
      </w:r>
      <w:proofErr w:type="spellStart"/>
      <w:r>
        <w:rPr>
          <w:rFonts w:ascii="Arial" w:hAnsi="Arial" w:cs="Arial"/>
          <w:sz w:val="16"/>
          <w:szCs w:val="16"/>
        </w:rPr>
        <w:t>MWh</w:t>
      </w:r>
      <w:proofErr w:type="spellEnd"/>
      <w:r>
        <w:rPr>
          <w:rFonts w:ascii="Arial" w:hAnsi="Arial" w:cs="Arial"/>
          <w:sz w:val="16"/>
          <w:szCs w:val="16"/>
        </w:rPr>
        <w:t xml:space="preserve">. </w:t>
      </w:r>
    </w:p>
    <w:p w14:paraId="43C7740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BAD25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Ostatními regulovanými cenami jsou </w:t>
      </w:r>
    </w:p>
    <w:p w14:paraId="7B24040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BAA79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cena za zúčtování operátora trhu, kterou tvoří </w:t>
      </w:r>
    </w:p>
    <w:p w14:paraId="26BCA7E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cena za registraci subjektu zúčtování v Kč a </w:t>
      </w:r>
    </w:p>
    <w:p w14:paraId="2E82CE9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cena za činnost zúčtování v Kč/měsíc, </w:t>
      </w:r>
    </w:p>
    <w:p w14:paraId="6B3B759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31B887C" w14:textId="6A26B365"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b) cena za poskytování skutečných hodnot</w:t>
      </w:r>
      <w:r w:rsidR="008B32FB">
        <w:rPr>
          <w:rFonts w:ascii="Arial" w:hAnsi="Arial" w:cs="Arial"/>
          <w:sz w:val="16"/>
          <w:szCs w:val="16"/>
        </w:rPr>
        <w:t xml:space="preserve"> </w:t>
      </w:r>
      <w:bookmarkStart w:id="96" w:name="_Hlk87256389"/>
      <w:r w:rsidR="008B32FB" w:rsidRPr="00017B9D">
        <w:rPr>
          <w:rFonts w:ascii="Arial" w:hAnsi="Arial" w:cs="Arial"/>
          <w:sz w:val="16"/>
          <w:szCs w:val="16"/>
        </w:rPr>
        <w:t>a jiné činnosti související s povinností uzavření smlouvy o přístupu do informačního systému operátora trhu</w:t>
      </w:r>
      <w:bookmarkEnd w:id="96"/>
      <w:r>
        <w:rPr>
          <w:rFonts w:ascii="Arial" w:hAnsi="Arial" w:cs="Arial"/>
          <w:sz w:val="16"/>
          <w:szCs w:val="16"/>
        </w:rPr>
        <w:t xml:space="preserve"> účastníkům trhu s elektřinou v Kč/měsíc, </w:t>
      </w:r>
    </w:p>
    <w:p w14:paraId="324FDA7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7D8DEE" w14:textId="5349D086"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cena za činnost organizace trhu v Kč/</w:t>
      </w:r>
      <w:proofErr w:type="spellStart"/>
      <w:r>
        <w:rPr>
          <w:rFonts w:ascii="Arial" w:hAnsi="Arial" w:cs="Arial"/>
          <w:sz w:val="16"/>
          <w:szCs w:val="16"/>
        </w:rPr>
        <w:t>MWh</w:t>
      </w:r>
      <w:proofErr w:type="spellEnd"/>
      <w:r>
        <w:rPr>
          <w:rFonts w:ascii="Arial" w:hAnsi="Arial" w:cs="Arial"/>
          <w:sz w:val="16"/>
          <w:szCs w:val="16"/>
        </w:rPr>
        <w:t xml:space="preserve"> za množství elektřiny zobchodované na organizovaném denním trhu a vnitrodenním trhu, </w:t>
      </w:r>
    </w:p>
    <w:p w14:paraId="37BAB6D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105CFC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cena za činnost poskytování údajů z evidence o obchodních transakcích v Kč/měsíc, </w:t>
      </w:r>
    </w:p>
    <w:p w14:paraId="270074B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8B24A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e) cena za vydání záruky původu v Kč/</w:t>
      </w:r>
      <w:proofErr w:type="spellStart"/>
      <w:r>
        <w:rPr>
          <w:rFonts w:ascii="Arial" w:hAnsi="Arial" w:cs="Arial"/>
          <w:sz w:val="16"/>
          <w:szCs w:val="16"/>
        </w:rPr>
        <w:t>MWh</w:t>
      </w:r>
      <w:proofErr w:type="spellEnd"/>
      <w:r>
        <w:rPr>
          <w:rFonts w:ascii="Arial" w:hAnsi="Arial" w:cs="Arial"/>
          <w:sz w:val="16"/>
          <w:szCs w:val="16"/>
        </w:rPr>
        <w:t xml:space="preserve">, </w:t>
      </w:r>
    </w:p>
    <w:p w14:paraId="100A7BD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3D475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f) cena za převody záruky původu v rámci České republiky v Kč/</w:t>
      </w:r>
      <w:proofErr w:type="spellStart"/>
      <w:r>
        <w:rPr>
          <w:rFonts w:ascii="Arial" w:hAnsi="Arial" w:cs="Arial"/>
          <w:sz w:val="16"/>
          <w:szCs w:val="16"/>
        </w:rPr>
        <w:t>MWh</w:t>
      </w:r>
      <w:proofErr w:type="spellEnd"/>
      <w:r>
        <w:rPr>
          <w:rFonts w:ascii="Arial" w:hAnsi="Arial" w:cs="Arial"/>
          <w:sz w:val="16"/>
          <w:szCs w:val="16"/>
        </w:rPr>
        <w:t xml:space="preserve">, </w:t>
      </w:r>
    </w:p>
    <w:p w14:paraId="32E6877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0E8606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g) cena za převod záruky původu vydané v jiném členském státě spojený s uznáním záruky původu v Kč/</w:t>
      </w:r>
      <w:proofErr w:type="spellStart"/>
      <w:r>
        <w:rPr>
          <w:rFonts w:ascii="Arial" w:hAnsi="Arial" w:cs="Arial"/>
          <w:sz w:val="16"/>
          <w:szCs w:val="16"/>
        </w:rPr>
        <w:t>MWh</w:t>
      </w:r>
      <w:proofErr w:type="spellEnd"/>
      <w:r>
        <w:rPr>
          <w:rFonts w:ascii="Arial" w:hAnsi="Arial" w:cs="Arial"/>
          <w:sz w:val="16"/>
          <w:szCs w:val="16"/>
        </w:rPr>
        <w:t xml:space="preserve">, </w:t>
      </w:r>
    </w:p>
    <w:p w14:paraId="7DC7771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831344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cena za vedení účtu v evidenci záruk původu v Kč/měsíc, </w:t>
      </w:r>
    </w:p>
    <w:p w14:paraId="42AF702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6EFC6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i) cena pro zúčtování rozdílů mezi hodnotami </w:t>
      </w:r>
      <w:r w:rsidR="00C445A5" w:rsidRPr="00680584">
        <w:rPr>
          <w:rFonts w:ascii="Arial" w:hAnsi="Arial" w:cs="Arial"/>
          <w:sz w:val="16"/>
          <w:szCs w:val="16"/>
        </w:rPr>
        <w:t>skutečného odběru získaný</w:t>
      </w:r>
      <w:r w:rsidR="00266EE9" w:rsidRPr="00680584">
        <w:rPr>
          <w:rFonts w:ascii="Arial" w:hAnsi="Arial" w:cs="Arial"/>
          <w:sz w:val="16"/>
          <w:szCs w:val="16"/>
        </w:rPr>
        <w:t>mi</w:t>
      </w:r>
      <w:r>
        <w:rPr>
          <w:rFonts w:ascii="Arial" w:hAnsi="Arial" w:cs="Arial"/>
          <w:sz w:val="16"/>
          <w:szCs w:val="16"/>
        </w:rPr>
        <w:t xml:space="preserve"> na základě odečtů a hodnotami stanovenými na základě typových diagramů v Kč/</w:t>
      </w:r>
      <w:proofErr w:type="spellStart"/>
      <w:r>
        <w:rPr>
          <w:rFonts w:ascii="Arial" w:hAnsi="Arial" w:cs="Arial"/>
          <w:sz w:val="16"/>
          <w:szCs w:val="16"/>
        </w:rPr>
        <w:t>MWh</w:t>
      </w:r>
      <w:proofErr w:type="spellEnd"/>
      <w:r>
        <w:rPr>
          <w:rFonts w:ascii="Arial" w:hAnsi="Arial" w:cs="Arial"/>
          <w:sz w:val="16"/>
          <w:szCs w:val="16"/>
        </w:rPr>
        <w:t xml:space="preserve">, </w:t>
      </w:r>
    </w:p>
    <w:p w14:paraId="3FD70DD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3B7B1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j) cena elektřiny pro zvláštní režim zúčtování ve stavech nouze v Kč/</w:t>
      </w:r>
      <w:proofErr w:type="spellStart"/>
      <w:r>
        <w:rPr>
          <w:rFonts w:ascii="Arial" w:hAnsi="Arial" w:cs="Arial"/>
          <w:sz w:val="16"/>
          <w:szCs w:val="16"/>
        </w:rPr>
        <w:t>MWh</w:t>
      </w:r>
      <w:proofErr w:type="spellEnd"/>
      <w:r>
        <w:rPr>
          <w:rFonts w:ascii="Arial" w:hAnsi="Arial" w:cs="Arial"/>
          <w:sz w:val="16"/>
          <w:szCs w:val="16"/>
        </w:rPr>
        <w:t xml:space="preserve">, </w:t>
      </w:r>
    </w:p>
    <w:p w14:paraId="5CEE678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0703D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k) zúčtovací cena odchylky nebo </w:t>
      </w:r>
      <w:proofErr w:type="spellStart"/>
      <w:r>
        <w:rPr>
          <w:rFonts w:ascii="Arial" w:hAnsi="Arial" w:cs="Arial"/>
          <w:sz w:val="16"/>
          <w:szCs w:val="16"/>
        </w:rPr>
        <w:t>protiodchylky</w:t>
      </w:r>
      <w:proofErr w:type="spellEnd"/>
      <w:r>
        <w:rPr>
          <w:rFonts w:ascii="Arial" w:hAnsi="Arial" w:cs="Arial"/>
          <w:sz w:val="16"/>
          <w:szCs w:val="16"/>
        </w:rPr>
        <w:t xml:space="preserve"> podle </w:t>
      </w:r>
      <w:r w:rsidR="00D40893" w:rsidRPr="00D40893">
        <w:rPr>
          <w:rFonts w:ascii="Arial" w:hAnsi="Arial" w:cs="Arial"/>
          <w:sz w:val="16"/>
          <w:szCs w:val="16"/>
        </w:rPr>
        <w:t>přílohy č. 8</w:t>
      </w:r>
      <w:r>
        <w:rPr>
          <w:rFonts w:ascii="Arial" w:hAnsi="Arial" w:cs="Arial"/>
          <w:sz w:val="16"/>
          <w:szCs w:val="16"/>
        </w:rPr>
        <w:t xml:space="preserve"> k této vyhlášce v Kč/</w:t>
      </w:r>
      <w:proofErr w:type="spellStart"/>
      <w:r>
        <w:rPr>
          <w:rFonts w:ascii="Arial" w:hAnsi="Arial" w:cs="Arial"/>
          <w:sz w:val="16"/>
          <w:szCs w:val="16"/>
        </w:rPr>
        <w:t>MWh</w:t>
      </w:r>
      <w:proofErr w:type="spellEnd"/>
      <w:r>
        <w:rPr>
          <w:rFonts w:ascii="Arial" w:hAnsi="Arial" w:cs="Arial"/>
          <w:sz w:val="16"/>
          <w:szCs w:val="16"/>
        </w:rPr>
        <w:t xml:space="preserve">, </w:t>
      </w:r>
    </w:p>
    <w:p w14:paraId="2B588F7A" w14:textId="6EE9A064"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84F550" w14:textId="761E00D9" w:rsidR="00FC7309" w:rsidRPr="00343096" w:rsidRDefault="009115D9">
      <w:pPr>
        <w:widowControl w:val="0"/>
        <w:autoSpaceDE w:val="0"/>
        <w:autoSpaceDN w:val="0"/>
        <w:adjustRightInd w:val="0"/>
        <w:spacing w:after="0" w:line="240" w:lineRule="auto"/>
        <w:jc w:val="both"/>
        <w:rPr>
          <w:rFonts w:ascii="Arial" w:hAnsi="Arial" w:cs="Arial"/>
          <w:b/>
          <w:sz w:val="16"/>
          <w:szCs w:val="16"/>
        </w:rPr>
      </w:pPr>
      <w:r w:rsidRPr="00017B9D">
        <w:rPr>
          <w:rFonts w:ascii="Arial" w:hAnsi="Arial" w:cs="Arial"/>
          <w:sz w:val="16"/>
          <w:szCs w:val="16"/>
        </w:rPr>
        <w:t>l</w:t>
      </w:r>
      <w:r w:rsidR="00FC7309">
        <w:rPr>
          <w:rFonts w:ascii="Arial" w:hAnsi="Arial" w:cs="Arial"/>
          <w:sz w:val="16"/>
          <w:szCs w:val="16"/>
        </w:rPr>
        <w:t>) cena za činnost povinně vykupujícího v Kč/</w:t>
      </w:r>
      <w:proofErr w:type="spellStart"/>
      <w:r w:rsidR="00FC7309">
        <w:rPr>
          <w:rFonts w:ascii="Arial" w:hAnsi="Arial" w:cs="Arial"/>
          <w:sz w:val="16"/>
          <w:szCs w:val="16"/>
        </w:rPr>
        <w:t>MWh</w:t>
      </w:r>
      <w:proofErr w:type="spellEnd"/>
      <w:r w:rsidR="00343096">
        <w:rPr>
          <w:rFonts w:ascii="Arial" w:hAnsi="Arial" w:cs="Arial"/>
          <w:b/>
          <w:sz w:val="16"/>
          <w:szCs w:val="16"/>
        </w:rPr>
        <w:t>,</w:t>
      </w:r>
    </w:p>
    <w:p w14:paraId="2AC3EE8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FF7D26" w14:textId="1D319B0F" w:rsidR="00D15092" w:rsidRDefault="009115D9">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lastRenderedPageBreak/>
        <w:t>m</w:t>
      </w:r>
      <w:r w:rsidR="00FC7309">
        <w:rPr>
          <w:rFonts w:ascii="Arial" w:hAnsi="Arial" w:cs="Arial"/>
          <w:sz w:val="16"/>
          <w:szCs w:val="16"/>
        </w:rPr>
        <w:t>) cena dodávky dodavatelem poslední instance v Kč/odběrné nebo předávací místo/měsíc nebo v Kč/</w:t>
      </w:r>
      <w:proofErr w:type="spellStart"/>
      <w:r w:rsidR="00FC7309">
        <w:rPr>
          <w:rFonts w:ascii="Arial" w:hAnsi="Arial" w:cs="Arial"/>
          <w:sz w:val="16"/>
          <w:szCs w:val="16"/>
        </w:rPr>
        <w:t>MWh</w:t>
      </w:r>
      <w:proofErr w:type="spellEnd"/>
      <w:r w:rsidR="00D15092" w:rsidRPr="0083532A">
        <w:rPr>
          <w:rFonts w:ascii="Arial" w:hAnsi="Arial" w:cs="Arial"/>
          <w:b/>
          <w:sz w:val="16"/>
          <w:szCs w:val="16"/>
        </w:rPr>
        <w:t>,</w:t>
      </w:r>
    </w:p>
    <w:p w14:paraId="09196CA9" w14:textId="77777777" w:rsidR="00D15092" w:rsidRDefault="00D15092">
      <w:pPr>
        <w:widowControl w:val="0"/>
        <w:autoSpaceDE w:val="0"/>
        <w:autoSpaceDN w:val="0"/>
        <w:adjustRightInd w:val="0"/>
        <w:spacing w:after="0" w:line="240" w:lineRule="auto"/>
        <w:jc w:val="both"/>
        <w:rPr>
          <w:rFonts w:ascii="Arial" w:hAnsi="Arial" w:cs="Arial"/>
          <w:sz w:val="16"/>
          <w:szCs w:val="16"/>
        </w:rPr>
      </w:pPr>
    </w:p>
    <w:p w14:paraId="503241EB" w14:textId="239BA074" w:rsidR="00D15092" w:rsidRPr="00017B9D" w:rsidRDefault="00BF49FD">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n</w:t>
      </w:r>
      <w:r w:rsidR="00D15092" w:rsidRPr="00017B9D">
        <w:rPr>
          <w:rFonts w:ascii="Arial" w:hAnsi="Arial" w:cs="Arial"/>
          <w:sz w:val="16"/>
          <w:szCs w:val="16"/>
        </w:rPr>
        <w:t>)</w:t>
      </w:r>
      <w:r w:rsidR="00FB7C67" w:rsidRPr="00017B9D">
        <w:rPr>
          <w:rFonts w:ascii="Arial" w:hAnsi="Arial" w:cs="Arial"/>
          <w:sz w:val="16"/>
          <w:szCs w:val="16"/>
        </w:rPr>
        <w:t xml:space="preserve"> </w:t>
      </w:r>
      <w:bookmarkStart w:id="97" w:name="_Hlk82588206"/>
      <w:bookmarkStart w:id="98" w:name="_Hlk82588270"/>
      <w:r w:rsidR="00FB7C67" w:rsidRPr="00017B9D">
        <w:rPr>
          <w:rFonts w:ascii="Arial" w:hAnsi="Arial" w:cs="Arial"/>
          <w:sz w:val="16"/>
          <w:szCs w:val="16"/>
        </w:rPr>
        <w:t>cena určující přechod na systém výpočtu pomocí průměrných cen pro účely stanovení zúčtovací ceny odchylky,</w:t>
      </w:r>
      <w:bookmarkEnd w:id="97"/>
    </w:p>
    <w:p w14:paraId="2F4C563D" w14:textId="24673B03" w:rsidR="00D15092" w:rsidRPr="00017B9D" w:rsidRDefault="00D15092">
      <w:pPr>
        <w:widowControl w:val="0"/>
        <w:autoSpaceDE w:val="0"/>
        <w:autoSpaceDN w:val="0"/>
        <w:adjustRightInd w:val="0"/>
        <w:spacing w:after="0" w:line="240" w:lineRule="auto"/>
        <w:jc w:val="both"/>
        <w:rPr>
          <w:rFonts w:ascii="Arial" w:hAnsi="Arial" w:cs="Arial"/>
          <w:sz w:val="16"/>
          <w:szCs w:val="16"/>
        </w:rPr>
      </w:pPr>
    </w:p>
    <w:p w14:paraId="78E23072" w14:textId="52334C07" w:rsidR="00D15092" w:rsidRPr="00017B9D" w:rsidRDefault="00BF49FD">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o</w:t>
      </w:r>
      <w:r w:rsidR="00D15092" w:rsidRPr="00017B9D">
        <w:rPr>
          <w:rFonts w:ascii="Arial" w:hAnsi="Arial" w:cs="Arial"/>
          <w:sz w:val="16"/>
          <w:szCs w:val="16"/>
        </w:rPr>
        <w:t>)</w:t>
      </w:r>
      <w:r w:rsidR="00FB7C67" w:rsidRPr="00017B9D">
        <w:rPr>
          <w:rFonts w:ascii="Arial" w:hAnsi="Arial" w:cs="Arial"/>
          <w:sz w:val="16"/>
          <w:szCs w:val="16"/>
        </w:rPr>
        <w:t xml:space="preserve"> </w:t>
      </w:r>
      <w:bookmarkStart w:id="99" w:name="_Hlk82588307"/>
      <w:r w:rsidR="00FB7C67" w:rsidRPr="00017B9D">
        <w:rPr>
          <w:rFonts w:ascii="Arial" w:hAnsi="Arial" w:cs="Arial"/>
          <w:sz w:val="16"/>
          <w:szCs w:val="16"/>
        </w:rPr>
        <w:t>cena usměrňující výslednou hodnotu ceny pobídkové komponenty P</w:t>
      </w:r>
      <w:r w:rsidR="00FB7C67" w:rsidRPr="00017B9D">
        <w:rPr>
          <w:rFonts w:ascii="Arial" w:hAnsi="Arial" w:cs="Arial"/>
          <w:sz w:val="16"/>
          <w:szCs w:val="16"/>
          <w:vertAlign w:val="subscript"/>
        </w:rPr>
        <w:t>VDT</w:t>
      </w:r>
      <w:r w:rsidR="004C687A" w:rsidRPr="00017B9D">
        <w:rPr>
          <w:rFonts w:ascii="Arial" w:hAnsi="Arial" w:cs="Arial"/>
          <w:sz w:val="16"/>
          <w:szCs w:val="16"/>
        </w:rPr>
        <w:t xml:space="preserve"> a</w:t>
      </w:r>
      <w:bookmarkEnd w:id="98"/>
      <w:bookmarkEnd w:id="99"/>
    </w:p>
    <w:p w14:paraId="20ED6A88" w14:textId="14F89BDC" w:rsidR="00D15092" w:rsidRPr="00017B9D" w:rsidRDefault="00D15092">
      <w:pPr>
        <w:widowControl w:val="0"/>
        <w:autoSpaceDE w:val="0"/>
        <w:autoSpaceDN w:val="0"/>
        <w:adjustRightInd w:val="0"/>
        <w:spacing w:after="0" w:line="240" w:lineRule="auto"/>
        <w:jc w:val="both"/>
        <w:rPr>
          <w:rFonts w:ascii="Arial" w:hAnsi="Arial" w:cs="Arial"/>
          <w:sz w:val="16"/>
          <w:szCs w:val="16"/>
        </w:rPr>
      </w:pPr>
    </w:p>
    <w:p w14:paraId="39A2A39C" w14:textId="5448BB36" w:rsidR="00FC7309" w:rsidRPr="0083532A" w:rsidRDefault="00BF49FD">
      <w:pPr>
        <w:widowControl w:val="0"/>
        <w:autoSpaceDE w:val="0"/>
        <w:autoSpaceDN w:val="0"/>
        <w:adjustRightInd w:val="0"/>
        <w:spacing w:after="0" w:line="240" w:lineRule="auto"/>
        <w:jc w:val="both"/>
        <w:rPr>
          <w:rFonts w:ascii="Arial" w:hAnsi="Arial" w:cs="Arial"/>
          <w:b/>
          <w:sz w:val="16"/>
          <w:szCs w:val="16"/>
        </w:rPr>
      </w:pPr>
      <w:r w:rsidRPr="00017B9D">
        <w:rPr>
          <w:rFonts w:ascii="Arial" w:hAnsi="Arial" w:cs="Arial"/>
          <w:sz w:val="16"/>
          <w:szCs w:val="16"/>
        </w:rPr>
        <w:t>p</w:t>
      </w:r>
      <w:r w:rsidR="00FB7C67" w:rsidRPr="00017B9D">
        <w:rPr>
          <w:rFonts w:ascii="Arial" w:hAnsi="Arial" w:cs="Arial"/>
          <w:sz w:val="16"/>
          <w:szCs w:val="16"/>
        </w:rPr>
        <w:t>)</w:t>
      </w:r>
      <w:r w:rsidR="00FB7C67" w:rsidRPr="00017B9D">
        <w:t xml:space="preserve"> </w:t>
      </w:r>
      <w:bookmarkStart w:id="100" w:name="_Hlk82588352"/>
      <w:r w:rsidR="00FB7C67" w:rsidRPr="00017B9D">
        <w:rPr>
          <w:rFonts w:ascii="Arial" w:hAnsi="Arial" w:cs="Arial"/>
          <w:sz w:val="16"/>
          <w:szCs w:val="16"/>
        </w:rPr>
        <w:t>cena usměrňující výslednou hodnotu pobídkové komponenty P</w:t>
      </w:r>
      <w:r w:rsidR="00FB7C67" w:rsidRPr="00017B9D">
        <w:rPr>
          <w:rFonts w:ascii="Arial" w:hAnsi="Arial" w:cs="Arial"/>
          <w:sz w:val="16"/>
          <w:szCs w:val="16"/>
          <w:vertAlign w:val="subscript"/>
        </w:rPr>
        <w:t>SO</w:t>
      </w:r>
      <w:bookmarkEnd w:id="100"/>
      <w:r w:rsidR="00FC7309" w:rsidRPr="0083532A">
        <w:rPr>
          <w:rFonts w:ascii="Arial" w:hAnsi="Arial" w:cs="Arial"/>
          <w:b/>
          <w:sz w:val="16"/>
          <w:szCs w:val="16"/>
        </w:rPr>
        <w:t xml:space="preserve">. </w:t>
      </w:r>
    </w:p>
    <w:p w14:paraId="2F6B6719" w14:textId="0542F8F6"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5EF23D" w14:textId="0FAE0CF7" w:rsidR="00FC7309" w:rsidRPr="00BD6565"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AB6B4F">
        <w:rPr>
          <w:rFonts w:ascii="Arial" w:hAnsi="Arial" w:cs="Arial"/>
          <w:sz w:val="16"/>
          <w:szCs w:val="16"/>
        </w:rPr>
        <w:t xml:space="preserve">(4) Cena za rezervovanou kapacitu pro odběratele na napěťové hladině </w:t>
      </w:r>
      <w:r w:rsidR="00AB6B4F" w:rsidRPr="00017B9D">
        <w:rPr>
          <w:rFonts w:ascii="Arial" w:hAnsi="Arial" w:cs="Arial"/>
          <w:sz w:val="16"/>
          <w:szCs w:val="16"/>
        </w:rPr>
        <w:t>velmi vysokého napětí a</w:t>
      </w:r>
      <w:r w:rsidR="00AB6B4F">
        <w:rPr>
          <w:rFonts w:ascii="Arial" w:hAnsi="Arial" w:cs="Arial"/>
          <w:b/>
          <w:sz w:val="16"/>
          <w:szCs w:val="16"/>
        </w:rPr>
        <w:t xml:space="preserve"> </w:t>
      </w:r>
      <w:r w:rsidRPr="00AB6B4F">
        <w:rPr>
          <w:rFonts w:ascii="Arial" w:hAnsi="Arial" w:cs="Arial"/>
          <w:sz w:val="16"/>
          <w:szCs w:val="16"/>
        </w:rPr>
        <w:t xml:space="preserve">vysokého napětí a cena za použití sítí distribuční soustavy na hladině </w:t>
      </w:r>
      <w:r w:rsidR="00BD6565" w:rsidRPr="00017B9D">
        <w:rPr>
          <w:rFonts w:ascii="Arial" w:hAnsi="Arial" w:cs="Arial"/>
          <w:sz w:val="16"/>
          <w:szCs w:val="16"/>
        </w:rPr>
        <w:t>velmi vysokého napětí a</w:t>
      </w:r>
      <w:r w:rsidR="00BD6565">
        <w:rPr>
          <w:rFonts w:ascii="Arial" w:hAnsi="Arial" w:cs="Arial"/>
          <w:sz w:val="16"/>
          <w:szCs w:val="16"/>
        </w:rPr>
        <w:t xml:space="preserve"> </w:t>
      </w:r>
      <w:r w:rsidRPr="00AB6B4F">
        <w:rPr>
          <w:rFonts w:ascii="Arial" w:hAnsi="Arial" w:cs="Arial"/>
          <w:sz w:val="16"/>
          <w:szCs w:val="16"/>
        </w:rPr>
        <w:t>vysokého napětí může být nahrazena jednosložkovou cenou za službu sítí provozovatele distribuční soustavy v Kč/</w:t>
      </w:r>
      <w:proofErr w:type="spellStart"/>
      <w:r w:rsidRPr="00AB6B4F">
        <w:rPr>
          <w:rFonts w:ascii="Arial" w:hAnsi="Arial" w:cs="Arial"/>
          <w:sz w:val="16"/>
          <w:szCs w:val="16"/>
        </w:rPr>
        <w:t>MWh</w:t>
      </w:r>
      <w:proofErr w:type="spellEnd"/>
      <w:r w:rsidRPr="00AB6B4F">
        <w:rPr>
          <w:rFonts w:ascii="Arial" w:hAnsi="Arial" w:cs="Arial"/>
          <w:sz w:val="16"/>
          <w:szCs w:val="16"/>
        </w:rPr>
        <w:t xml:space="preserve">. </w:t>
      </w:r>
    </w:p>
    <w:p w14:paraId="4F45D7F9" w14:textId="457B4FF0" w:rsidR="000D59FC" w:rsidRDefault="000D59FC">
      <w:pPr>
        <w:widowControl w:val="0"/>
        <w:autoSpaceDE w:val="0"/>
        <w:autoSpaceDN w:val="0"/>
        <w:adjustRightInd w:val="0"/>
        <w:spacing w:after="0" w:line="240" w:lineRule="auto"/>
        <w:jc w:val="both"/>
        <w:rPr>
          <w:rFonts w:ascii="Arial" w:hAnsi="Arial" w:cs="Arial"/>
          <w:strike/>
          <w:sz w:val="16"/>
          <w:szCs w:val="16"/>
        </w:rPr>
      </w:pPr>
    </w:p>
    <w:p w14:paraId="437FE4ED" w14:textId="2A3C118D" w:rsidR="00FC7309" w:rsidRDefault="00FC7309">
      <w:pPr>
        <w:widowControl w:val="0"/>
        <w:autoSpaceDE w:val="0"/>
        <w:autoSpaceDN w:val="0"/>
        <w:adjustRightInd w:val="0"/>
        <w:spacing w:after="0" w:line="240" w:lineRule="auto"/>
        <w:rPr>
          <w:rFonts w:ascii="Arial" w:hAnsi="Arial" w:cs="Arial"/>
          <w:sz w:val="16"/>
          <w:szCs w:val="16"/>
        </w:rPr>
      </w:pPr>
    </w:p>
    <w:p w14:paraId="1C7E3EFA"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49 </w:t>
      </w:r>
    </w:p>
    <w:p w14:paraId="3242BF5C" w14:textId="77777777" w:rsidR="00FC7309" w:rsidRDefault="00FC7309">
      <w:pPr>
        <w:widowControl w:val="0"/>
        <w:autoSpaceDE w:val="0"/>
        <w:autoSpaceDN w:val="0"/>
        <w:adjustRightInd w:val="0"/>
        <w:spacing w:after="0" w:line="240" w:lineRule="auto"/>
        <w:rPr>
          <w:rFonts w:ascii="Arial" w:hAnsi="Arial" w:cs="Arial"/>
          <w:sz w:val="16"/>
          <w:szCs w:val="16"/>
        </w:rPr>
      </w:pPr>
    </w:p>
    <w:p w14:paraId="45B3EB4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údajů mezi účastníky trhu </w:t>
      </w:r>
    </w:p>
    <w:p w14:paraId="22563892"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0C505D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Výrobce elektřiny předává operátorovi trhu údaje za uplynulý kalendářní měsíc podle </w:t>
      </w:r>
      <w:r w:rsidR="00D40893" w:rsidRPr="00D40893">
        <w:rPr>
          <w:rFonts w:ascii="Arial" w:hAnsi="Arial" w:cs="Arial"/>
          <w:sz w:val="16"/>
          <w:szCs w:val="16"/>
        </w:rPr>
        <w:t>přílohy č. 9 k</w:t>
      </w:r>
      <w:r>
        <w:rPr>
          <w:rFonts w:ascii="Arial" w:hAnsi="Arial" w:cs="Arial"/>
          <w:sz w:val="16"/>
          <w:szCs w:val="16"/>
        </w:rPr>
        <w:t xml:space="preserve"> této vyhlášce, a to nejpozději do desátého kalendářního dne následujícího kalendářního měsíce nebo do šestého pracovního dne následujícího kalendářního měsíce podle toho, který den nastane později. To platí i v případě, je-li výrobna elektřiny připojena do odběrného místa zákazníka s výjimkou výroben připojených podle </w:t>
      </w:r>
      <w:r w:rsidR="00D40893" w:rsidRPr="00D40893">
        <w:rPr>
          <w:rFonts w:ascii="Arial" w:hAnsi="Arial" w:cs="Arial"/>
          <w:sz w:val="16"/>
          <w:szCs w:val="16"/>
        </w:rPr>
        <w:t>§ 28 odst. 5 energetického zákona</w:t>
      </w:r>
      <w:r>
        <w:rPr>
          <w:rFonts w:ascii="Arial" w:hAnsi="Arial" w:cs="Arial"/>
          <w:sz w:val="16"/>
          <w:szCs w:val="16"/>
        </w:rPr>
        <w:t xml:space="preserve">. </w:t>
      </w:r>
    </w:p>
    <w:p w14:paraId="017DE9E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83838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základě údajů vykázaných výrobcem zpřístupní operátor trhu příslušnému provozovateli přenosové nebo distribuční soustavy, ke které je výrobna připojena, výpočet plateb za systémové služby, činnosti operátora trhu a na podporu elektřiny z podporovaných zdrojů stanovený způsobem uvedeným v </w:t>
      </w:r>
      <w:r w:rsidR="00D40893" w:rsidRPr="00D40893">
        <w:rPr>
          <w:rFonts w:ascii="Arial" w:hAnsi="Arial" w:cs="Arial"/>
          <w:sz w:val="16"/>
          <w:szCs w:val="16"/>
        </w:rPr>
        <w:t>příloze č. 10</w:t>
      </w:r>
      <w:r>
        <w:rPr>
          <w:rFonts w:ascii="Arial" w:hAnsi="Arial" w:cs="Arial"/>
          <w:sz w:val="16"/>
          <w:szCs w:val="16"/>
        </w:rPr>
        <w:t xml:space="preserve"> k této vyhlášce nejpozději následující kalendářní den po uplynutí lhůty pro předání údajů podle odstavce 1. Odběr elektřiny, který není uskutečňován pro krytí technologické vlastní spotřeby výrobce elektřiny, pro čerpání přečerpávacích vodních elektráren a krytí ztrát v přenosové nebo distribuční soustavě, je pro účely fakturace ceny za činnosti operátora trhu považován za odběr zákazníka. </w:t>
      </w:r>
    </w:p>
    <w:p w14:paraId="0E5ADEB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1EE8A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Provozovatel lokální distribuční soustavy předává operátorovi trhu za uplynulý kalendářní měsíc podle </w:t>
      </w:r>
      <w:r w:rsidR="00D40893" w:rsidRPr="00D40893">
        <w:rPr>
          <w:rFonts w:ascii="Arial" w:hAnsi="Arial" w:cs="Arial"/>
          <w:sz w:val="16"/>
          <w:szCs w:val="16"/>
        </w:rPr>
        <w:t>přílohy č. 11</w:t>
      </w:r>
      <w:r>
        <w:rPr>
          <w:rFonts w:ascii="Arial" w:hAnsi="Arial" w:cs="Arial"/>
          <w:sz w:val="16"/>
          <w:szCs w:val="16"/>
        </w:rPr>
        <w:t xml:space="preserve"> k této vyhlášce údaje o jím vyúčtovaném množství systémových služeb, služeb za činnosti operátora trhu a na podporu elektřiny z podporovaných zdrojů v uplynulém kalendářním měsíci, a to nejpozději do patnáctého kalendářního dne po skončení kalendářního měsíce. </w:t>
      </w:r>
    </w:p>
    <w:p w14:paraId="6FCFFDC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485E9E" w14:textId="6C50260F"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základě údajů vykázaných provozovatelem lokální distribuční soustavy zpřístupní operátor trhu příslušnému provozovateli přenosové nebo distribuční soustavy, ke které je lokální distribuční soustava připojena, výpočet plateb za systémové služby, za činnosti operátora trhu a na podporu elektřiny z podporovaných zdrojů stanovený způsobem uvedeným v </w:t>
      </w:r>
      <w:r w:rsidR="00D40893" w:rsidRPr="00D40893">
        <w:rPr>
          <w:rFonts w:ascii="Arial" w:hAnsi="Arial" w:cs="Arial"/>
          <w:sz w:val="16"/>
          <w:szCs w:val="16"/>
        </w:rPr>
        <w:t>příloze č. 12</w:t>
      </w:r>
      <w:r>
        <w:rPr>
          <w:rFonts w:ascii="Arial" w:hAnsi="Arial" w:cs="Arial"/>
          <w:sz w:val="16"/>
          <w:szCs w:val="16"/>
        </w:rPr>
        <w:t xml:space="preserve"> k této vyhlášce do šestnáctého kalendářního dne po skončení kalendářního měsíce a provozovatel distribuční soustavy hodnoty zpřístupněné operátorem trhu použije k vyúčtování plateb za systémové služby, za činnosti operátora trhu a na podporu elektřiny z podporovaných zdrojů. </w:t>
      </w:r>
    </w:p>
    <w:p w14:paraId="59D105C8" w14:textId="42D7BF12" w:rsidR="00A063F5" w:rsidRDefault="00A063F5">
      <w:pPr>
        <w:widowControl w:val="0"/>
        <w:autoSpaceDE w:val="0"/>
        <w:autoSpaceDN w:val="0"/>
        <w:adjustRightInd w:val="0"/>
        <w:spacing w:after="0" w:line="240" w:lineRule="auto"/>
        <w:jc w:val="both"/>
        <w:rPr>
          <w:rFonts w:ascii="Arial" w:hAnsi="Arial" w:cs="Arial"/>
          <w:sz w:val="16"/>
          <w:szCs w:val="16"/>
        </w:rPr>
      </w:pPr>
    </w:p>
    <w:p w14:paraId="5556FB94" w14:textId="115544AF" w:rsidR="00A063F5" w:rsidRPr="00017B9D" w:rsidRDefault="00A063F5" w:rsidP="00A063F5">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(5) Zákazník provozující zařízení drážní dopravy na dráze železniční, tramvajové, trolejbusové a lanové</w:t>
      </w:r>
      <w:r w:rsidR="00CC19CD" w:rsidRPr="00017B9D">
        <w:rPr>
          <w:rFonts w:ascii="Arial" w:hAnsi="Arial" w:cs="Arial"/>
          <w:sz w:val="16"/>
          <w:szCs w:val="16"/>
        </w:rPr>
        <w:t xml:space="preserve"> </w:t>
      </w:r>
      <w:r w:rsidRPr="00017B9D">
        <w:rPr>
          <w:rFonts w:ascii="Arial" w:hAnsi="Arial" w:cs="Arial"/>
          <w:sz w:val="16"/>
          <w:szCs w:val="16"/>
        </w:rPr>
        <w:t xml:space="preserve">podle </w:t>
      </w:r>
      <w:r w:rsidR="00FA4C26" w:rsidRPr="00017B9D">
        <w:rPr>
          <w:rFonts w:ascii="Arial" w:hAnsi="Arial" w:cs="Arial"/>
          <w:sz w:val="16"/>
          <w:szCs w:val="16"/>
        </w:rPr>
        <w:br/>
      </w:r>
      <w:r w:rsidRPr="00017B9D">
        <w:rPr>
          <w:rFonts w:ascii="Arial" w:hAnsi="Arial" w:cs="Arial"/>
          <w:sz w:val="16"/>
          <w:szCs w:val="16"/>
        </w:rPr>
        <w:t>§ 54 odst. 6, na</w:t>
      </w:r>
      <w:r w:rsidR="00D055ED" w:rsidRPr="00017B9D">
        <w:rPr>
          <w:rFonts w:ascii="Arial" w:hAnsi="Arial" w:cs="Arial"/>
          <w:sz w:val="16"/>
          <w:szCs w:val="16"/>
        </w:rPr>
        <w:t xml:space="preserve"> kterého</w:t>
      </w:r>
      <w:r w:rsidRPr="00017B9D">
        <w:rPr>
          <w:rFonts w:ascii="Arial" w:hAnsi="Arial" w:cs="Arial"/>
          <w:sz w:val="16"/>
          <w:szCs w:val="16"/>
        </w:rPr>
        <w:t xml:space="preserve"> se nevztahuje odst</w:t>
      </w:r>
      <w:r w:rsidR="00CC19CD" w:rsidRPr="00017B9D">
        <w:rPr>
          <w:rFonts w:ascii="Arial" w:hAnsi="Arial" w:cs="Arial"/>
          <w:sz w:val="16"/>
          <w:szCs w:val="16"/>
        </w:rPr>
        <w:t>avec</w:t>
      </w:r>
      <w:r w:rsidRPr="00017B9D">
        <w:rPr>
          <w:rFonts w:ascii="Arial" w:hAnsi="Arial" w:cs="Arial"/>
          <w:sz w:val="16"/>
          <w:szCs w:val="16"/>
        </w:rPr>
        <w:t xml:space="preserve"> 1 nebo 3, sdělí způsobem umožňující dálkový přístup provozovateli distribuční soustavy, ke které je odběrné elektrické zařízení elektrické trakce připojeno, množství trakční elektrické energie v </w:t>
      </w:r>
      <w:proofErr w:type="spellStart"/>
      <w:r w:rsidRPr="00017B9D">
        <w:rPr>
          <w:rFonts w:ascii="Arial" w:hAnsi="Arial" w:cs="Arial"/>
          <w:sz w:val="16"/>
          <w:szCs w:val="16"/>
        </w:rPr>
        <w:t>MWh</w:t>
      </w:r>
      <w:proofErr w:type="spellEnd"/>
      <w:r w:rsidRPr="00017B9D">
        <w:rPr>
          <w:rFonts w:ascii="Arial" w:hAnsi="Arial" w:cs="Arial"/>
          <w:sz w:val="16"/>
          <w:szCs w:val="16"/>
        </w:rPr>
        <w:t xml:space="preserve"> spotřebované při provozování drážní dopravy na dráze železniční, tramvajové, trolejbusové a lanové v uplynulém zúčtovacím období, a to nejpozději do desátého kalendářního dne následujícího kalendářního měsíce.</w:t>
      </w:r>
    </w:p>
    <w:p w14:paraId="6B5C8EBA" w14:textId="77777777" w:rsidR="00A063F5" w:rsidRPr="00017B9D" w:rsidRDefault="00A063F5" w:rsidP="00A063F5">
      <w:pPr>
        <w:widowControl w:val="0"/>
        <w:autoSpaceDE w:val="0"/>
        <w:autoSpaceDN w:val="0"/>
        <w:adjustRightInd w:val="0"/>
        <w:spacing w:after="0" w:line="240" w:lineRule="auto"/>
        <w:jc w:val="both"/>
        <w:rPr>
          <w:rFonts w:ascii="Arial" w:hAnsi="Arial" w:cs="Arial"/>
          <w:sz w:val="16"/>
          <w:szCs w:val="16"/>
        </w:rPr>
      </w:pPr>
    </w:p>
    <w:p w14:paraId="69C9E137" w14:textId="382FB117" w:rsidR="00A063F5" w:rsidRDefault="00A063F5" w:rsidP="00A063F5">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(6) Provozovatel distribuční soustavy hodnoty poskytnuté zákazníkem provozujícím zařízení drážní dopravy na dráze železniční, tramvajové, trolejbusové a lanové podle odstavce 5 použije k vyúčtování plateb na podporu elektřiny z podporovaných zdrojů.</w:t>
      </w:r>
    </w:p>
    <w:p w14:paraId="18A9A0FD" w14:textId="3E91D763" w:rsidR="00C4274F" w:rsidRDefault="00C4274F" w:rsidP="00A063F5">
      <w:pPr>
        <w:widowControl w:val="0"/>
        <w:autoSpaceDE w:val="0"/>
        <w:autoSpaceDN w:val="0"/>
        <w:adjustRightInd w:val="0"/>
        <w:spacing w:after="0" w:line="240" w:lineRule="auto"/>
        <w:ind w:firstLine="720"/>
        <w:jc w:val="both"/>
        <w:rPr>
          <w:rFonts w:ascii="Arial" w:hAnsi="Arial" w:cs="Arial"/>
          <w:sz w:val="16"/>
          <w:szCs w:val="16"/>
        </w:rPr>
      </w:pPr>
    </w:p>
    <w:p w14:paraId="12E5F6B3" w14:textId="4C89A0A5" w:rsidR="003D5878" w:rsidRPr="002A3672" w:rsidRDefault="00B87F59" w:rsidP="00A063F5">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(7</w:t>
      </w:r>
      <w:bookmarkStart w:id="101" w:name="_Hlk113004003"/>
      <w:r w:rsidRPr="002A3672">
        <w:rPr>
          <w:rFonts w:ascii="Arial" w:hAnsi="Arial" w:cs="Arial"/>
          <w:b/>
          <w:sz w:val="16"/>
          <w:szCs w:val="16"/>
        </w:rPr>
        <w:t xml:space="preserve">) Jednotlivé předávací místo </w:t>
      </w:r>
      <w:r w:rsidR="00D3717D" w:rsidRPr="002A3672">
        <w:rPr>
          <w:rFonts w:ascii="Arial" w:hAnsi="Arial" w:cs="Arial"/>
          <w:b/>
          <w:sz w:val="16"/>
          <w:szCs w:val="16"/>
        </w:rPr>
        <w:t xml:space="preserve">registrované </w:t>
      </w:r>
      <w:r w:rsidRPr="002A3672">
        <w:rPr>
          <w:rFonts w:ascii="Arial" w:hAnsi="Arial" w:cs="Arial"/>
          <w:b/>
          <w:sz w:val="16"/>
          <w:szCs w:val="16"/>
        </w:rPr>
        <w:t>podle § 16a odst. 8 má na základě informace podle § 15 odst. 4 pro účely předávání dat podle § 20 a zasílání údajů potřebných k vyúčtování dodávky elektřiny a souvisejících služeb podle § 41 v informačním systému operátora trhu uvedenu hodnotu alokace pro určení hodnoty rozsahu z dodávky předávacího místa podle § 16a odst. 7 nebo § 16b odst. 4, o kterou provozovatel distribuční soustavy snižuje podle § 20</w:t>
      </w:r>
      <w:r w:rsidR="003D2D0F">
        <w:rPr>
          <w:rFonts w:ascii="Arial" w:hAnsi="Arial" w:cs="Arial"/>
          <w:b/>
          <w:sz w:val="16"/>
          <w:szCs w:val="16"/>
        </w:rPr>
        <w:t>a</w:t>
      </w:r>
      <w:r w:rsidRPr="002A3672">
        <w:rPr>
          <w:rFonts w:ascii="Arial" w:hAnsi="Arial" w:cs="Arial"/>
          <w:b/>
          <w:sz w:val="16"/>
          <w:szCs w:val="16"/>
        </w:rPr>
        <w:t xml:space="preserve"> data předávaná podle § 20 odst. 5 písm. a) bod</w:t>
      </w:r>
      <w:r w:rsidR="004C332B" w:rsidRPr="002A3672">
        <w:rPr>
          <w:rFonts w:ascii="Arial" w:hAnsi="Arial" w:cs="Arial"/>
          <w:b/>
          <w:sz w:val="16"/>
          <w:szCs w:val="16"/>
        </w:rPr>
        <w:t>ů</w:t>
      </w:r>
      <w:r w:rsidRPr="002A3672">
        <w:rPr>
          <w:rFonts w:ascii="Arial" w:hAnsi="Arial" w:cs="Arial"/>
          <w:b/>
          <w:sz w:val="16"/>
          <w:szCs w:val="16"/>
        </w:rPr>
        <w:t xml:space="preserve"> 1., 2. a 4. a podle § 41 odst. 1 </w:t>
      </w:r>
      <w:r w:rsidR="00B76778" w:rsidRPr="002A3672">
        <w:rPr>
          <w:rFonts w:ascii="Arial" w:hAnsi="Arial" w:cs="Arial"/>
          <w:b/>
          <w:sz w:val="16"/>
          <w:szCs w:val="16"/>
        </w:rPr>
        <w:t xml:space="preserve">věty </w:t>
      </w:r>
      <w:r w:rsidRPr="002A3672">
        <w:rPr>
          <w:rFonts w:ascii="Arial" w:hAnsi="Arial" w:cs="Arial"/>
          <w:b/>
          <w:sz w:val="16"/>
          <w:szCs w:val="16"/>
        </w:rPr>
        <w:t xml:space="preserve">poslední údaje zasílané podle § 41. Provozovatel distribuční soustavy uvede v systému operátora trhu hodnotu alokace podle věty první při registraci podle § 16a odst. 8. Změnu údajů v předávacím místě podle věty první </w:t>
      </w:r>
      <w:r w:rsidR="00985B3B" w:rsidRPr="002A3672">
        <w:rPr>
          <w:rFonts w:ascii="Arial" w:hAnsi="Arial" w:cs="Arial"/>
          <w:b/>
          <w:sz w:val="16"/>
          <w:szCs w:val="16"/>
        </w:rPr>
        <w:t>pro</w:t>
      </w:r>
      <w:r w:rsidRPr="002A3672">
        <w:rPr>
          <w:rFonts w:ascii="Arial" w:hAnsi="Arial" w:cs="Arial"/>
          <w:b/>
          <w:sz w:val="16"/>
          <w:szCs w:val="16"/>
        </w:rPr>
        <w:t>vede provozovatel distribuční soustavy na základě předání informace podle § 15 odst. 4 k prvnímu dni měsíce následujícího po měsíci, ve kterém došlo k předání informace podle § 15 odst. 4.</w:t>
      </w:r>
      <w:bookmarkEnd w:id="101"/>
    </w:p>
    <w:p w14:paraId="00DED442" w14:textId="77777777" w:rsidR="003D5878" w:rsidRPr="002A3672" w:rsidRDefault="003D5878" w:rsidP="00A063F5">
      <w:pPr>
        <w:widowControl w:val="0"/>
        <w:autoSpaceDE w:val="0"/>
        <w:autoSpaceDN w:val="0"/>
        <w:adjustRightInd w:val="0"/>
        <w:spacing w:after="0" w:line="240" w:lineRule="auto"/>
        <w:ind w:firstLine="720"/>
        <w:jc w:val="both"/>
        <w:rPr>
          <w:rFonts w:ascii="Arial" w:hAnsi="Arial" w:cs="Arial"/>
          <w:b/>
          <w:sz w:val="16"/>
          <w:szCs w:val="16"/>
        </w:rPr>
      </w:pPr>
    </w:p>
    <w:p w14:paraId="7C00C3C2" w14:textId="6638DABE" w:rsidR="00C4274F" w:rsidRPr="002A3672" w:rsidRDefault="00B87F59" w:rsidP="00A063F5">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(8) </w:t>
      </w:r>
      <w:bookmarkStart w:id="102" w:name="_Hlk113004090"/>
      <w:r w:rsidRPr="002A3672">
        <w:rPr>
          <w:rFonts w:ascii="Arial" w:hAnsi="Arial" w:cs="Arial"/>
          <w:b/>
          <w:sz w:val="16"/>
          <w:szCs w:val="16"/>
        </w:rPr>
        <w:t xml:space="preserve">Hodnota rozsahu z dodávky předávacího místa podle § 16a odst. 7 nebo § 16b odst. 4 v daném vyhodnocovacím intervalu, o kterou se na základě alokace </w:t>
      </w:r>
      <w:r w:rsidR="004146B7" w:rsidRPr="002A3672">
        <w:rPr>
          <w:rFonts w:ascii="Arial" w:hAnsi="Arial" w:cs="Arial"/>
          <w:b/>
          <w:sz w:val="16"/>
          <w:szCs w:val="16"/>
        </w:rPr>
        <w:t xml:space="preserve">hodnoty </w:t>
      </w:r>
      <w:r w:rsidRPr="002A3672">
        <w:rPr>
          <w:rFonts w:ascii="Arial" w:hAnsi="Arial" w:cs="Arial"/>
          <w:b/>
          <w:sz w:val="16"/>
          <w:szCs w:val="16"/>
        </w:rPr>
        <w:t xml:space="preserve">podle </w:t>
      </w:r>
      <w:r w:rsidR="000D42AF" w:rsidRPr="002A3672">
        <w:rPr>
          <w:rFonts w:ascii="Arial" w:hAnsi="Arial" w:cs="Arial"/>
          <w:b/>
          <w:sz w:val="16"/>
          <w:szCs w:val="16"/>
        </w:rPr>
        <w:t>odstavce</w:t>
      </w:r>
      <w:r w:rsidRPr="002A3672">
        <w:rPr>
          <w:rFonts w:ascii="Arial" w:hAnsi="Arial" w:cs="Arial"/>
          <w:b/>
          <w:sz w:val="16"/>
          <w:szCs w:val="16"/>
        </w:rPr>
        <w:t xml:space="preserve"> 7 snižují podle § 20</w:t>
      </w:r>
      <w:r w:rsidR="003D2D0F">
        <w:rPr>
          <w:rFonts w:ascii="Arial" w:hAnsi="Arial" w:cs="Arial"/>
          <w:b/>
          <w:sz w:val="16"/>
          <w:szCs w:val="16"/>
        </w:rPr>
        <w:t>a</w:t>
      </w:r>
      <w:r w:rsidRPr="002A3672">
        <w:rPr>
          <w:rFonts w:ascii="Arial" w:hAnsi="Arial" w:cs="Arial"/>
          <w:b/>
          <w:sz w:val="16"/>
          <w:szCs w:val="16"/>
        </w:rPr>
        <w:t xml:space="preserve"> data předávaná podle § 20 odst. 5 písm. a) bod</w:t>
      </w:r>
      <w:r w:rsidR="00FA63DD" w:rsidRPr="002A3672">
        <w:rPr>
          <w:rFonts w:ascii="Arial" w:hAnsi="Arial" w:cs="Arial"/>
          <w:b/>
          <w:sz w:val="16"/>
          <w:szCs w:val="16"/>
        </w:rPr>
        <w:t>ů</w:t>
      </w:r>
      <w:r w:rsidRPr="002A3672">
        <w:rPr>
          <w:rFonts w:ascii="Arial" w:hAnsi="Arial" w:cs="Arial"/>
          <w:b/>
          <w:sz w:val="16"/>
          <w:szCs w:val="16"/>
        </w:rPr>
        <w:t xml:space="preserve"> 1., </w:t>
      </w:r>
      <w:r w:rsidR="004146B7" w:rsidRPr="002A3672">
        <w:rPr>
          <w:rFonts w:ascii="Arial" w:hAnsi="Arial" w:cs="Arial"/>
          <w:b/>
          <w:sz w:val="16"/>
          <w:szCs w:val="16"/>
        </w:rPr>
        <w:t>2</w:t>
      </w:r>
      <w:r w:rsidRPr="002A3672">
        <w:rPr>
          <w:rFonts w:ascii="Arial" w:hAnsi="Arial" w:cs="Arial"/>
          <w:b/>
          <w:sz w:val="16"/>
          <w:szCs w:val="16"/>
        </w:rPr>
        <w:t xml:space="preserve">. a 4. a podle § 41 odst. 1 </w:t>
      </w:r>
      <w:r w:rsidR="00FA63DD" w:rsidRPr="002A3672">
        <w:rPr>
          <w:rFonts w:ascii="Arial" w:hAnsi="Arial" w:cs="Arial"/>
          <w:b/>
          <w:sz w:val="16"/>
          <w:szCs w:val="16"/>
        </w:rPr>
        <w:t xml:space="preserve">věty </w:t>
      </w:r>
      <w:r w:rsidRPr="002A3672">
        <w:rPr>
          <w:rFonts w:ascii="Arial" w:hAnsi="Arial" w:cs="Arial"/>
          <w:b/>
          <w:sz w:val="16"/>
          <w:szCs w:val="16"/>
        </w:rPr>
        <w:t>poslední údaje zasílané podle § 41, může být maximálně do výše skutečné hodnoty odběru v předávacím místě v daném vyhodnocovacím intervalu a skutečné výše dodávky z předávacího místa v daném vyhodnocovacím intervalu.</w:t>
      </w:r>
      <w:bookmarkEnd w:id="102"/>
    </w:p>
    <w:p w14:paraId="7A048EBF" w14:textId="1BE53C69" w:rsidR="00DE79AA" w:rsidRPr="002A3672" w:rsidRDefault="00DE79AA" w:rsidP="00A063F5">
      <w:pPr>
        <w:widowControl w:val="0"/>
        <w:autoSpaceDE w:val="0"/>
        <w:autoSpaceDN w:val="0"/>
        <w:adjustRightInd w:val="0"/>
        <w:spacing w:after="0" w:line="240" w:lineRule="auto"/>
        <w:ind w:firstLine="720"/>
        <w:jc w:val="both"/>
        <w:rPr>
          <w:rFonts w:ascii="Arial" w:hAnsi="Arial" w:cs="Arial"/>
          <w:b/>
          <w:sz w:val="16"/>
          <w:szCs w:val="16"/>
        </w:rPr>
      </w:pPr>
    </w:p>
    <w:p w14:paraId="6C052FF3" w14:textId="0BE95010" w:rsidR="000564B9" w:rsidRPr="002A3672" w:rsidRDefault="00DE79AA" w:rsidP="000564B9">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(9) </w:t>
      </w:r>
      <w:bookmarkStart w:id="103" w:name="_Hlk113004162"/>
      <w:r w:rsidRPr="002A3672">
        <w:rPr>
          <w:rFonts w:ascii="Arial" w:hAnsi="Arial" w:cs="Arial"/>
          <w:b/>
          <w:sz w:val="16"/>
          <w:szCs w:val="16"/>
        </w:rPr>
        <w:t>Postup podle § 20</w:t>
      </w:r>
      <w:r w:rsidR="00E31DEA">
        <w:rPr>
          <w:rFonts w:ascii="Arial" w:hAnsi="Arial" w:cs="Arial"/>
          <w:b/>
          <w:sz w:val="16"/>
          <w:szCs w:val="16"/>
        </w:rPr>
        <w:t>a</w:t>
      </w:r>
      <w:r w:rsidRPr="002A3672">
        <w:rPr>
          <w:rFonts w:ascii="Arial" w:hAnsi="Arial" w:cs="Arial"/>
          <w:b/>
          <w:sz w:val="16"/>
          <w:szCs w:val="16"/>
        </w:rPr>
        <w:t xml:space="preserve"> a § 41 odst. 1 </w:t>
      </w:r>
      <w:r w:rsidR="00B25402" w:rsidRPr="002A3672">
        <w:rPr>
          <w:rFonts w:ascii="Arial" w:hAnsi="Arial" w:cs="Arial"/>
          <w:b/>
          <w:sz w:val="16"/>
          <w:szCs w:val="16"/>
        </w:rPr>
        <w:t xml:space="preserve">věty </w:t>
      </w:r>
      <w:r w:rsidRPr="002A3672">
        <w:rPr>
          <w:rFonts w:ascii="Arial" w:hAnsi="Arial" w:cs="Arial"/>
          <w:b/>
          <w:sz w:val="16"/>
          <w:szCs w:val="16"/>
        </w:rPr>
        <w:t xml:space="preserve">poslední provozovatel distribuční soustavy poprvé realizuje první den měsíce následujícího po měsíci, kdy došlo k registraci podle § 16a odst. 7 </w:t>
      </w:r>
      <w:r w:rsidR="003B1435" w:rsidRPr="002A3672">
        <w:rPr>
          <w:rFonts w:ascii="Arial" w:hAnsi="Arial" w:cs="Arial"/>
          <w:b/>
          <w:sz w:val="16"/>
          <w:szCs w:val="16"/>
        </w:rPr>
        <w:t xml:space="preserve">nebo </w:t>
      </w:r>
      <w:r w:rsidRPr="002A3672">
        <w:rPr>
          <w:rFonts w:ascii="Arial" w:hAnsi="Arial" w:cs="Arial"/>
          <w:b/>
          <w:sz w:val="16"/>
          <w:szCs w:val="16"/>
        </w:rPr>
        <w:t xml:space="preserve">8 nebo § 16b odst. 4, do poslední dne měsíce, v němž došlo ke zrušení registrace podle § 16a odst. 7 </w:t>
      </w:r>
      <w:r w:rsidR="003B1435" w:rsidRPr="002A3672">
        <w:rPr>
          <w:rFonts w:ascii="Arial" w:hAnsi="Arial" w:cs="Arial"/>
          <w:b/>
          <w:sz w:val="16"/>
          <w:szCs w:val="16"/>
        </w:rPr>
        <w:t>nebo</w:t>
      </w:r>
      <w:r w:rsidRPr="002A3672">
        <w:rPr>
          <w:rFonts w:ascii="Arial" w:hAnsi="Arial" w:cs="Arial"/>
          <w:b/>
          <w:sz w:val="16"/>
          <w:szCs w:val="16"/>
        </w:rPr>
        <w:t xml:space="preserve"> 8 nebo § 16b odst. 4.</w:t>
      </w:r>
      <w:r w:rsidR="000564B9" w:rsidRPr="002A3672">
        <w:rPr>
          <w:rFonts w:ascii="Arial" w:hAnsi="Arial" w:cs="Arial"/>
          <w:b/>
          <w:sz w:val="16"/>
          <w:szCs w:val="16"/>
        </w:rPr>
        <w:t xml:space="preserve"> Postup podle § 20</w:t>
      </w:r>
      <w:r w:rsidR="003D2D0F">
        <w:rPr>
          <w:rFonts w:ascii="Arial" w:hAnsi="Arial" w:cs="Arial"/>
          <w:b/>
          <w:sz w:val="16"/>
          <w:szCs w:val="16"/>
        </w:rPr>
        <w:t>a</w:t>
      </w:r>
      <w:r w:rsidR="000564B9" w:rsidRPr="002A3672">
        <w:rPr>
          <w:rFonts w:ascii="Arial" w:hAnsi="Arial" w:cs="Arial"/>
          <w:b/>
          <w:sz w:val="16"/>
          <w:szCs w:val="16"/>
        </w:rPr>
        <w:t xml:space="preserve"> a § 41 odst. 1 </w:t>
      </w:r>
      <w:r w:rsidR="00B25402" w:rsidRPr="002A3672">
        <w:rPr>
          <w:rFonts w:ascii="Arial" w:hAnsi="Arial" w:cs="Arial"/>
          <w:b/>
          <w:sz w:val="16"/>
          <w:szCs w:val="16"/>
        </w:rPr>
        <w:t xml:space="preserve">věty </w:t>
      </w:r>
      <w:r w:rsidR="000564B9" w:rsidRPr="002A3672">
        <w:rPr>
          <w:rFonts w:ascii="Arial" w:hAnsi="Arial" w:cs="Arial"/>
          <w:b/>
          <w:sz w:val="16"/>
          <w:szCs w:val="16"/>
        </w:rPr>
        <w:t xml:space="preserve">poslední provozovatel distribuční soustavy nerealizuje ode dne následujícího po dni ukončení přiřazení subjektu zúčtování k předávacímu místu registrovanému podle § 16a odst. 7 nebo § 16b odst. 4 do posledního dne měsíce následujícího po měsíci, kdy došlo k přiřazení předávacího místa podle § 16a odst. 7 nebo § 16b odst. 4 k subjektu zúčtování. </w:t>
      </w:r>
      <w:bookmarkEnd w:id="103"/>
    </w:p>
    <w:p w14:paraId="0F745F2A" w14:textId="77777777" w:rsidR="000564B9" w:rsidRPr="00915420" w:rsidRDefault="000564B9" w:rsidP="00A063F5">
      <w:pPr>
        <w:widowControl w:val="0"/>
        <w:autoSpaceDE w:val="0"/>
        <w:autoSpaceDN w:val="0"/>
        <w:adjustRightInd w:val="0"/>
        <w:spacing w:after="0" w:line="240" w:lineRule="auto"/>
        <w:ind w:firstLine="720"/>
        <w:jc w:val="both"/>
        <w:rPr>
          <w:ins w:id="104" w:author="Šimončík Pavel Ing." w:date="2022-08-11T07:19:00Z"/>
          <w:rFonts w:ascii="Arial" w:hAnsi="Arial" w:cs="Arial"/>
          <w:sz w:val="16"/>
          <w:szCs w:val="16"/>
        </w:rPr>
      </w:pPr>
    </w:p>
    <w:p w14:paraId="08628F45" w14:textId="63C36DBE" w:rsidR="00FC7309" w:rsidRDefault="00FC7309">
      <w:pPr>
        <w:widowControl w:val="0"/>
        <w:autoSpaceDE w:val="0"/>
        <w:autoSpaceDN w:val="0"/>
        <w:adjustRightInd w:val="0"/>
        <w:spacing w:after="0" w:line="240" w:lineRule="auto"/>
        <w:rPr>
          <w:rFonts w:ascii="Arial" w:hAnsi="Arial" w:cs="Arial"/>
          <w:sz w:val="16"/>
          <w:szCs w:val="16"/>
        </w:rPr>
      </w:pPr>
      <w:del w:id="105" w:author="Šimončík Pavel Ing." w:date="2022-08-11T07:19:00Z">
        <w:r w:rsidDel="000564B9">
          <w:rPr>
            <w:rFonts w:ascii="Arial" w:hAnsi="Arial" w:cs="Arial"/>
            <w:sz w:val="16"/>
            <w:szCs w:val="16"/>
          </w:rPr>
          <w:delText xml:space="preserve"> </w:delText>
        </w:r>
      </w:del>
    </w:p>
    <w:p w14:paraId="481F029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lastRenderedPageBreak/>
        <w:t xml:space="preserve">§ 50 </w:t>
      </w:r>
    </w:p>
    <w:p w14:paraId="68B22680" w14:textId="77777777" w:rsidR="00FC7309" w:rsidRDefault="00FC7309">
      <w:pPr>
        <w:widowControl w:val="0"/>
        <w:autoSpaceDE w:val="0"/>
        <w:autoSpaceDN w:val="0"/>
        <w:adjustRightInd w:val="0"/>
        <w:spacing w:after="0" w:line="240" w:lineRule="auto"/>
        <w:rPr>
          <w:rFonts w:ascii="Arial" w:hAnsi="Arial" w:cs="Arial"/>
          <w:sz w:val="16"/>
          <w:szCs w:val="16"/>
        </w:rPr>
      </w:pPr>
    </w:p>
    <w:p w14:paraId="157BF4B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Účtování a hrazení regulovaných cen mezi účastníky trhu </w:t>
      </w:r>
    </w:p>
    <w:p w14:paraId="4F66C4E6"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349C97E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Účastník trhu s elektřinou hradí platby za související služby v elektroenergetice provozovateli přenosové soustavy nebo provozovateli příslušné distribuční soustavy, ke které je zařízení účastníka trhu s elektřinou připojeno přímo nebo prostřednictvím svého dodavatele. Provozovatel distribuční soustavy, která není připojena k přenosové soustavě nebo k jiné distribuční soustavě v České republice, hradí cenu za činnosti operátora trhu a složku ceny na podporu elektřiny z podporovaných zdrojů energie uhrazené jinými účastníky trhu s elektřinou provozovateli regionální distribuční soustavy, v jehož distribučním území se tato soustava nachází. </w:t>
      </w:r>
    </w:p>
    <w:p w14:paraId="767C456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80052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Platbu ceny za systémové služby odvádí provozovatel lokální distribuční soustavy provozovateli nadřazené distribuční soustavy za množství elektřiny odebrané pro konečnou </w:t>
      </w:r>
      <w:r w:rsidRPr="009200CF">
        <w:rPr>
          <w:rFonts w:ascii="Arial" w:hAnsi="Arial" w:cs="Arial"/>
          <w:sz w:val="16"/>
          <w:szCs w:val="16"/>
        </w:rPr>
        <w:t>spotřebu</w:t>
      </w:r>
      <w:r>
        <w:rPr>
          <w:rFonts w:ascii="Arial" w:hAnsi="Arial" w:cs="Arial"/>
          <w:sz w:val="16"/>
          <w:szCs w:val="16"/>
        </w:rPr>
        <w:t xml:space="preserve"> elektřiny z této lokální distribuční soustavy a dále za systémové služby vyúčtované provozovateli distribuční soustavy, která je připojena k této lokální distribuční soustavě. </w:t>
      </w:r>
    </w:p>
    <w:p w14:paraId="025320A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A18A54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Cena za činnost operátora trhu se neúčtuje za předávací místo pro záložní vedení odběrného místa. Uskutečňuje-li odběr elektřiny z přenosové nebo distribuční soustavy provozovatel této soustavy pro své vlastní užití s výjimkou ztrát v přenosové a distribuční soustavě, je na místo odběru pohlíženo jako na odběrné místo zákazníka. </w:t>
      </w:r>
    </w:p>
    <w:p w14:paraId="2E8A2D6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FC9C44" w14:textId="13430511"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Ostatní regulované ceny účtuje operátor trhu účastníkům trhu s elektřinou, s výjimkou ceny podle </w:t>
      </w:r>
      <w:r w:rsidR="00D40893" w:rsidRPr="00D40893">
        <w:rPr>
          <w:rFonts w:ascii="Arial" w:hAnsi="Arial" w:cs="Arial"/>
          <w:sz w:val="16"/>
          <w:szCs w:val="16"/>
        </w:rPr>
        <w:t>§ 48 odst. 3 písm. n)</w:t>
      </w:r>
      <w:r>
        <w:rPr>
          <w:rFonts w:ascii="Arial" w:hAnsi="Arial" w:cs="Arial"/>
          <w:sz w:val="16"/>
          <w:szCs w:val="16"/>
        </w:rPr>
        <w:t xml:space="preserve">, kterou účtuje povinně vykupující operátorovi trhu a ceny podle </w:t>
      </w:r>
      <w:r w:rsidR="00D40893" w:rsidRPr="00D40893">
        <w:rPr>
          <w:rFonts w:ascii="Arial" w:hAnsi="Arial" w:cs="Arial"/>
          <w:sz w:val="16"/>
          <w:szCs w:val="16"/>
        </w:rPr>
        <w:t>§ 48 odst. 3 písm. o)</w:t>
      </w:r>
      <w:r>
        <w:rPr>
          <w:rFonts w:ascii="Arial" w:hAnsi="Arial" w:cs="Arial"/>
          <w:sz w:val="16"/>
          <w:szCs w:val="16"/>
        </w:rPr>
        <w:t>, kterou účtuje dodavatel poslední instance zákazníkovi</w:t>
      </w:r>
      <w:bookmarkStart w:id="106" w:name="_Hlk87256601"/>
      <w:r w:rsidDel="00030BE0">
        <w:rPr>
          <w:rFonts w:ascii="Arial" w:hAnsi="Arial" w:cs="Arial"/>
          <w:sz w:val="16"/>
          <w:szCs w:val="16"/>
        </w:rPr>
        <w:t xml:space="preserve">. </w:t>
      </w:r>
      <w:bookmarkEnd w:id="106"/>
    </w:p>
    <w:p w14:paraId="470399F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37957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Předávání údajů, účtování a hrazení regulovaných cen mezi operátorem trhu a provozovateli soustav </w:t>
      </w:r>
    </w:p>
    <w:p w14:paraId="1F6CE6AC"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FDA071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51 </w:t>
      </w:r>
    </w:p>
    <w:p w14:paraId="5A4DBB97" w14:textId="77777777" w:rsidR="00FC7309" w:rsidRDefault="00FC7309">
      <w:pPr>
        <w:widowControl w:val="0"/>
        <w:autoSpaceDE w:val="0"/>
        <w:autoSpaceDN w:val="0"/>
        <w:adjustRightInd w:val="0"/>
        <w:spacing w:after="0" w:line="240" w:lineRule="auto"/>
        <w:rPr>
          <w:rFonts w:ascii="Arial" w:hAnsi="Arial" w:cs="Arial"/>
          <w:sz w:val="16"/>
          <w:szCs w:val="16"/>
        </w:rPr>
      </w:pPr>
    </w:p>
    <w:p w14:paraId="7322745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Provozovatel regionální distribuční soustavy předává operátorovi trhu nejpozději do dvanáctého dne kalendářního měsíce údaje o vyúčtování systémových služeb, činností operátora trhu a podpory elektřiny z podporovaných zdrojů za předchozí měsíc a výši odhadu za dosud nevyúčtovanou platbu za systémové služby, činnosti operátora trhu a podporu elektřiny z podporovaných zdrojů za období od 1. ledna kalendářního roku, za který jsou systémové </w:t>
      </w:r>
      <w:r w:rsidRPr="00680584">
        <w:rPr>
          <w:rFonts w:ascii="Arial" w:hAnsi="Arial" w:cs="Arial"/>
          <w:sz w:val="16"/>
          <w:szCs w:val="16"/>
        </w:rPr>
        <w:t xml:space="preserve">služby, činnosti operátora trhu a podpora elektřiny z podporovaných zdrojů vyúčtovány podle </w:t>
      </w:r>
      <w:r w:rsidR="004925EA" w:rsidRPr="00680584">
        <w:rPr>
          <w:rFonts w:ascii="Arial" w:hAnsi="Arial" w:cs="Arial"/>
          <w:sz w:val="16"/>
          <w:szCs w:val="16"/>
        </w:rPr>
        <w:t>příloh č. 13 až 15</w:t>
      </w:r>
      <w:r w:rsidRPr="00680584">
        <w:rPr>
          <w:rFonts w:ascii="Arial" w:hAnsi="Arial" w:cs="Arial"/>
          <w:sz w:val="16"/>
          <w:szCs w:val="16"/>
        </w:rPr>
        <w:t xml:space="preserve"> k této vyhlášce. </w:t>
      </w:r>
      <w:bookmarkStart w:id="107" w:name="_Hlk57958389"/>
      <w:r w:rsidR="00B317A1" w:rsidRPr="00680584">
        <w:rPr>
          <w:rFonts w:ascii="Arial" w:hAnsi="Arial" w:cs="Arial"/>
          <w:sz w:val="16"/>
          <w:szCs w:val="16"/>
        </w:rPr>
        <w:t xml:space="preserve">Pokud </w:t>
      </w:r>
      <w:r w:rsidR="00473E66" w:rsidRPr="00680584">
        <w:rPr>
          <w:rFonts w:ascii="Arial" w:hAnsi="Arial" w:cs="Arial"/>
          <w:sz w:val="16"/>
          <w:szCs w:val="16"/>
        </w:rPr>
        <w:t>během lhůty podle věty první připadne svátek</w:t>
      </w:r>
      <w:r w:rsidR="00473E66" w:rsidRPr="00680584">
        <w:rPr>
          <w:rFonts w:ascii="Arial" w:hAnsi="Arial" w:cs="Arial"/>
          <w:sz w:val="16"/>
          <w:szCs w:val="16"/>
          <w:vertAlign w:val="superscript"/>
        </w:rPr>
        <w:t>10)</w:t>
      </w:r>
      <w:r w:rsidR="00473E66" w:rsidRPr="00680584">
        <w:rPr>
          <w:rFonts w:ascii="Arial" w:hAnsi="Arial" w:cs="Arial"/>
          <w:sz w:val="16"/>
          <w:szCs w:val="16"/>
        </w:rPr>
        <w:t xml:space="preserve"> na pracovní den, </w:t>
      </w:r>
      <w:r w:rsidR="00B317A1" w:rsidRPr="00680584">
        <w:rPr>
          <w:rFonts w:ascii="Arial" w:hAnsi="Arial" w:cs="Arial"/>
          <w:sz w:val="16"/>
          <w:szCs w:val="16"/>
        </w:rPr>
        <w:t xml:space="preserve">může provozovatel regionální distribuční soustavy po dohodě s operátorem trhu předat data pro vyúčtování v pozdějším termínu, </w:t>
      </w:r>
      <w:r w:rsidR="0037652D" w:rsidRPr="00680584">
        <w:rPr>
          <w:rFonts w:ascii="Arial" w:hAnsi="Arial" w:cs="Arial"/>
          <w:sz w:val="16"/>
          <w:szCs w:val="16"/>
        </w:rPr>
        <w:t>nejpozději však</w:t>
      </w:r>
      <w:r w:rsidR="00B317A1" w:rsidRPr="00680584">
        <w:rPr>
          <w:rFonts w:ascii="Arial" w:hAnsi="Arial" w:cs="Arial"/>
          <w:sz w:val="16"/>
          <w:szCs w:val="16"/>
        </w:rPr>
        <w:t xml:space="preserve"> čtrnáctý kalendářní den.</w:t>
      </w:r>
      <w:bookmarkEnd w:id="107"/>
    </w:p>
    <w:p w14:paraId="0BD5D0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4BEB01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přenosové soustavy předává operátorovi trhu nejpozději do dvanáctého dne kalendářního měsíce údaje o vyúčtování služeb za činnost operátora trhu a podporu elektřiny z podporovaných zdrojů za předchozí měsíc, za který jsou činnosti operátora trhu a podpora elektřiny z podporovaných zdrojů vyúčtovány podle </w:t>
      </w:r>
      <w:r w:rsidR="004925EA" w:rsidRPr="006951DB">
        <w:rPr>
          <w:rFonts w:ascii="Arial" w:hAnsi="Arial" w:cs="Arial"/>
          <w:sz w:val="16"/>
          <w:szCs w:val="16"/>
        </w:rPr>
        <w:t>přílohy č. 16</w:t>
      </w:r>
      <w:r>
        <w:rPr>
          <w:rFonts w:ascii="Arial" w:hAnsi="Arial" w:cs="Arial"/>
          <w:sz w:val="16"/>
          <w:szCs w:val="16"/>
        </w:rPr>
        <w:t xml:space="preserve"> k této vyhlášce. </w:t>
      </w:r>
    </w:p>
    <w:p w14:paraId="4276D8D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6AAD6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Odhad za dosud nevyúčtovanou platbu za systémové služby za zákazníky na hladině nízkého napětí se stanoví ve výši sto procent meziměsíční změny rozdílu kumulativního objemu zbytkového diagramu a kumulativního vyúčtovaného množství systémových služeb týkajícího se stejného rozsahu zákazníků za období od 1. ledna kalendářního roku, za který jsou systémové služby vyúčtovány. Odhad za dosud nevyúčtovanou platbu za činnosti operátora trhu za zákazníky na hladině nízkého napětí se stanoví ve výši sto procent meziměsíční změny rozdílu kumulativního počtu všech dosud nevyúčtovaných odběrných míst připojených k 31. prosinci předcházejícího roku a kumulativního počtu skutečně vyúčtovaných odběrných míst za období od 1. ledna kalendářního roku, za který jsou platby za činnosti operátora trhu vyúčtovány. Odhad za dosud nevyúčtovanou platbu na podporu elektřiny z podporovaných zdrojů za zákazníky na hladině nízkého napětí se stanoví ve výši sto procent meziměsíční změny rozdílu kumulativního objemu zbytkového diagramu a kumulativního vyúčtovaného množství podpory elektřiny z podporovaných zdrojů týkajícího se stejného rozsahu zákazníků za období od 1. ledna kalendářního roku, za který je podpora elektřiny z podporovaných zdrojů vyúčtována. </w:t>
      </w:r>
    </w:p>
    <w:p w14:paraId="6B8BA38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0C908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Na základě předaných údajů podle odstavců 1 a 2 účtuje operátor trhu provozovateli přenosové soustavy a provozovateli regionální distribuční soustavy do patnáctého dne téhož měsíce cenu za činnosti operátora trhu a na podporu elektřiny z podporovaných zdrojů. Na základě předaných údajů podle odstavce 1 účtuje provozovatel přenosové soustavy provozovateli regionální distribuční soustavy do patnáctého dne téhož měsíce cenu za systémové služby se zohledněním již zaplacených záloh podle </w:t>
      </w:r>
      <w:r w:rsidR="004925EA" w:rsidRPr="006951DB">
        <w:rPr>
          <w:rFonts w:ascii="Arial" w:hAnsi="Arial" w:cs="Arial"/>
          <w:sz w:val="16"/>
          <w:szCs w:val="16"/>
        </w:rPr>
        <w:t>§ 52 odst. 4</w:t>
      </w:r>
      <w:r>
        <w:rPr>
          <w:rFonts w:ascii="Arial" w:hAnsi="Arial" w:cs="Arial"/>
          <w:sz w:val="16"/>
          <w:szCs w:val="16"/>
        </w:rPr>
        <w:t xml:space="preserve">. </w:t>
      </w:r>
    </w:p>
    <w:p w14:paraId="6812B22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49C48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Nejpozději do dvacátého osmého dne následujícího kalendářního měsíce předává operátorovi trhu provozovatel regionální distribuční soustavy zpřesněné údaje ve výkazu podle </w:t>
      </w:r>
      <w:r w:rsidR="004925EA" w:rsidRPr="006951DB">
        <w:rPr>
          <w:rFonts w:ascii="Arial" w:hAnsi="Arial" w:cs="Arial"/>
          <w:sz w:val="16"/>
          <w:szCs w:val="16"/>
        </w:rPr>
        <w:t>příloh č. 13 až 15</w:t>
      </w:r>
      <w:r>
        <w:rPr>
          <w:rFonts w:ascii="Arial" w:hAnsi="Arial" w:cs="Arial"/>
          <w:sz w:val="16"/>
          <w:szCs w:val="16"/>
        </w:rPr>
        <w:t xml:space="preserve"> k této vyhlášce za předcházející měsíc a provozovatel přenosové soustavy zpřesněné údaje ve výkazu podle </w:t>
      </w:r>
      <w:r w:rsidR="004925EA" w:rsidRPr="006951DB">
        <w:rPr>
          <w:rFonts w:ascii="Arial" w:hAnsi="Arial" w:cs="Arial"/>
          <w:sz w:val="16"/>
          <w:szCs w:val="16"/>
        </w:rPr>
        <w:t>přílohy č. 16</w:t>
      </w:r>
      <w:r>
        <w:rPr>
          <w:rFonts w:ascii="Arial" w:hAnsi="Arial" w:cs="Arial"/>
          <w:sz w:val="16"/>
          <w:szCs w:val="16"/>
        </w:rPr>
        <w:t xml:space="preserve"> k této vyhlášce za předcházející měsíc. Případné odchylky týkající se předcházejících období předá provozovatel regionální distribuční soustavy a provozovatel přenosové soustavy neprodleně po zjištění. </w:t>
      </w:r>
    </w:p>
    <w:p w14:paraId="190575F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8C49E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52 </w:t>
      </w:r>
    </w:p>
    <w:p w14:paraId="7DFCA27F" w14:textId="77777777" w:rsidR="00FC7309" w:rsidRDefault="00FC7309">
      <w:pPr>
        <w:widowControl w:val="0"/>
        <w:autoSpaceDE w:val="0"/>
        <w:autoSpaceDN w:val="0"/>
        <w:adjustRightInd w:val="0"/>
        <w:spacing w:after="0" w:line="240" w:lineRule="auto"/>
        <w:rPr>
          <w:rFonts w:ascii="Arial" w:hAnsi="Arial" w:cs="Arial"/>
          <w:sz w:val="16"/>
          <w:szCs w:val="16"/>
        </w:rPr>
      </w:pPr>
    </w:p>
    <w:p w14:paraId="5FF2D21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základě údajů podle </w:t>
      </w:r>
      <w:r w:rsidR="006951DB" w:rsidRPr="006951DB">
        <w:rPr>
          <w:rFonts w:ascii="Arial" w:hAnsi="Arial" w:cs="Arial"/>
          <w:sz w:val="16"/>
          <w:szCs w:val="16"/>
        </w:rPr>
        <w:t>§ 51 odst. 5</w:t>
      </w:r>
      <w:r>
        <w:rPr>
          <w:rFonts w:ascii="Arial" w:hAnsi="Arial" w:cs="Arial"/>
          <w:sz w:val="16"/>
          <w:szCs w:val="16"/>
        </w:rPr>
        <w:t xml:space="preserve"> účtuje operátor trhu provozovateli přenosové soustavy a provozovateli regionální distribuční soustavy rozdíl v platbách za činnost operátora trhu a na podporu elektřiny z podporovaných zdrojů vzniklý na základě údajů předaných podle </w:t>
      </w:r>
      <w:r w:rsidR="006951DB" w:rsidRPr="006951DB">
        <w:rPr>
          <w:rFonts w:ascii="Arial" w:hAnsi="Arial" w:cs="Arial"/>
          <w:sz w:val="16"/>
          <w:szCs w:val="16"/>
        </w:rPr>
        <w:t>§ 51 odst. 1, 2 a 5</w:t>
      </w:r>
      <w:r>
        <w:rPr>
          <w:rFonts w:ascii="Arial" w:hAnsi="Arial" w:cs="Arial"/>
          <w:sz w:val="16"/>
          <w:szCs w:val="16"/>
        </w:rPr>
        <w:t xml:space="preserve">. </w:t>
      </w:r>
    </w:p>
    <w:p w14:paraId="01723CE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9667F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základě předaných údajů podle </w:t>
      </w:r>
      <w:r w:rsidR="006951DB" w:rsidRPr="006951DB">
        <w:rPr>
          <w:rFonts w:ascii="Arial" w:hAnsi="Arial" w:cs="Arial"/>
          <w:sz w:val="16"/>
          <w:szCs w:val="16"/>
        </w:rPr>
        <w:t>§ 51 odst. 5</w:t>
      </w:r>
      <w:r>
        <w:rPr>
          <w:rFonts w:ascii="Arial" w:hAnsi="Arial" w:cs="Arial"/>
          <w:sz w:val="16"/>
          <w:szCs w:val="16"/>
        </w:rPr>
        <w:t xml:space="preserve"> účtuje provozovatel přenosové soustavy provozovateli regionální distribuční soustavy rozdíl v platbách za systémové služby vzniklý na základě údajů předaných podle </w:t>
      </w:r>
      <w:r w:rsidR="006951DB" w:rsidRPr="006951DB">
        <w:rPr>
          <w:rFonts w:ascii="Arial" w:hAnsi="Arial" w:cs="Arial"/>
          <w:sz w:val="16"/>
          <w:szCs w:val="16"/>
        </w:rPr>
        <w:t>§ 51 odst. 1</w:t>
      </w:r>
      <w:r>
        <w:rPr>
          <w:rFonts w:ascii="Arial" w:hAnsi="Arial" w:cs="Arial"/>
          <w:sz w:val="16"/>
          <w:szCs w:val="16"/>
        </w:rPr>
        <w:t xml:space="preserve"> a </w:t>
      </w:r>
      <w:r w:rsidR="006951DB" w:rsidRPr="006951DB">
        <w:rPr>
          <w:rFonts w:ascii="Arial" w:hAnsi="Arial" w:cs="Arial"/>
          <w:sz w:val="16"/>
          <w:szCs w:val="16"/>
        </w:rPr>
        <w:t>5</w:t>
      </w:r>
      <w:r>
        <w:rPr>
          <w:rFonts w:ascii="Arial" w:hAnsi="Arial" w:cs="Arial"/>
          <w:sz w:val="16"/>
          <w:szCs w:val="16"/>
        </w:rPr>
        <w:t xml:space="preserve">. </w:t>
      </w:r>
    </w:p>
    <w:p w14:paraId="2320567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A1D46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Provozovatel přenosové soustavy a provozovatel regionální distribuční soustavy hradí operátorovi trhu částku podle </w:t>
      </w:r>
      <w:r w:rsidR="006951DB" w:rsidRPr="006951DB">
        <w:rPr>
          <w:rFonts w:ascii="Arial" w:hAnsi="Arial" w:cs="Arial"/>
          <w:sz w:val="16"/>
          <w:szCs w:val="16"/>
        </w:rPr>
        <w:t>§ 51 odst. 4</w:t>
      </w:r>
      <w:r>
        <w:rPr>
          <w:rFonts w:ascii="Arial" w:hAnsi="Arial" w:cs="Arial"/>
          <w:sz w:val="16"/>
          <w:szCs w:val="16"/>
        </w:rPr>
        <w:t xml:space="preserve"> a případné doplatky podle </w:t>
      </w:r>
      <w:r w:rsidR="006951DB" w:rsidRPr="006951DB">
        <w:rPr>
          <w:rFonts w:ascii="Arial" w:hAnsi="Arial" w:cs="Arial"/>
          <w:sz w:val="16"/>
          <w:szCs w:val="16"/>
        </w:rPr>
        <w:t>§ 51 odst. 5</w:t>
      </w:r>
      <w:r>
        <w:rPr>
          <w:rFonts w:ascii="Arial" w:hAnsi="Arial" w:cs="Arial"/>
          <w:sz w:val="16"/>
          <w:szCs w:val="16"/>
        </w:rPr>
        <w:t xml:space="preserve"> do 5 pracovních dnů od doručení vyúčtovacího dokladu. Operátor trhu vrátí provozovateli přenosové soustavy nebo provozovateli regionální distribuční soustavy případný přeplatek podle </w:t>
      </w:r>
      <w:r w:rsidR="006951DB" w:rsidRPr="006951DB">
        <w:rPr>
          <w:rFonts w:ascii="Arial" w:hAnsi="Arial" w:cs="Arial"/>
          <w:sz w:val="16"/>
          <w:szCs w:val="16"/>
        </w:rPr>
        <w:t>§ 51 odst. 5</w:t>
      </w:r>
      <w:r>
        <w:rPr>
          <w:rFonts w:ascii="Arial" w:hAnsi="Arial" w:cs="Arial"/>
          <w:sz w:val="16"/>
          <w:szCs w:val="16"/>
        </w:rPr>
        <w:t xml:space="preserve"> ve stejném termínu. </w:t>
      </w:r>
    </w:p>
    <w:p w14:paraId="1D5D77D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lastRenderedPageBreak/>
        <w:t xml:space="preserve"> </w:t>
      </w:r>
    </w:p>
    <w:p w14:paraId="25CAAF0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Údaje podle </w:t>
      </w:r>
      <w:r w:rsidR="006951DB" w:rsidRPr="006951DB">
        <w:rPr>
          <w:rFonts w:ascii="Arial" w:hAnsi="Arial" w:cs="Arial"/>
          <w:sz w:val="16"/>
          <w:szCs w:val="16"/>
        </w:rPr>
        <w:t>§ 51 odst. 1</w:t>
      </w:r>
      <w:r>
        <w:rPr>
          <w:rFonts w:ascii="Arial" w:hAnsi="Arial" w:cs="Arial"/>
          <w:sz w:val="16"/>
          <w:szCs w:val="16"/>
        </w:rPr>
        <w:t xml:space="preserve"> a </w:t>
      </w:r>
      <w:r w:rsidR="006951DB" w:rsidRPr="006951DB">
        <w:rPr>
          <w:rFonts w:ascii="Arial" w:hAnsi="Arial" w:cs="Arial"/>
          <w:sz w:val="16"/>
          <w:szCs w:val="16"/>
        </w:rPr>
        <w:t>5</w:t>
      </w:r>
      <w:r>
        <w:rPr>
          <w:rFonts w:ascii="Arial" w:hAnsi="Arial" w:cs="Arial"/>
          <w:sz w:val="16"/>
          <w:szCs w:val="16"/>
        </w:rPr>
        <w:t xml:space="preserve"> pro výpočet plateb za systémové služby od jednotlivých provozovatelů regionálních distribučních soustav zpřístupní operátor trhu podle výkazu uvedeného v </w:t>
      </w:r>
      <w:r w:rsidR="006951DB" w:rsidRPr="006951DB">
        <w:rPr>
          <w:rFonts w:ascii="Arial" w:hAnsi="Arial" w:cs="Arial"/>
          <w:sz w:val="16"/>
          <w:szCs w:val="16"/>
        </w:rPr>
        <w:t>příloze č. 15</w:t>
      </w:r>
      <w:r>
        <w:rPr>
          <w:rFonts w:ascii="Arial" w:hAnsi="Arial" w:cs="Arial"/>
          <w:sz w:val="16"/>
          <w:szCs w:val="16"/>
        </w:rPr>
        <w:t xml:space="preserve"> k této vyhlášce provozovateli přenosové soustavy pro vyúčtování ceny za systémové služby. V průběhu daného kalendářního měsíce provozovatel regionální distribuční soustavy hradí provozovateli přenosové soustavy čtyři stejné časově rovnoměrně rozložené zálohové platby stanovené ze sta procent provozovatelem distribuční soustavy odhadovaného množství měsíčního odběru zákazníků připojených k regionální distribuční soustavě vynásobeného cenou za systémové služby platnou pro daný rok. </w:t>
      </w:r>
    </w:p>
    <w:p w14:paraId="6BA9B223" w14:textId="77777777" w:rsidR="005D3BEE" w:rsidRDefault="005D3BEE">
      <w:pPr>
        <w:widowControl w:val="0"/>
        <w:autoSpaceDE w:val="0"/>
        <w:autoSpaceDN w:val="0"/>
        <w:adjustRightInd w:val="0"/>
        <w:spacing w:after="0" w:line="240" w:lineRule="auto"/>
        <w:jc w:val="both"/>
        <w:rPr>
          <w:rFonts w:ascii="Arial" w:hAnsi="Arial" w:cs="Arial"/>
          <w:sz w:val="16"/>
          <w:szCs w:val="16"/>
        </w:rPr>
      </w:pPr>
    </w:p>
    <w:p w14:paraId="6823E44F" w14:textId="77777777" w:rsidR="005D3BEE" w:rsidRDefault="005D3BEE">
      <w:pPr>
        <w:widowControl w:val="0"/>
        <w:autoSpaceDE w:val="0"/>
        <w:autoSpaceDN w:val="0"/>
        <w:adjustRightInd w:val="0"/>
        <w:spacing w:after="0" w:line="240" w:lineRule="auto"/>
        <w:jc w:val="both"/>
        <w:rPr>
          <w:rFonts w:ascii="Arial" w:hAnsi="Arial" w:cs="Arial"/>
          <w:sz w:val="16"/>
          <w:szCs w:val="16"/>
        </w:rPr>
      </w:pPr>
    </w:p>
    <w:p w14:paraId="43FA890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67EC0B"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Rezervace kapacity </w:t>
      </w:r>
    </w:p>
    <w:p w14:paraId="16D750AB"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D3E6E8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53 </w:t>
      </w:r>
    </w:p>
    <w:p w14:paraId="3F23635F" w14:textId="77777777" w:rsidR="00A24ABE" w:rsidRDefault="00A24ABE">
      <w:pPr>
        <w:widowControl w:val="0"/>
        <w:autoSpaceDE w:val="0"/>
        <w:autoSpaceDN w:val="0"/>
        <w:adjustRightInd w:val="0"/>
        <w:spacing w:after="0" w:line="240" w:lineRule="auto"/>
        <w:jc w:val="both"/>
        <w:rPr>
          <w:rFonts w:ascii="Arial" w:hAnsi="Arial" w:cs="Arial"/>
          <w:sz w:val="16"/>
          <w:szCs w:val="16"/>
        </w:rPr>
      </w:pPr>
      <w:bookmarkStart w:id="108" w:name="_Hlk58575664"/>
    </w:p>
    <w:p w14:paraId="4BA8190A" w14:textId="77777777" w:rsidR="00FC7309" w:rsidRPr="00680584" w:rsidRDefault="00A24ABE" w:rsidP="00680584">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 xml:space="preserve">(1) </w:t>
      </w:r>
      <w:r w:rsidR="000F4BD8" w:rsidRPr="00680584">
        <w:rPr>
          <w:rFonts w:ascii="Arial" w:hAnsi="Arial" w:cs="Arial"/>
          <w:sz w:val="16"/>
          <w:szCs w:val="16"/>
        </w:rPr>
        <w:t>Pro účely této vyhlášky se za výrobce první kategorie považuje výrobce elektřiny, jehož posuzovaná výrobna elektřiny je připojena do přenosové nebo distribuční soustavy a který alespoň osmdesát procent ročního množství elektřiny vyrobené v jím provozované výrobně elektřiny, sníženého o technologickou vlastní spotřebu elektřiny, dodává do přenosové nebo distribuční soustavy; do technologické vlastní spotřeby se nepočítá odběr elektřiny pro čerpání vody pro úschovu energie a následnou výrobu elektřiny. Ostatní výrobci jsou výrobci druhé kategorie.</w:t>
      </w:r>
      <w:bookmarkEnd w:id="108"/>
    </w:p>
    <w:p w14:paraId="0AD57332" w14:textId="77777777" w:rsidR="00DB0E54" w:rsidRDefault="00DB0E54" w:rsidP="003E2C79">
      <w:pPr>
        <w:widowControl w:val="0"/>
        <w:autoSpaceDE w:val="0"/>
        <w:autoSpaceDN w:val="0"/>
        <w:adjustRightInd w:val="0"/>
        <w:spacing w:after="0" w:line="240" w:lineRule="auto"/>
        <w:ind w:firstLine="720"/>
        <w:jc w:val="both"/>
        <w:rPr>
          <w:rFonts w:ascii="Arial" w:hAnsi="Arial" w:cs="Arial"/>
          <w:b/>
          <w:sz w:val="16"/>
          <w:szCs w:val="16"/>
        </w:rPr>
      </w:pPr>
    </w:p>
    <w:p w14:paraId="39B1017B" w14:textId="77777777" w:rsidR="00042B10" w:rsidRPr="00680584" w:rsidRDefault="00042B10" w:rsidP="00D20177">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 xml:space="preserve">(2) </w:t>
      </w:r>
      <w:r w:rsidR="0037652D" w:rsidRPr="00680584">
        <w:rPr>
          <w:rFonts w:ascii="Arial" w:hAnsi="Arial" w:cs="Arial"/>
          <w:sz w:val="16"/>
          <w:szCs w:val="16"/>
        </w:rPr>
        <w:t>Výrobce elektřiny sjednává r</w:t>
      </w:r>
      <w:r w:rsidRPr="00680584">
        <w:rPr>
          <w:rFonts w:ascii="Arial" w:hAnsi="Arial" w:cs="Arial"/>
          <w:sz w:val="16"/>
          <w:szCs w:val="16"/>
        </w:rPr>
        <w:t>ezervovan</w:t>
      </w:r>
      <w:r w:rsidR="0037652D" w:rsidRPr="00680584">
        <w:rPr>
          <w:rFonts w:ascii="Arial" w:hAnsi="Arial" w:cs="Arial"/>
          <w:sz w:val="16"/>
          <w:szCs w:val="16"/>
        </w:rPr>
        <w:t>ou</w:t>
      </w:r>
      <w:r w:rsidRPr="00680584">
        <w:rPr>
          <w:rFonts w:ascii="Arial" w:hAnsi="Arial" w:cs="Arial"/>
          <w:sz w:val="16"/>
          <w:szCs w:val="16"/>
        </w:rPr>
        <w:t xml:space="preserve"> kapacit</w:t>
      </w:r>
      <w:r w:rsidR="0037652D" w:rsidRPr="00680584">
        <w:rPr>
          <w:rFonts w:ascii="Arial" w:hAnsi="Arial" w:cs="Arial"/>
          <w:sz w:val="16"/>
          <w:szCs w:val="16"/>
        </w:rPr>
        <w:t>u</w:t>
      </w:r>
      <w:r w:rsidRPr="00680584">
        <w:rPr>
          <w:rFonts w:ascii="Arial" w:hAnsi="Arial" w:cs="Arial"/>
          <w:sz w:val="16"/>
          <w:szCs w:val="16"/>
        </w:rPr>
        <w:t xml:space="preserve"> zvlášť pro každé předávací místo odběrného místa a předávací místo distribuční soustavy pro napětí </w:t>
      </w:r>
      <w:r w:rsidR="00D20177" w:rsidRPr="00680584">
        <w:rPr>
          <w:rFonts w:ascii="Arial" w:hAnsi="Arial" w:cs="Arial"/>
          <w:sz w:val="16"/>
          <w:szCs w:val="16"/>
        </w:rPr>
        <w:t xml:space="preserve">od 1 </w:t>
      </w:r>
      <w:proofErr w:type="spellStart"/>
      <w:r w:rsidR="00D20177" w:rsidRPr="00680584">
        <w:rPr>
          <w:rFonts w:ascii="Arial" w:hAnsi="Arial" w:cs="Arial"/>
          <w:sz w:val="16"/>
          <w:szCs w:val="16"/>
        </w:rPr>
        <w:t>kV</w:t>
      </w:r>
      <w:proofErr w:type="spellEnd"/>
      <w:r w:rsidR="00D20177" w:rsidRPr="00680584">
        <w:rPr>
          <w:rFonts w:ascii="Arial" w:hAnsi="Arial" w:cs="Arial"/>
          <w:sz w:val="16"/>
          <w:szCs w:val="16"/>
        </w:rPr>
        <w:t xml:space="preserve"> a vyšší.</w:t>
      </w:r>
    </w:p>
    <w:p w14:paraId="5692ADF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429A8BD" w14:textId="045C4556"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Rezervovaná kapacita sjednaná ve smlouvě o zajištění služby distribuční soustavy nemůže být vyšší, než je hodnota rezervovaného příkonu </w:t>
      </w:r>
      <w:r w:rsidR="00E86D17" w:rsidRPr="00017B9D">
        <w:rPr>
          <w:rFonts w:ascii="Arial" w:hAnsi="Arial" w:cs="Arial"/>
          <w:sz w:val="16"/>
          <w:szCs w:val="16"/>
        </w:rPr>
        <w:t>předávacího místa</w:t>
      </w:r>
      <w:r w:rsidR="00E86D17">
        <w:rPr>
          <w:rFonts w:ascii="Arial" w:hAnsi="Arial" w:cs="Arial"/>
          <w:b/>
          <w:sz w:val="16"/>
          <w:szCs w:val="16"/>
        </w:rPr>
        <w:t xml:space="preserve"> </w:t>
      </w:r>
      <w:r>
        <w:rPr>
          <w:rFonts w:ascii="Arial" w:hAnsi="Arial" w:cs="Arial"/>
          <w:sz w:val="16"/>
          <w:szCs w:val="16"/>
        </w:rPr>
        <w:t>sjednaná ve smlouvě o připojení</w:t>
      </w:r>
      <w:r w:rsidR="002F49C3">
        <w:rPr>
          <w:rFonts w:ascii="Arial" w:hAnsi="Arial" w:cs="Arial"/>
          <w:sz w:val="16"/>
          <w:szCs w:val="16"/>
        </w:rPr>
        <w:t xml:space="preserve"> </w:t>
      </w:r>
      <w:r w:rsidR="002F49C3" w:rsidRPr="00017B9D">
        <w:rPr>
          <w:rFonts w:ascii="Arial" w:hAnsi="Arial" w:cs="Arial"/>
          <w:sz w:val="16"/>
          <w:szCs w:val="16"/>
        </w:rPr>
        <w:t>nebo stanovená podle jiného právního předpisu</w:t>
      </w:r>
      <w:r w:rsidR="002F49C3">
        <w:rPr>
          <w:rFonts w:ascii="Arial" w:hAnsi="Arial" w:cs="Arial"/>
          <w:b/>
          <w:sz w:val="16"/>
          <w:szCs w:val="16"/>
          <w:vertAlign w:val="superscript"/>
        </w:rPr>
        <w:t>9)</w:t>
      </w:r>
      <w:r>
        <w:rPr>
          <w:rFonts w:ascii="Arial" w:hAnsi="Arial" w:cs="Arial"/>
          <w:sz w:val="16"/>
          <w:szCs w:val="16"/>
        </w:rPr>
        <w:t xml:space="preserve">. Hodnota rezervované kapacity se sjednává na období jednoho nebo více kalendářních měsíců. Rezervovanou kapacitu s provozovatelem regionální distribuční soustavy sjednává účastník trhu nejpozději do posledního pracovního dne kalendářního měsíce, který předchází měsíci, od kterého se má nová hodnota rezervované kapacity použít. Rezervovanou kapacitu s provozovatelem lokální distribuční soustavy sjednává účastník trhu nejpozději do 12.00 hodin posledního pracovního dne kalendářního měsíce, který předchází měsíci, od kterého se má nová hodnota rezervované kapacity použít. </w:t>
      </w:r>
    </w:p>
    <w:p w14:paraId="5D3B2EB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7C8E21" w14:textId="77777777" w:rsidR="00FC7309" w:rsidRPr="00680584" w:rsidRDefault="00FC7309" w:rsidP="006805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Výrobce sdělí každý rok nejpozději do 31. ledna provozovateli přenosové soustavy nebo provozovateli distribuční soustavy, ke které je připojena výrobna elektřiny, zařazení výrobny elektřiny jako výrobce první kategorie nebo druhé kategorie na základě údajů z měření zjištěných v předcházejícím kalendářním roce. Pokud výrobce nesdělí zařazení výrobny elektřiny do kategorie výrobců v této lhůtě, platí, že výrobna je zařazena do druhé kategorie. </w:t>
      </w:r>
    </w:p>
    <w:p w14:paraId="3F656BCB" w14:textId="77777777" w:rsidR="00A24ABE" w:rsidRDefault="00A24ABE">
      <w:pPr>
        <w:widowControl w:val="0"/>
        <w:autoSpaceDE w:val="0"/>
        <w:autoSpaceDN w:val="0"/>
        <w:adjustRightInd w:val="0"/>
        <w:spacing w:after="0" w:line="240" w:lineRule="auto"/>
        <w:jc w:val="both"/>
        <w:rPr>
          <w:rFonts w:ascii="Arial" w:hAnsi="Arial" w:cs="Arial"/>
          <w:sz w:val="16"/>
          <w:szCs w:val="16"/>
        </w:rPr>
      </w:pPr>
    </w:p>
    <w:p w14:paraId="30E5227D" w14:textId="77777777" w:rsidR="00A24ABE" w:rsidRPr="00680584" w:rsidRDefault="00A24ABE" w:rsidP="00A24ABE">
      <w:pPr>
        <w:widowControl w:val="0"/>
        <w:autoSpaceDE w:val="0"/>
        <w:autoSpaceDN w:val="0"/>
        <w:adjustRightInd w:val="0"/>
        <w:spacing w:after="0" w:line="240" w:lineRule="auto"/>
        <w:ind w:firstLine="720"/>
        <w:jc w:val="both"/>
        <w:rPr>
          <w:rFonts w:ascii="Arial" w:hAnsi="Arial" w:cs="Arial"/>
          <w:sz w:val="16"/>
          <w:szCs w:val="16"/>
        </w:rPr>
      </w:pPr>
      <w:r w:rsidRPr="00680584">
        <w:rPr>
          <w:rFonts w:ascii="Arial" w:hAnsi="Arial" w:cs="Arial"/>
          <w:sz w:val="16"/>
          <w:szCs w:val="16"/>
        </w:rPr>
        <w:t>(5) V případě výrobny elektřiny uvedené do provozu v průběhu kalendářního roku provozovatel přenosové soustavy nebo provozovatel distribuční soustavy rozhodne o zařazení výrobce do první nebo druhé kategorie na základě poměru mezi instalovaným výkonem výrobny a rezervovaným příkonem dané výrobny. Za výrobce první kategorie je v takovém případě považován výrobce s poměrem mezi instalovaným výkonem výrobny a součtem rezervovaných příkonů v odběrném místě a předávacím místě výrobny pro TVS v dané výrobně rovným nebo větším než 5. Po skončení kalendářního roku provozovatel přenosové soustavy nebo provozovatel distribuční soustavy zařadí výrobce do první nebo druhé kategorie na další období podle odstavce 4. Ustanovení pro výrobny elektřiny uvedené do provozu v průběhu kalendářního roku se při provozu pro ověření technologie použijí obdobně.</w:t>
      </w:r>
    </w:p>
    <w:p w14:paraId="6168E3C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F76FB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Zařazení do kategorie výrobců použije provozovatel přenosové soustavy nebo provozovatel distribuční soustavy pro určení plateb za přenos elektřiny nebo za distribuci elektřiny a za související služby od začátku druhého čtvrtletí daného roku do konce prvního čtvrtletí následujícího roku. </w:t>
      </w:r>
    </w:p>
    <w:p w14:paraId="22855CD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47F8D3"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54 </w:t>
      </w:r>
    </w:p>
    <w:p w14:paraId="7121AA7D" w14:textId="77777777" w:rsidR="00FC7309" w:rsidRDefault="00FC7309">
      <w:pPr>
        <w:widowControl w:val="0"/>
        <w:autoSpaceDE w:val="0"/>
        <w:autoSpaceDN w:val="0"/>
        <w:adjustRightInd w:val="0"/>
        <w:spacing w:after="0" w:line="240" w:lineRule="auto"/>
        <w:rPr>
          <w:rFonts w:ascii="Arial" w:hAnsi="Arial" w:cs="Arial"/>
          <w:sz w:val="16"/>
          <w:szCs w:val="16"/>
        </w:rPr>
      </w:pPr>
    </w:p>
    <w:p w14:paraId="339676B8" w14:textId="77777777" w:rsidR="00CA06F1" w:rsidRPr="00680584" w:rsidRDefault="00FC7309" w:rsidP="00CA06F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w:t>
      </w:r>
      <w:bookmarkStart w:id="109" w:name="_Hlk61431957"/>
      <w:r w:rsidR="00B32988" w:rsidRPr="00680584">
        <w:rPr>
          <w:rFonts w:ascii="Arial" w:hAnsi="Arial" w:cs="Arial"/>
          <w:sz w:val="16"/>
          <w:szCs w:val="16"/>
        </w:rPr>
        <w:t xml:space="preserve">Výrobce první kategorie, jehož výrobna elektřiny je připojena na napěťové hladině 1 </w:t>
      </w:r>
      <w:proofErr w:type="spellStart"/>
      <w:r w:rsidR="00B32988" w:rsidRPr="00680584">
        <w:rPr>
          <w:rFonts w:ascii="Arial" w:hAnsi="Arial" w:cs="Arial"/>
          <w:sz w:val="16"/>
          <w:szCs w:val="16"/>
        </w:rPr>
        <w:t>kV</w:t>
      </w:r>
      <w:proofErr w:type="spellEnd"/>
      <w:r w:rsidR="00B32988" w:rsidRPr="00680584">
        <w:rPr>
          <w:rFonts w:ascii="Arial" w:hAnsi="Arial" w:cs="Arial"/>
          <w:sz w:val="16"/>
          <w:szCs w:val="16"/>
        </w:rPr>
        <w:t xml:space="preserve"> a vyšší, nesjednává rezervovanou kapacitu a nehradí platbu za rezervovanou kapacitu pro předávací místo odběrného místa a předávací místo výrobny pro TVS. Výrobce první kategorie, jehož výrobna elektřiny je připojena na napěťové hladině nižší než 1 </w:t>
      </w:r>
      <w:proofErr w:type="spellStart"/>
      <w:r w:rsidR="00B32988" w:rsidRPr="00680584">
        <w:rPr>
          <w:rFonts w:ascii="Arial" w:hAnsi="Arial" w:cs="Arial"/>
          <w:sz w:val="16"/>
          <w:szCs w:val="16"/>
        </w:rPr>
        <w:t>kV</w:t>
      </w:r>
      <w:proofErr w:type="spellEnd"/>
      <w:r w:rsidR="00B32988" w:rsidRPr="00680584">
        <w:rPr>
          <w:rFonts w:ascii="Arial" w:hAnsi="Arial" w:cs="Arial"/>
          <w:sz w:val="16"/>
          <w:szCs w:val="16"/>
        </w:rPr>
        <w:t xml:space="preserve">, nehradí platbu za příkon pro odběrné místo a předávací místo výrobny pro TVS. Věta první </w:t>
      </w:r>
      <w:r w:rsidR="00A75376" w:rsidRPr="00680584">
        <w:rPr>
          <w:rFonts w:ascii="Arial" w:hAnsi="Arial" w:cs="Arial"/>
          <w:sz w:val="16"/>
          <w:szCs w:val="16"/>
        </w:rPr>
        <w:t>a</w:t>
      </w:r>
      <w:r w:rsidR="00B32988" w:rsidRPr="00680584">
        <w:rPr>
          <w:rFonts w:ascii="Arial" w:hAnsi="Arial" w:cs="Arial"/>
          <w:sz w:val="16"/>
          <w:szCs w:val="16"/>
        </w:rPr>
        <w:t xml:space="preserve"> druhá se neuplatní v případě, že výrobce elektřiny odebírá elektřinu z přenosové soustavy nebo distribuční soustavy při odstávce výrobny, která je delší než 30 dnů (dále jen „dlouhodobá odstávka“)</w:t>
      </w:r>
      <w:bookmarkEnd w:id="109"/>
      <w:r w:rsidR="00EA68A1" w:rsidRPr="00680584">
        <w:rPr>
          <w:rFonts w:ascii="Arial" w:hAnsi="Arial" w:cs="Arial"/>
          <w:sz w:val="16"/>
          <w:szCs w:val="16"/>
        </w:rPr>
        <w:t>.</w:t>
      </w:r>
      <w:r w:rsidR="00232D9E" w:rsidRPr="00680584">
        <w:rPr>
          <w:rFonts w:ascii="Arial" w:hAnsi="Arial" w:cs="Arial"/>
          <w:sz w:val="16"/>
          <w:szCs w:val="16"/>
        </w:rPr>
        <w:t xml:space="preserve"> </w:t>
      </w:r>
      <w:r w:rsidRPr="00680584">
        <w:rPr>
          <w:rFonts w:ascii="Arial" w:hAnsi="Arial" w:cs="Arial"/>
          <w:sz w:val="16"/>
          <w:szCs w:val="16"/>
        </w:rPr>
        <w:t xml:space="preserve">Do dlouhodobé odstávky se nezahrnuje odběr pro uvedení výrobny do klidového režimu, maximálně však v délce 72 hodin po </w:t>
      </w:r>
      <w:proofErr w:type="spellStart"/>
      <w:r w:rsidRPr="00680584">
        <w:rPr>
          <w:rFonts w:ascii="Arial" w:hAnsi="Arial" w:cs="Arial"/>
          <w:sz w:val="16"/>
          <w:szCs w:val="16"/>
        </w:rPr>
        <w:t>odfázování</w:t>
      </w:r>
      <w:proofErr w:type="spellEnd"/>
      <w:r w:rsidRPr="00680584">
        <w:rPr>
          <w:rFonts w:ascii="Arial" w:hAnsi="Arial" w:cs="Arial"/>
          <w:sz w:val="16"/>
          <w:szCs w:val="16"/>
        </w:rPr>
        <w:t xml:space="preserve"> generátoru od soustavy, a dále odběr pro účely opětovného najetí výrobny elektřiny z klidového režimu při ukončení dlouhodobé odstávky, maximálně však odběr v délce trvání 72 hodin před </w:t>
      </w:r>
      <w:proofErr w:type="spellStart"/>
      <w:r w:rsidRPr="00680584">
        <w:rPr>
          <w:rFonts w:ascii="Arial" w:hAnsi="Arial" w:cs="Arial"/>
          <w:sz w:val="16"/>
          <w:szCs w:val="16"/>
        </w:rPr>
        <w:t>přifázováním</w:t>
      </w:r>
      <w:proofErr w:type="spellEnd"/>
      <w:r w:rsidRPr="00680584">
        <w:rPr>
          <w:rFonts w:ascii="Arial" w:hAnsi="Arial" w:cs="Arial"/>
          <w:sz w:val="16"/>
          <w:szCs w:val="16"/>
        </w:rPr>
        <w:t xml:space="preserve"> generátoru k soustavě.</w:t>
      </w:r>
    </w:p>
    <w:p w14:paraId="2E554DAE" w14:textId="77777777" w:rsidR="00FC7309" w:rsidRDefault="00FC7309">
      <w:pPr>
        <w:widowControl w:val="0"/>
        <w:autoSpaceDE w:val="0"/>
        <w:autoSpaceDN w:val="0"/>
        <w:adjustRightInd w:val="0"/>
        <w:spacing w:after="0" w:line="240" w:lineRule="auto"/>
        <w:rPr>
          <w:rFonts w:ascii="Arial" w:hAnsi="Arial" w:cs="Arial"/>
          <w:sz w:val="16"/>
          <w:szCs w:val="16"/>
        </w:rPr>
      </w:pPr>
    </w:p>
    <w:p w14:paraId="1991E81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dlouhodobé odstávce podle odstavce 1 výrobce první kategorie oznámí provozovateli přenosové soustavy nebo distribuční soustavy, k níž je výrobna připojena, termín zahájení dlouhodobé odstávky nejpozději do 5 pracovních dnů po </w:t>
      </w:r>
      <w:proofErr w:type="spellStart"/>
      <w:r>
        <w:rPr>
          <w:rFonts w:ascii="Arial" w:hAnsi="Arial" w:cs="Arial"/>
          <w:sz w:val="16"/>
          <w:szCs w:val="16"/>
        </w:rPr>
        <w:t>odfázování</w:t>
      </w:r>
      <w:proofErr w:type="spellEnd"/>
      <w:r>
        <w:rPr>
          <w:rFonts w:ascii="Arial" w:hAnsi="Arial" w:cs="Arial"/>
          <w:sz w:val="16"/>
          <w:szCs w:val="16"/>
        </w:rPr>
        <w:t xml:space="preserve"> generátoru od soustavy, nebo nejpozději do 3 pracovních dnů od okamžiku, kdy se z odstávky stala dlouhodobá odstávka, a termín ukončení dlouhodobé odstávky do 5 pracovních dnů po </w:t>
      </w:r>
      <w:proofErr w:type="spellStart"/>
      <w:r>
        <w:rPr>
          <w:rFonts w:ascii="Arial" w:hAnsi="Arial" w:cs="Arial"/>
          <w:sz w:val="16"/>
          <w:szCs w:val="16"/>
        </w:rPr>
        <w:t>přifázování</w:t>
      </w:r>
      <w:proofErr w:type="spellEnd"/>
      <w:r>
        <w:rPr>
          <w:rFonts w:ascii="Arial" w:hAnsi="Arial" w:cs="Arial"/>
          <w:sz w:val="16"/>
          <w:szCs w:val="16"/>
        </w:rPr>
        <w:t xml:space="preserve"> generátoru k soustavě. </w:t>
      </w:r>
    </w:p>
    <w:p w14:paraId="0D80EEE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59F121" w14:textId="77777777" w:rsidR="00FC7309" w:rsidRPr="00EA68A1" w:rsidRDefault="00FC7309" w:rsidP="0068058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rámci dlouhodobé odstávky provozovatel přenosové soustavy nebo distribuční soustavy vyhodnocuje a účtuje výrobci platbu za sjednanou rezervovanou kapacitu, nebo pokud není rezervovaná kapacita sjednána, platbu za rezervovanou kapacitu podle maximální naměřené hodnoty čtvrthodinového elektrického výkonu odebraného v jednotlivých kalendářních měsících výrobcem první kategorie. </w:t>
      </w:r>
      <w:r w:rsidRPr="00E97AAC">
        <w:rPr>
          <w:rFonts w:ascii="Arial" w:hAnsi="Arial" w:cs="Arial"/>
          <w:sz w:val="16"/>
          <w:szCs w:val="16"/>
        </w:rPr>
        <w:t>Provozovatel přenosové soustavy nebo distribuční soustavy neúčtuje platbu za rezervaci kapacity za prvních 30 dnů dlouhodobé odstávky</w:t>
      </w:r>
      <w:r w:rsidRPr="00B317A1">
        <w:rPr>
          <w:rFonts w:ascii="Arial" w:hAnsi="Arial" w:cs="Arial"/>
          <w:sz w:val="16"/>
          <w:szCs w:val="16"/>
        </w:rPr>
        <w:t xml:space="preserve">. </w:t>
      </w:r>
      <w:bookmarkStart w:id="110" w:name="_Hlk50453289"/>
    </w:p>
    <w:p w14:paraId="63845754" w14:textId="77777777" w:rsidR="00EA68A1" w:rsidRPr="00EA68A1" w:rsidRDefault="00EA68A1">
      <w:pPr>
        <w:widowControl w:val="0"/>
        <w:autoSpaceDE w:val="0"/>
        <w:autoSpaceDN w:val="0"/>
        <w:adjustRightInd w:val="0"/>
        <w:spacing w:after="0" w:line="240" w:lineRule="auto"/>
        <w:jc w:val="both"/>
        <w:rPr>
          <w:rFonts w:ascii="Arial" w:hAnsi="Arial" w:cs="Arial"/>
          <w:sz w:val="16"/>
          <w:szCs w:val="16"/>
        </w:rPr>
      </w:pPr>
    </w:p>
    <w:p w14:paraId="67171146" w14:textId="77777777" w:rsidR="00EA68A1" w:rsidRPr="00680584" w:rsidRDefault="00EA68A1">
      <w:pPr>
        <w:widowControl w:val="0"/>
        <w:autoSpaceDE w:val="0"/>
        <w:autoSpaceDN w:val="0"/>
        <w:adjustRightInd w:val="0"/>
        <w:spacing w:after="0" w:line="240" w:lineRule="auto"/>
        <w:jc w:val="both"/>
        <w:rPr>
          <w:rFonts w:ascii="Arial" w:hAnsi="Arial" w:cs="Arial"/>
          <w:strike/>
          <w:sz w:val="16"/>
          <w:szCs w:val="16"/>
        </w:rPr>
      </w:pPr>
      <w:r w:rsidRPr="00EA68A1">
        <w:rPr>
          <w:rFonts w:ascii="Arial" w:hAnsi="Arial" w:cs="Arial"/>
          <w:sz w:val="16"/>
          <w:szCs w:val="16"/>
        </w:rPr>
        <w:tab/>
      </w:r>
      <w:r w:rsidRPr="00680584">
        <w:rPr>
          <w:rFonts w:ascii="Arial" w:hAnsi="Arial" w:cs="Arial"/>
          <w:sz w:val="16"/>
          <w:szCs w:val="16"/>
        </w:rPr>
        <w:t xml:space="preserve">(4) Výrobce druhé kategorie, jehož výrobna elektřiny je připojena </w:t>
      </w:r>
      <w:r w:rsidR="00B317A1" w:rsidRPr="00680584">
        <w:rPr>
          <w:rFonts w:ascii="Arial" w:hAnsi="Arial" w:cs="Arial"/>
          <w:sz w:val="16"/>
          <w:szCs w:val="16"/>
        </w:rPr>
        <w:t xml:space="preserve">na </w:t>
      </w:r>
      <w:r w:rsidR="00E97AAC" w:rsidRPr="00680584">
        <w:rPr>
          <w:rFonts w:ascii="Arial" w:hAnsi="Arial" w:cs="Arial"/>
          <w:sz w:val="16"/>
          <w:szCs w:val="16"/>
        </w:rPr>
        <w:t>napěťové hladině</w:t>
      </w:r>
      <w:r w:rsidR="00B317A1" w:rsidRPr="00680584">
        <w:rPr>
          <w:rFonts w:ascii="Arial" w:hAnsi="Arial" w:cs="Arial"/>
          <w:sz w:val="16"/>
          <w:szCs w:val="16"/>
        </w:rPr>
        <w:t xml:space="preserve"> </w:t>
      </w:r>
      <w:r w:rsidRPr="00680584">
        <w:rPr>
          <w:rFonts w:ascii="Arial" w:hAnsi="Arial" w:cs="Arial"/>
          <w:sz w:val="16"/>
          <w:szCs w:val="16"/>
        </w:rPr>
        <w:t xml:space="preserve">1 </w:t>
      </w:r>
      <w:proofErr w:type="spellStart"/>
      <w:r w:rsidRPr="00680584">
        <w:rPr>
          <w:rFonts w:ascii="Arial" w:hAnsi="Arial" w:cs="Arial"/>
          <w:sz w:val="16"/>
          <w:szCs w:val="16"/>
        </w:rPr>
        <w:t>kV</w:t>
      </w:r>
      <w:proofErr w:type="spellEnd"/>
      <w:r w:rsidRPr="00680584">
        <w:rPr>
          <w:rFonts w:ascii="Arial" w:hAnsi="Arial" w:cs="Arial"/>
          <w:sz w:val="16"/>
          <w:szCs w:val="16"/>
        </w:rPr>
        <w:t xml:space="preserve"> a vyšší, nesjednává rezervovanou kapacitu a nehradí platbu za rezervovanou kapacitu pouze pro</w:t>
      </w:r>
      <w:r w:rsidR="00297882" w:rsidRPr="00680584">
        <w:rPr>
          <w:rFonts w:ascii="Arial" w:hAnsi="Arial" w:cs="Arial"/>
          <w:sz w:val="16"/>
          <w:szCs w:val="16"/>
        </w:rPr>
        <w:t xml:space="preserve"> </w:t>
      </w:r>
      <w:r w:rsidRPr="00680584">
        <w:rPr>
          <w:rFonts w:ascii="Arial" w:hAnsi="Arial" w:cs="Arial"/>
          <w:sz w:val="16"/>
          <w:szCs w:val="16"/>
        </w:rPr>
        <w:t>předávací místo výrobny pro TVS</w:t>
      </w:r>
      <w:r w:rsidR="00F67DF9" w:rsidRPr="00680584">
        <w:rPr>
          <w:rFonts w:ascii="Arial" w:hAnsi="Arial" w:cs="Arial"/>
          <w:sz w:val="16"/>
          <w:szCs w:val="16"/>
        </w:rPr>
        <w:t>.</w:t>
      </w:r>
      <w:r w:rsidR="00F67DF9" w:rsidRPr="00680584">
        <w:t xml:space="preserve"> </w:t>
      </w:r>
      <w:bookmarkStart w:id="111" w:name="_Hlk57958983"/>
      <w:r w:rsidR="00F67DF9" w:rsidRPr="00680584">
        <w:rPr>
          <w:rFonts w:ascii="Arial" w:hAnsi="Arial" w:cs="Arial"/>
          <w:sz w:val="16"/>
          <w:szCs w:val="16"/>
        </w:rPr>
        <w:t xml:space="preserve">Výrobce druhé kategorie, jehož výrobna elektřiny je připojena </w:t>
      </w:r>
      <w:r w:rsidR="00E97AAC" w:rsidRPr="00680584">
        <w:rPr>
          <w:rFonts w:ascii="Arial" w:hAnsi="Arial" w:cs="Arial"/>
          <w:sz w:val="16"/>
          <w:szCs w:val="16"/>
        </w:rPr>
        <w:t>na napěťové</w:t>
      </w:r>
      <w:r w:rsidR="00F67DF9" w:rsidRPr="00680584">
        <w:rPr>
          <w:rFonts w:ascii="Arial" w:hAnsi="Arial" w:cs="Arial"/>
          <w:sz w:val="16"/>
          <w:szCs w:val="16"/>
        </w:rPr>
        <w:t xml:space="preserve"> hladině nižší než 1 </w:t>
      </w:r>
      <w:proofErr w:type="spellStart"/>
      <w:r w:rsidR="00F67DF9" w:rsidRPr="00680584">
        <w:rPr>
          <w:rFonts w:ascii="Arial" w:hAnsi="Arial" w:cs="Arial"/>
          <w:sz w:val="16"/>
          <w:szCs w:val="16"/>
        </w:rPr>
        <w:t>kV</w:t>
      </w:r>
      <w:proofErr w:type="spellEnd"/>
      <w:r w:rsidR="00F67DF9" w:rsidRPr="00680584">
        <w:rPr>
          <w:rFonts w:ascii="Arial" w:hAnsi="Arial" w:cs="Arial"/>
          <w:sz w:val="16"/>
          <w:szCs w:val="16"/>
        </w:rPr>
        <w:t>, nehradí platbu za rezervovaný příkon pouze</w:t>
      </w:r>
      <w:r w:rsidR="00297882" w:rsidRPr="00680584">
        <w:rPr>
          <w:rFonts w:ascii="Arial" w:hAnsi="Arial" w:cs="Arial"/>
          <w:sz w:val="16"/>
          <w:szCs w:val="16"/>
        </w:rPr>
        <w:t xml:space="preserve"> pro </w:t>
      </w:r>
      <w:r w:rsidR="00F67DF9" w:rsidRPr="00680584">
        <w:rPr>
          <w:rFonts w:ascii="Arial" w:hAnsi="Arial" w:cs="Arial"/>
          <w:sz w:val="16"/>
          <w:szCs w:val="16"/>
        </w:rPr>
        <w:t>předávací místo výrobny pro TVS</w:t>
      </w:r>
      <w:bookmarkEnd w:id="111"/>
      <w:r w:rsidRPr="00680584">
        <w:rPr>
          <w:rFonts w:ascii="Arial" w:hAnsi="Arial" w:cs="Arial"/>
          <w:sz w:val="16"/>
          <w:szCs w:val="16"/>
        </w:rPr>
        <w:t>.</w:t>
      </w:r>
    </w:p>
    <w:bookmarkEnd w:id="110"/>
    <w:p w14:paraId="7AFE8983" w14:textId="77777777" w:rsidR="00FC7309" w:rsidRDefault="00FC7309">
      <w:pPr>
        <w:widowControl w:val="0"/>
        <w:autoSpaceDE w:val="0"/>
        <w:autoSpaceDN w:val="0"/>
        <w:adjustRightInd w:val="0"/>
        <w:spacing w:after="0" w:line="240" w:lineRule="auto"/>
        <w:rPr>
          <w:rFonts w:ascii="Arial" w:hAnsi="Arial" w:cs="Arial"/>
          <w:sz w:val="16"/>
          <w:szCs w:val="16"/>
        </w:rPr>
      </w:pPr>
    </w:p>
    <w:p w14:paraId="11EE53B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C936D2" w:rsidRPr="00C936D2">
        <w:rPr>
          <w:rFonts w:ascii="Arial" w:hAnsi="Arial" w:cs="Arial"/>
          <w:sz w:val="16"/>
          <w:szCs w:val="16"/>
        </w:rPr>
        <w:t>5</w:t>
      </w:r>
      <w:r>
        <w:rPr>
          <w:rFonts w:ascii="Arial" w:hAnsi="Arial" w:cs="Arial"/>
          <w:sz w:val="16"/>
          <w:szCs w:val="16"/>
        </w:rPr>
        <w:t xml:space="preserve">) Odběrateli, který má na jedné z napěťových hladin velmi vysokého napětí nebo vysokého napětí jednoho provozovatele distribuční soustavy více míst připojení s průběhovým měřením typu </w:t>
      </w:r>
      <w:r w:rsidR="00C5112F" w:rsidRPr="00680584">
        <w:rPr>
          <w:rFonts w:ascii="Arial" w:hAnsi="Arial" w:cs="Arial"/>
          <w:sz w:val="16"/>
          <w:szCs w:val="16"/>
        </w:rPr>
        <w:t>A nebo B</w:t>
      </w:r>
      <w:r>
        <w:rPr>
          <w:rFonts w:ascii="Arial" w:hAnsi="Arial" w:cs="Arial"/>
          <w:sz w:val="16"/>
          <w:szCs w:val="16"/>
        </w:rPr>
        <w:t xml:space="preserve">, jejichž odběr je propojen vlastní elektrickou sítí a kterými jsou napájeny dopravní prostředky elektrické trakce, pro účely vyhodnocení a stanovení plateb za rezervovanou kapacitu provozovatel distribuční soustavy stanoví skutečnou hodnotu výkonu pro každou hladinu napětí zvlášť ze součtu maximálních výkonů naměřených v odběrných místech v čase, kdy je tento součet v daném měsíci nejvyšší. </w:t>
      </w:r>
    </w:p>
    <w:p w14:paraId="7F0D4C6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C38A72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w:t>
      </w:r>
      <w:r w:rsidR="00C936D2" w:rsidRPr="002E4ACD">
        <w:rPr>
          <w:rFonts w:ascii="Arial" w:hAnsi="Arial" w:cs="Arial"/>
          <w:sz w:val="16"/>
          <w:szCs w:val="16"/>
        </w:rPr>
        <w:t>6</w:t>
      </w:r>
      <w:r>
        <w:rPr>
          <w:rFonts w:ascii="Arial" w:hAnsi="Arial" w:cs="Arial"/>
          <w:sz w:val="16"/>
          <w:szCs w:val="16"/>
        </w:rPr>
        <w:t xml:space="preserve">) Napájením dopravních prostředků elektrické trakce se rozumí odběr elektřiny v odběrném místě, jehož měsíční podíl </w:t>
      </w:r>
      <w:r w:rsidR="00C445A5" w:rsidRPr="00680584">
        <w:rPr>
          <w:rFonts w:ascii="Arial" w:hAnsi="Arial" w:cs="Arial"/>
          <w:sz w:val="16"/>
          <w:szCs w:val="16"/>
        </w:rPr>
        <w:t>odběru</w:t>
      </w:r>
      <w:r w:rsidR="00C445A5">
        <w:rPr>
          <w:rFonts w:ascii="Arial" w:hAnsi="Arial" w:cs="Arial"/>
          <w:sz w:val="16"/>
          <w:szCs w:val="16"/>
        </w:rPr>
        <w:t xml:space="preserve"> </w:t>
      </w:r>
      <w:r>
        <w:rPr>
          <w:rFonts w:ascii="Arial" w:hAnsi="Arial" w:cs="Arial"/>
          <w:sz w:val="16"/>
          <w:szCs w:val="16"/>
        </w:rPr>
        <w:t xml:space="preserve">elektřiny v dopravních prostředcích elektrické trakce při provozování dráhy a drážní dopravy pro přepravu osob a věcí na dráze železniční, tramvajové a trolejbusové, včetně </w:t>
      </w:r>
      <w:r w:rsidR="00C445A5" w:rsidRPr="00680584">
        <w:rPr>
          <w:rFonts w:ascii="Arial" w:hAnsi="Arial" w:cs="Arial"/>
          <w:sz w:val="16"/>
          <w:szCs w:val="16"/>
        </w:rPr>
        <w:t>odběru</w:t>
      </w:r>
      <w:r w:rsidR="00C445A5">
        <w:rPr>
          <w:rFonts w:ascii="Arial" w:hAnsi="Arial" w:cs="Arial"/>
          <w:sz w:val="16"/>
          <w:szCs w:val="16"/>
        </w:rPr>
        <w:t xml:space="preserve"> </w:t>
      </w:r>
      <w:r>
        <w:rPr>
          <w:rFonts w:ascii="Arial" w:hAnsi="Arial" w:cs="Arial"/>
          <w:sz w:val="16"/>
          <w:szCs w:val="16"/>
        </w:rPr>
        <w:t>pomocných provozů elektrické trakce, které jsou technologickou součástí napájecích bodů elektrické trakce a přímo souvisejí se zajištěním provozu elektrické trakce, činí alespoň osmdesát pět procent z</w:t>
      </w:r>
      <w:r w:rsidRPr="00F50175">
        <w:rPr>
          <w:rFonts w:ascii="Arial" w:hAnsi="Arial" w:cs="Arial"/>
          <w:sz w:val="16"/>
          <w:szCs w:val="16"/>
        </w:rPr>
        <w:t xml:space="preserve"> </w:t>
      </w:r>
      <w:r w:rsidR="00C03487" w:rsidRPr="00680584">
        <w:rPr>
          <w:rFonts w:ascii="Arial" w:hAnsi="Arial" w:cs="Arial"/>
          <w:sz w:val="16"/>
          <w:szCs w:val="16"/>
        </w:rPr>
        <w:t>celkového</w:t>
      </w:r>
      <w:r w:rsidRPr="00F50175">
        <w:rPr>
          <w:rFonts w:ascii="Arial" w:hAnsi="Arial" w:cs="Arial"/>
          <w:sz w:val="16"/>
          <w:szCs w:val="16"/>
        </w:rPr>
        <w:t xml:space="preserve"> </w:t>
      </w:r>
      <w:r w:rsidR="00C03487" w:rsidRPr="00680584">
        <w:rPr>
          <w:rFonts w:ascii="Arial" w:hAnsi="Arial" w:cs="Arial"/>
          <w:sz w:val="16"/>
          <w:szCs w:val="16"/>
        </w:rPr>
        <w:t>odběru</w:t>
      </w:r>
      <w:r w:rsidR="00C03487" w:rsidRPr="00F50175">
        <w:rPr>
          <w:rFonts w:ascii="Arial" w:hAnsi="Arial" w:cs="Arial"/>
          <w:b/>
          <w:sz w:val="16"/>
          <w:szCs w:val="16"/>
        </w:rPr>
        <w:t xml:space="preserve"> </w:t>
      </w:r>
      <w:r w:rsidRPr="00F50175">
        <w:rPr>
          <w:rFonts w:ascii="Arial" w:hAnsi="Arial" w:cs="Arial"/>
          <w:sz w:val="16"/>
          <w:szCs w:val="16"/>
        </w:rPr>
        <w:t>elektřiny</w:t>
      </w:r>
      <w:r>
        <w:rPr>
          <w:rFonts w:ascii="Arial" w:hAnsi="Arial" w:cs="Arial"/>
          <w:sz w:val="16"/>
          <w:szCs w:val="16"/>
        </w:rPr>
        <w:t xml:space="preserve">. </w:t>
      </w:r>
    </w:p>
    <w:p w14:paraId="6470F20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012013"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JEDENÁCTÁ </w:t>
      </w:r>
    </w:p>
    <w:p w14:paraId="32386194"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38043B17"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ZVEŘEJŇOVÁNÍ OPERÁTOREM TRHU </w:t>
      </w:r>
    </w:p>
    <w:p w14:paraId="155BB068"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798B5175"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55 </w:t>
      </w:r>
    </w:p>
    <w:p w14:paraId="70C0E0E0" w14:textId="77777777" w:rsidR="00FC7309" w:rsidRDefault="00FC7309">
      <w:pPr>
        <w:widowControl w:val="0"/>
        <w:autoSpaceDE w:val="0"/>
        <w:autoSpaceDN w:val="0"/>
        <w:adjustRightInd w:val="0"/>
        <w:spacing w:after="0" w:line="240" w:lineRule="auto"/>
        <w:rPr>
          <w:rFonts w:ascii="Arial" w:hAnsi="Arial" w:cs="Arial"/>
          <w:sz w:val="16"/>
          <w:szCs w:val="16"/>
        </w:rPr>
      </w:pPr>
    </w:p>
    <w:p w14:paraId="327FD67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Operátor trhu zpracovává a zveřejňuje měsíční a roční zprávu o trhu s elektřinou v České republice. Zpráva obsahuje zejména </w:t>
      </w:r>
    </w:p>
    <w:p w14:paraId="6D52FB5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80A188" w14:textId="63188A9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statistiku cen elektřiny a plateb za zobchodovaná množství elektřiny na krátkodobém trhu s elektřinou, </w:t>
      </w:r>
    </w:p>
    <w:p w14:paraId="18C193F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56D92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vývoj průměrné denní ceny elektřiny z denního trhu, </w:t>
      </w:r>
    </w:p>
    <w:p w14:paraId="7FD5864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D8C6AB1" w14:textId="79336840"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c) množství zobchodované elektřiny z</w:t>
      </w:r>
      <w:r w:rsidR="00666547">
        <w:rPr>
          <w:rFonts w:ascii="Arial" w:hAnsi="Arial" w:cs="Arial"/>
          <w:sz w:val="16"/>
          <w:szCs w:val="16"/>
        </w:rPr>
        <w:t xml:space="preserve"> </w:t>
      </w:r>
      <w:r>
        <w:rPr>
          <w:rFonts w:ascii="Arial" w:hAnsi="Arial" w:cs="Arial"/>
          <w:sz w:val="16"/>
          <w:szCs w:val="16"/>
        </w:rPr>
        <w:t xml:space="preserve">denního trhu a vnitrodenního trhu, </w:t>
      </w:r>
    </w:p>
    <w:p w14:paraId="4EE5E48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47D4C9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informace o reklamacích uplatněných registrovanými účastníky trhu s elektřinou vůči operátorovi trhu, </w:t>
      </w:r>
    </w:p>
    <w:p w14:paraId="35F0EBA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68CCCC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počet změn dodavatele v odběrných místech zákazníků v předávacích místech výroben elektřiny, </w:t>
      </w:r>
    </w:p>
    <w:p w14:paraId="129955E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811D6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časový průběh velikosti systémové odchylky, </w:t>
      </w:r>
    </w:p>
    <w:p w14:paraId="3752429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D0DDC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časový průběh nákladů vzniklých krytím systémové odchylky a </w:t>
      </w:r>
    </w:p>
    <w:p w14:paraId="0CD966C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4986D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h) statistiku hodinových zelených bonusů pro jednotlivé kategorie obnovitelných zdrojů. </w:t>
      </w:r>
    </w:p>
    <w:p w14:paraId="1EC69AB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429D8D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Operátor trhu dále zveřejňuje a při každé změně aktualizuje způsobem umožňujícím dálkový přístup seznam všech registrovaných účastníků trhu s elektřinou. Tento seznam obsahuje </w:t>
      </w:r>
    </w:p>
    <w:p w14:paraId="1471583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52568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obchodní firmu registrovaného účastníka trhu s elektřinou; pokud podnikající fyzická osoba nemá obchodní firmu, potom její jméno, příjmení a případný dodatek, v případě právnické osoby nezapsané v obchodním rejstříku její název, </w:t>
      </w:r>
    </w:p>
    <w:p w14:paraId="00CF42E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A457B8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identifikační číslo registrovaného účastníka trhu s elektřinou, </w:t>
      </w:r>
    </w:p>
    <w:p w14:paraId="46A15A1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0AEEFA" w14:textId="6437508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přidělené registrační číslo, </w:t>
      </w:r>
    </w:p>
    <w:p w14:paraId="397EC64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F89B3B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označení, zda se jedná o subjekt zúčtování, a </w:t>
      </w:r>
    </w:p>
    <w:p w14:paraId="70C03B1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A893E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dobu trvání smluvního vztahu o zúčtování odchylek uzavřeného se subjektem zúčtování. </w:t>
      </w:r>
    </w:p>
    <w:p w14:paraId="733E48E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7F8CC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Zveřejněné údaje prokazují, že registrovaný účastník trhu s elektřinou je v dané době subjektem zúčtování. </w:t>
      </w:r>
    </w:p>
    <w:p w14:paraId="3349680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2284F9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Operátor trhu na základě smlouvy poskytne registrovaným účastníkům trhu s elektřinou údaje uvedené v </w:t>
      </w:r>
      <w:hyperlink r:id="rId27" w:history="1">
        <w:r w:rsidRPr="00513820">
          <w:rPr>
            <w:rFonts w:ascii="Arial" w:hAnsi="Arial" w:cs="Arial"/>
            <w:sz w:val="16"/>
            <w:szCs w:val="16"/>
          </w:rPr>
          <w:t>přílohách č. 18</w:t>
        </w:r>
      </w:hyperlink>
      <w:r>
        <w:rPr>
          <w:rFonts w:ascii="Arial" w:hAnsi="Arial" w:cs="Arial"/>
          <w:sz w:val="16"/>
          <w:szCs w:val="16"/>
        </w:rPr>
        <w:t xml:space="preserve"> a </w:t>
      </w:r>
      <w:hyperlink r:id="rId28" w:history="1">
        <w:r w:rsidRPr="00513820">
          <w:rPr>
            <w:rFonts w:ascii="Arial" w:hAnsi="Arial" w:cs="Arial"/>
            <w:sz w:val="16"/>
            <w:szCs w:val="16"/>
          </w:rPr>
          <w:t>19</w:t>
        </w:r>
      </w:hyperlink>
      <w:r>
        <w:rPr>
          <w:rFonts w:ascii="Arial" w:hAnsi="Arial" w:cs="Arial"/>
          <w:sz w:val="16"/>
          <w:szCs w:val="16"/>
        </w:rPr>
        <w:t xml:space="preserve"> k této vyhlášce prostřednictvím informačního systému operátora trhu. </w:t>
      </w:r>
    </w:p>
    <w:p w14:paraId="7F827AD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B0922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Operátor trhu poskytne provozovateli přenosové soustavy </w:t>
      </w:r>
    </w:p>
    <w:p w14:paraId="4FE2E30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E2BE0E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 den předcházející dni dodávky pro účely přípravy provozu údaje o závazku dodat elektřinu do soustavy a o závazku odebrat elektřinu ze soustavy jednotlivých subjektů zúčtování a </w:t>
      </w:r>
    </w:p>
    <w:p w14:paraId="0460C11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DC2C6E" w14:textId="7EB71B5B"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 den následující po dni dodávky pro účely vyhodnocení údaje o individuální odchylce subjektů zúčtování, pokud tato odchylka přesáhne u daného subjektu zúčtování 50 </w:t>
      </w:r>
      <w:proofErr w:type="spellStart"/>
      <w:r>
        <w:rPr>
          <w:rFonts w:ascii="Arial" w:hAnsi="Arial" w:cs="Arial"/>
          <w:sz w:val="16"/>
          <w:szCs w:val="16"/>
        </w:rPr>
        <w:t>MWh</w:t>
      </w:r>
      <w:proofErr w:type="spellEnd"/>
      <w:r>
        <w:rPr>
          <w:rFonts w:ascii="Arial" w:hAnsi="Arial" w:cs="Arial"/>
          <w:sz w:val="16"/>
          <w:szCs w:val="16"/>
        </w:rPr>
        <w:t xml:space="preserve"> v jednom </w:t>
      </w:r>
      <w:r w:rsidR="007C2C4C" w:rsidRPr="00017B9D">
        <w:rPr>
          <w:rFonts w:ascii="Arial" w:hAnsi="Arial" w:cs="Arial"/>
          <w:sz w:val="16"/>
          <w:szCs w:val="16"/>
        </w:rPr>
        <w:t>vyhodnocovacím intervalu</w:t>
      </w:r>
      <w:r>
        <w:rPr>
          <w:rFonts w:ascii="Arial" w:hAnsi="Arial" w:cs="Arial"/>
          <w:sz w:val="16"/>
          <w:szCs w:val="16"/>
        </w:rPr>
        <w:t xml:space="preserve">. </w:t>
      </w:r>
    </w:p>
    <w:p w14:paraId="2FA13DB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C999C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Operátor trhu poskytne povinně vykupujícímu vypočtené rozdíly mezi výkupními cenami a zelenými bonusy pro jednotlivé kategorie obnovitelných zdrojů. </w:t>
      </w:r>
    </w:p>
    <w:p w14:paraId="6C1E452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04F0643" w14:textId="3692C994"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Operátor trhu bez zbytečného odkladu zveřejňuje způsobem umožňujícím dálkový přístup informaci o provádění zúčtování a finančního vypořádání odchylek ve zvláštním režimu zúčtování. Informace vymezuje </w:t>
      </w:r>
      <w:r w:rsidR="0015122E" w:rsidRPr="00017B9D">
        <w:rPr>
          <w:rFonts w:ascii="Arial" w:hAnsi="Arial" w:cs="Arial"/>
          <w:sz w:val="16"/>
          <w:szCs w:val="16"/>
        </w:rPr>
        <w:t>vyhodnocovací interval</w:t>
      </w:r>
      <w:r w:rsidR="00DE76AD" w:rsidRPr="00017B9D">
        <w:rPr>
          <w:rFonts w:ascii="Arial" w:hAnsi="Arial" w:cs="Arial"/>
          <w:sz w:val="16"/>
          <w:szCs w:val="16"/>
        </w:rPr>
        <w:t>y</w:t>
      </w:r>
      <w:r>
        <w:rPr>
          <w:rFonts w:ascii="Arial" w:hAnsi="Arial" w:cs="Arial"/>
          <w:sz w:val="16"/>
          <w:szCs w:val="16"/>
        </w:rPr>
        <w:t xml:space="preserve">, pro které má být zvláštní způsob zúčtování proveden. </w:t>
      </w:r>
    </w:p>
    <w:p w14:paraId="52B01B2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0F30DD" w14:textId="77777777" w:rsidR="002D440B"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(8) Operátor trhu do 30. dubna příslušného kalendářního roku zveřejňuje vážený průměr ceny kladné regulační energie a vážený průměr ceny záporné regulační energie za předchozí kalendářní rok.</w:t>
      </w:r>
    </w:p>
    <w:p w14:paraId="66D26BDE" w14:textId="77777777" w:rsidR="002D440B" w:rsidRDefault="002D440B">
      <w:pPr>
        <w:widowControl w:val="0"/>
        <w:autoSpaceDE w:val="0"/>
        <w:autoSpaceDN w:val="0"/>
        <w:adjustRightInd w:val="0"/>
        <w:spacing w:after="0" w:line="240" w:lineRule="auto"/>
        <w:jc w:val="both"/>
        <w:rPr>
          <w:rFonts w:ascii="Arial" w:hAnsi="Arial" w:cs="Arial"/>
          <w:sz w:val="16"/>
          <w:szCs w:val="16"/>
        </w:rPr>
      </w:pPr>
    </w:p>
    <w:p w14:paraId="3062B646" w14:textId="77777777" w:rsidR="0038352F" w:rsidRPr="00017B9D" w:rsidRDefault="002D440B" w:rsidP="0038352F">
      <w:pPr>
        <w:widowControl w:val="0"/>
        <w:autoSpaceDE w:val="0"/>
        <w:autoSpaceDN w:val="0"/>
        <w:adjustRightInd w:val="0"/>
        <w:spacing w:after="0" w:line="240" w:lineRule="auto"/>
        <w:ind w:firstLine="720"/>
        <w:jc w:val="both"/>
        <w:rPr>
          <w:rFonts w:ascii="Arial" w:hAnsi="Arial" w:cs="Arial"/>
          <w:sz w:val="16"/>
          <w:szCs w:val="16"/>
        </w:rPr>
      </w:pPr>
      <w:bookmarkStart w:id="112" w:name="_Hlk77157628"/>
      <w:r w:rsidRPr="00017B9D">
        <w:rPr>
          <w:rFonts w:ascii="Arial" w:hAnsi="Arial" w:cs="Arial"/>
          <w:sz w:val="16"/>
          <w:szCs w:val="16"/>
        </w:rPr>
        <w:t>(9)</w:t>
      </w:r>
      <w:r w:rsidR="00DE76AD" w:rsidRPr="00017B9D">
        <w:rPr>
          <w:rFonts w:ascii="Arial" w:hAnsi="Arial" w:cs="Arial"/>
          <w:sz w:val="16"/>
          <w:szCs w:val="16"/>
        </w:rPr>
        <w:t xml:space="preserve"> </w:t>
      </w:r>
      <w:r w:rsidR="0038352F" w:rsidRPr="00017B9D">
        <w:rPr>
          <w:rFonts w:ascii="Arial" w:hAnsi="Arial" w:cs="Arial"/>
          <w:sz w:val="16"/>
          <w:szCs w:val="16"/>
        </w:rPr>
        <w:t xml:space="preserve">Operátor trhu zveřejňuje způsobem umožňujícím dálkový přístup výsledné hodnoty hodinových zelených bonusů pro jednotlivé obnovitelné zdroje energie pro každou hodinu podle příloh č. 22 a </w:t>
      </w:r>
      <w:proofErr w:type="gramStart"/>
      <w:r w:rsidR="0038352F" w:rsidRPr="00017B9D">
        <w:rPr>
          <w:rFonts w:ascii="Arial" w:hAnsi="Arial" w:cs="Arial"/>
          <w:sz w:val="16"/>
          <w:szCs w:val="16"/>
        </w:rPr>
        <w:t>22a</w:t>
      </w:r>
      <w:proofErr w:type="gramEnd"/>
      <w:r w:rsidR="0038352F" w:rsidRPr="00017B9D">
        <w:rPr>
          <w:rFonts w:ascii="Arial" w:hAnsi="Arial" w:cs="Arial"/>
          <w:sz w:val="16"/>
          <w:szCs w:val="16"/>
        </w:rPr>
        <w:t xml:space="preserve"> k této vyhlášce.</w:t>
      </w:r>
    </w:p>
    <w:p w14:paraId="31811ED5" w14:textId="275924E0" w:rsidR="00FC7309" w:rsidRPr="00017B9D" w:rsidRDefault="00FC7309" w:rsidP="00CF4880">
      <w:pPr>
        <w:widowControl w:val="0"/>
        <w:autoSpaceDE w:val="0"/>
        <w:autoSpaceDN w:val="0"/>
        <w:adjustRightInd w:val="0"/>
        <w:spacing w:after="0" w:line="240" w:lineRule="auto"/>
        <w:ind w:firstLine="720"/>
        <w:jc w:val="both"/>
        <w:rPr>
          <w:rFonts w:ascii="Arial" w:hAnsi="Arial" w:cs="Arial"/>
          <w:sz w:val="16"/>
          <w:szCs w:val="16"/>
        </w:rPr>
      </w:pPr>
    </w:p>
    <w:p w14:paraId="196A4146" w14:textId="277C4E29" w:rsidR="00FC7309" w:rsidRDefault="00E54989" w:rsidP="00CF4880">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 xml:space="preserve">(10) </w:t>
      </w:r>
      <w:r w:rsidR="0038352F" w:rsidRPr="00017B9D">
        <w:rPr>
          <w:rFonts w:ascii="Arial" w:hAnsi="Arial" w:cs="Arial"/>
          <w:sz w:val="16"/>
          <w:szCs w:val="16"/>
        </w:rPr>
        <w:t>Operátor trhu zveřejňuje způsobem umožňujícím dálkový přístup po ukončení vyhodnocení odchylek cenu komponenty pro stanovení zúčtovací ceny odchylky (dále jen „cena pobídkové komponenty“) pro každý vyhodnocovací interval, ve kterém byla pobídková komponenta použita.</w:t>
      </w:r>
      <w:bookmarkEnd w:id="112"/>
    </w:p>
    <w:p w14:paraId="2448095A" w14:textId="77777777" w:rsidR="00CF4880" w:rsidRDefault="00CF4880">
      <w:pPr>
        <w:widowControl w:val="0"/>
        <w:autoSpaceDE w:val="0"/>
        <w:autoSpaceDN w:val="0"/>
        <w:adjustRightInd w:val="0"/>
        <w:spacing w:after="0" w:line="240" w:lineRule="auto"/>
        <w:jc w:val="center"/>
        <w:rPr>
          <w:rFonts w:ascii="Arial" w:hAnsi="Arial" w:cs="Arial"/>
          <w:b/>
          <w:bCs/>
          <w:sz w:val="21"/>
          <w:szCs w:val="21"/>
        </w:rPr>
      </w:pPr>
    </w:p>
    <w:p w14:paraId="3C8B60E2" w14:textId="77777777" w:rsidR="00CF4880" w:rsidRDefault="00CF4880">
      <w:pPr>
        <w:widowControl w:val="0"/>
        <w:autoSpaceDE w:val="0"/>
        <w:autoSpaceDN w:val="0"/>
        <w:adjustRightInd w:val="0"/>
        <w:spacing w:after="0" w:line="240" w:lineRule="auto"/>
        <w:jc w:val="center"/>
        <w:rPr>
          <w:rFonts w:ascii="Arial" w:hAnsi="Arial" w:cs="Arial"/>
          <w:b/>
          <w:bCs/>
          <w:sz w:val="21"/>
          <w:szCs w:val="21"/>
        </w:rPr>
      </w:pPr>
    </w:p>
    <w:p w14:paraId="7B50F6D2" w14:textId="77777777" w:rsidR="00CF4880" w:rsidRDefault="00CF4880">
      <w:pPr>
        <w:widowControl w:val="0"/>
        <w:autoSpaceDE w:val="0"/>
        <w:autoSpaceDN w:val="0"/>
        <w:adjustRightInd w:val="0"/>
        <w:spacing w:after="0" w:line="240" w:lineRule="auto"/>
        <w:jc w:val="center"/>
        <w:rPr>
          <w:rFonts w:ascii="Arial" w:hAnsi="Arial" w:cs="Arial"/>
          <w:b/>
          <w:bCs/>
          <w:sz w:val="21"/>
          <w:szCs w:val="21"/>
        </w:rPr>
      </w:pPr>
    </w:p>
    <w:p w14:paraId="1C56EBF4" w14:textId="4A10A32E"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DVANÁCTÁ </w:t>
      </w:r>
    </w:p>
    <w:p w14:paraId="4DA6BB18"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0645E30"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PŘERUŠENÍ, OMEZENÍ A OBNOVENÍ DODÁVKY PŘI NEOPRÁVNĚNÉM ODBĚRU, NEOPRÁVNĚNÉ DISTRIBUCI A NEOPRÁVNĚNÉM PŘENOSU </w:t>
      </w:r>
    </w:p>
    <w:p w14:paraId="757E2270"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02FC1C13"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56 </w:t>
      </w:r>
    </w:p>
    <w:p w14:paraId="1CCDC245" w14:textId="77777777" w:rsidR="00FC7309" w:rsidRDefault="00FC7309">
      <w:pPr>
        <w:widowControl w:val="0"/>
        <w:autoSpaceDE w:val="0"/>
        <w:autoSpaceDN w:val="0"/>
        <w:adjustRightInd w:val="0"/>
        <w:spacing w:after="0" w:line="240" w:lineRule="auto"/>
        <w:rPr>
          <w:rFonts w:ascii="Arial" w:hAnsi="Arial" w:cs="Arial"/>
          <w:sz w:val="16"/>
          <w:szCs w:val="16"/>
        </w:rPr>
      </w:pPr>
    </w:p>
    <w:p w14:paraId="1CA2A1D8"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při přerušení, omezení a obnovení dodávky elektřiny při neoprávněném odběru, neoprávněné distribuci a neoprávněném přenosu </w:t>
      </w:r>
    </w:p>
    <w:p w14:paraId="26279E9B"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8FC708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neoprávněného odběru elektřiny předává dodavatel provozovateli přenosové nebo distribuční soustavy, ke které jsou připojena odběrná místa, u kterých je požadováno přerušení dodávek elektřiny, žádost o přerušení dodávek elektřiny, a to nejpozději 5 pracovních dní přede dnem přerušení dodávek elektřiny. </w:t>
      </w:r>
    </w:p>
    <w:p w14:paraId="6776E60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76390B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Provozovatel přenosové nebo distribuční soustavy informuje po obdržení žádosti podle odstavce 1 nebo v případě neoprávněného přenosu nebo distribuce elektřiny prostřednictvím operátora trhu registrované účastníky trhu s elektřinou, kteří mají u operátora trhu zaregistrovanou přenesenou nebo vlastní odpovědnost za odchylku u odběrných míst, u kterých dojde k přerušení dodávek elektřiny, a to nejpozději 4 pracovní dny před požadovaným dnem přerušení dodávek elektřiny. </w:t>
      </w:r>
    </w:p>
    <w:p w14:paraId="21B3346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EDA27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Provozovatel přenosové nebo distribuční soustavy provede přerušení dodávek elektřiny nejpozději do 2 pracovních dnů od termínu uvedeného v žádosti o přerušení dodávek elektřiny. Není-li v případě odběrných míst zákazníků z důvodů hodných zvláštního zřetele možné provést přerušení dodávek elektřiny ve lhůtě podle věty první, informuje provozovatel přenosové nebo distribuční soustavy o této skutečnosti dodavatele, který žádal o přerušení dodávek elektřiny, a provede přerušení dodávek elektřiny nejpozději do 5 pracovních dnů od termínu uvedeného v žádosti. Provozovatel přenosové nebo distribuční soustavy neprovede přerušení dodávek elektřiny v termínu uvedeném v žádosti o přerušení dodávek elektřiny v případě, že je v informačním systému operátora trhu registrována změna dodavatele se začátkem účinnosti do 5 pracovních dnů včetně po požadovaném termínu přerušení dodávek elektřiny. </w:t>
      </w:r>
    </w:p>
    <w:p w14:paraId="217F7E2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317C25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přerušení dodávek elektřiny na základě žádosti podle odstavce 1 nebo z důvodu neoprávněného odběru elektřiny, neoprávněného přenosu nebo neoprávněné distribuce elektřiny informuje provozovatel přenosové nebo distribuční soustavy, ke které je dané odběrné místo připojeno, o této skutečnosti nejpozději následující pracovní den po přerušení dodávek elektřiny prostřednictvím informačního systému operátora trhu registrované účastníky trhu s elektřinou, kteří mají u operátora trhu zaregistrovanou přenesenou nebo vlastní odpovědnost za odchylku v tomto odběrném místě. V případě, že při přerušení dodávek elektřiny rovněž dochází k demontáži měřicího zařízení, zasílá provozovatel přenosové nebo distribuční soustavy, ke které je dané odběrné místo připojeno, operátorovi trhu rovněž odečet </w:t>
      </w:r>
      <w:r w:rsidR="00C445A5" w:rsidRPr="00680584">
        <w:rPr>
          <w:rFonts w:ascii="Arial" w:hAnsi="Arial" w:cs="Arial"/>
          <w:sz w:val="16"/>
          <w:szCs w:val="16"/>
        </w:rPr>
        <w:t>odběru</w:t>
      </w:r>
      <w:r w:rsidR="00C445A5">
        <w:rPr>
          <w:rFonts w:ascii="Arial" w:hAnsi="Arial" w:cs="Arial"/>
          <w:sz w:val="16"/>
          <w:szCs w:val="16"/>
        </w:rPr>
        <w:t xml:space="preserve"> </w:t>
      </w:r>
      <w:r>
        <w:rPr>
          <w:rFonts w:ascii="Arial" w:hAnsi="Arial" w:cs="Arial"/>
          <w:sz w:val="16"/>
          <w:szCs w:val="16"/>
        </w:rPr>
        <w:t>ke dni přerušení dodávek elektřiny za dané odběrné místo. Odečet je v případě odběrných míst</w:t>
      </w:r>
      <w:r w:rsidRPr="003E2C79">
        <w:rPr>
          <w:rFonts w:ascii="Arial" w:hAnsi="Arial" w:cs="Arial"/>
          <w:sz w:val="16"/>
          <w:szCs w:val="16"/>
        </w:rPr>
        <w:t xml:space="preserve"> </w:t>
      </w:r>
      <w:r w:rsidR="00917139" w:rsidRPr="00680584">
        <w:rPr>
          <w:rFonts w:ascii="Arial" w:hAnsi="Arial" w:cs="Arial"/>
          <w:sz w:val="16"/>
          <w:szCs w:val="16"/>
        </w:rPr>
        <w:t>s</w:t>
      </w:r>
      <w:r w:rsidR="00917139">
        <w:rPr>
          <w:rFonts w:ascii="Arial" w:hAnsi="Arial" w:cs="Arial"/>
          <w:sz w:val="16"/>
          <w:szCs w:val="16"/>
        </w:rPr>
        <w:t xml:space="preserve"> </w:t>
      </w:r>
      <w:r>
        <w:rPr>
          <w:rFonts w:ascii="Arial" w:hAnsi="Arial" w:cs="Arial"/>
          <w:sz w:val="16"/>
          <w:szCs w:val="16"/>
        </w:rPr>
        <w:t xml:space="preserve">měřením typu </w:t>
      </w:r>
      <w:proofErr w:type="gramStart"/>
      <w:r w:rsidR="00A1325B" w:rsidRPr="00680584">
        <w:rPr>
          <w:rFonts w:ascii="Arial" w:hAnsi="Arial" w:cs="Arial"/>
          <w:sz w:val="16"/>
          <w:szCs w:val="16"/>
        </w:rPr>
        <w:t>A nebo</w:t>
      </w:r>
      <w:proofErr w:type="gramEnd"/>
      <w:r w:rsidR="00A1325B" w:rsidRPr="00680584">
        <w:rPr>
          <w:rFonts w:ascii="Arial" w:hAnsi="Arial" w:cs="Arial"/>
          <w:sz w:val="16"/>
          <w:szCs w:val="16"/>
        </w:rPr>
        <w:t xml:space="preserve"> B</w:t>
      </w:r>
      <w:r w:rsidR="00A1325B">
        <w:rPr>
          <w:rFonts w:ascii="Arial" w:hAnsi="Arial" w:cs="Arial"/>
          <w:b/>
          <w:sz w:val="16"/>
          <w:szCs w:val="16"/>
        </w:rPr>
        <w:t xml:space="preserve"> </w:t>
      </w:r>
      <w:r>
        <w:rPr>
          <w:rFonts w:ascii="Arial" w:hAnsi="Arial" w:cs="Arial"/>
          <w:sz w:val="16"/>
          <w:szCs w:val="16"/>
        </w:rPr>
        <w:t xml:space="preserve">zasílán v termínech uvedených v </w:t>
      </w:r>
      <w:r w:rsidR="000818CA" w:rsidRPr="000818CA">
        <w:rPr>
          <w:rFonts w:ascii="Arial" w:hAnsi="Arial" w:cs="Arial"/>
          <w:sz w:val="16"/>
          <w:szCs w:val="16"/>
        </w:rPr>
        <w:t>§ 19 až 22</w:t>
      </w:r>
      <w:r>
        <w:rPr>
          <w:rFonts w:ascii="Arial" w:hAnsi="Arial" w:cs="Arial"/>
          <w:sz w:val="16"/>
          <w:szCs w:val="16"/>
        </w:rPr>
        <w:t xml:space="preserve"> a v případě odběrných míst</w:t>
      </w:r>
      <w:r w:rsidR="00917139" w:rsidRPr="003E2C79">
        <w:rPr>
          <w:rFonts w:ascii="Arial" w:hAnsi="Arial" w:cs="Arial"/>
          <w:sz w:val="16"/>
          <w:szCs w:val="16"/>
        </w:rPr>
        <w:t xml:space="preserve"> </w:t>
      </w:r>
      <w:r w:rsidR="00917139" w:rsidRPr="00680584">
        <w:rPr>
          <w:rFonts w:ascii="Arial" w:hAnsi="Arial" w:cs="Arial"/>
          <w:sz w:val="16"/>
          <w:szCs w:val="16"/>
        </w:rPr>
        <w:t>s</w:t>
      </w:r>
      <w:r w:rsidR="00917139">
        <w:rPr>
          <w:rFonts w:ascii="Arial" w:hAnsi="Arial" w:cs="Arial"/>
          <w:sz w:val="16"/>
          <w:szCs w:val="16"/>
        </w:rPr>
        <w:t xml:space="preserve"> </w:t>
      </w:r>
      <w:r>
        <w:rPr>
          <w:rFonts w:ascii="Arial" w:hAnsi="Arial" w:cs="Arial"/>
          <w:sz w:val="16"/>
          <w:szCs w:val="16"/>
        </w:rPr>
        <w:t xml:space="preserve">měřením typu C v termínech uvedených v </w:t>
      </w:r>
      <w:r w:rsidR="000818CA" w:rsidRPr="000818CA">
        <w:rPr>
          <w:rFonts w:ascii="Arial" w:hAnsi="Arial" w:cs="Arial"/>
          <w:sz w:val="16"/>
          <w:szCs w:val="16"/>
        </w:rPr>
        <w:t>§ 41 odst. 2</w:t>
      </w:r>
      <w:r>
        <w:rPr>
          <w:rFonts w:ascii="Arial" w:hAnsi="Arial" w:cs="Arial"/>
          <w:sz w:val="16"/>
          <w:szCs w:val="16"/>
        </w:rPr>
        <w:t xml:space="preserve">. </w:t>
      </w:r>
    </w:p>
    <w:p w14:paraId="3187361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B3393F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Obnovení dodávek elektřiny z důvodu odstranění příčin neoprávněného odběru žádá účastník trhu s elektřinou provozovatele přenosové soustavy nebo distribuční soustavy, ke které je dané odběrné místo připojeno, popřípadě dodavatele, na jehož žádost byla dodávka elektřiny přerušena. </w:t>
      </w:r>
    </w:p>
    <w:p w14:paraId="74C0EC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48A460" w14:textId="77777777" w:rsidR="00FC7309" w:rsidRPr="00A73D6B" w:rsidRDefault="00FC7309" w:rsidP="00A73D6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Obnovení dodávek elektřiny z důvodu odstranění příčin neoprávněného odběru elektřiny, neoprávněného přenosu nebo neoprávněné distribuce informuje provozovatel přenosové nebo distribuční soustavy, ke které je dané odběrné místo připojeno, prostřednictvím informačního systému operátora trhu registrované účastníky trhu s elektřinou, kteří mají u operátora trhu zaregistrovanou přenesenou nebo vlastní odpovědnost za odchylku u odběrných míst, u kterých došlo k obnovení dodávek elektřiny, nejpozději následující pracovní den po obnovení dodávek elektřiny. </w:t>
      </w:r>
    </w:p>
    <w:p w14:paraId="05D6CA2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14D989"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57 </w:t>
      </w:r>
    </w:p>
    <w:p w14:paraId="66EA212D" w14:textId="77777777" w:rsidR="00FC7309" w:rsidRDefault="00FC7309">
      <w:pPr>
        <w:widowControl w:val="0"/>
        <w:autoSpaceDE w:val="0"/>
        <w:autoSpaceDN w:val="0"/>
        <w:adjustRightInd w:val="0"/>
        <w:spacing w:after="0" w:line="240" w:lineRule="auto"/>
        <w:rPr>
          <w:rFonts w:ascii="Arial" w:hAnsi="Arial" w:cs="Arial"/>
          <w:sz w:val="16"/>
          <w:szCs w:val="16"/>
        </w:rPr>
      </w:pPr>
    </w:p>
    <w:p w14:paraId="3F07B555"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operátora trhu při řešení nenavazující dodávky </w:t>
      </w:r>
    </w:p>
    <w:p w14:paraId="25C44CA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76BC92A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(1) Pokud je k odběrnému místu</w:t>
      </w:r>
      <w:r w:rsidR="00204865">
        <w:rPr>
          <w:rFonts w:ascii="Arial" w:hAnsi="Arial" w:cs="Arial"/>
          <w:sz w:val="16"/>
          <w:szCs w:val="16"/>
        </w:rPr>
        <w:t xml:space="preserve"> </w:t>
      </w:r>
      <w:r w:rsidRPr="00300D08">
        <w:rPr>
          <w:rFonts w:ascii="Arial" w:hAnsi="Arial" w:cs="Arial"/>
          <w:sz w:val="16"/>
          <w:szCs w:val="16"/>
        </w:rPr>
        <w:t>zákazníka</w:t>
      </w:r>
      <w:r>
        <w:rPr>
          <w:rFonts w:ascii="Arial" w:hAnsi="Arial" w:cs="Arial"/>
          <w:sz w:val="16"/>
          <w:szCs w:val="16"/>
        </w:rPr>
        <w:t xml:space="preserve"> u operátora trhu přiřazen nový dodavatel a subjekt zúčtování na základě žádosti o změnu dodavatele nebo žádosti podle </w:t>
      </w:r>
      <w:r w:rsidR="00132321" w:rsidRPr="00132321">
        <w:rPr>
          <w:rFonts w:ascii="Arial" w:hAnsi="Arial" w:cs="Arial"/>
          <w:sz w:val="16"/>
          <w:szCs w:val="16"/>
        </w:rPr>
        <w:t>§ 40 odst. 3</w:t>
      </w:r>
      <w:r>
        <w:rPr>
          <w:rFonts w:ascii="Arial" w:hAnsi="Arial" w:cs="Arial"/>
          <w:sz w:val="16"/>
          <w:szCs w:val="16"/>
        </w:rPr>
        <w:t xml:space="preserve"> v případě odběru podle </w:t>
      </w:r>
      <w:r w:rsidR="00132321" w:rsidRPr="00132321">
        <w:rPr>
          <w:rFonts w:ascii="Arial" w:hAnsi="Arial" w:cs="Arial"/>
          <w:sz w:val="16"/>
          <w:szCs w:val="16"/>
        </w:rPr>
        <w:t>§ 51 odst. 4 energetického zákona</w:t>
      </w:r>
      <w:r>
        <w:rPr>
          <w:rFonts w:ascii="Arial" w:hAnsi="Arial" w:cs="Arial"/>
          <w:sz w:val="16"/>
          <w:szCs w:val="16"/>
        </w:rPr>
        <w:t xml:space="preserve">, podané u operátora trhu, je tento subjekt zúčtování a nový dodavatel operátorem trhu přiřazen k odběrnému místu zákazníka v den účinnosti změny dodavatele i na období bezprostředně předcházející dni přiřazení nového dodavatele a subjektu zúčtování, kdy je odběrné místo zákazníka u operátora trhu registrováno bez přiřazeného subjektu zúčtování, a to v případě, že v tomto období je odběrné místo zákazníka registrováno u operátora trhu bez přiřazeného subjektu zúčtování po dobu kratší než 10 pracovních dnů a k odběrnému místu není přiřazen status neaktivní nebo status bez elektroměru podle </w:t>
      </w:r>
      <w:r w:rsidR="00C737A4" w:rsidRPr="00A73D6B">
        <w:rPr>
          <w:rFonts w:ascii="Arial" w:hAnsi="Arial" w:cs="Arial"/>
          <w:sz w:val="16"/>
          <w:szCs w:val="16"/>
        </w:rPr>
        <w:t xml:space="preserve">§ 17 odst. </w:t>
      </w:r>
      <w:r w:rsidR="00917139" w:rsidRPr="00A73D6B">
        <w:rPr>
          <w:rFonts w:ascii="Arial" w:hAnsi="Arial" w:cs="Arial"/>
          <w:sz w:val="16"/>
          <w:szCs w:val="16"/>
        </w:rPr>
        <w:t>2</w:t>
      </w:r>
      <w:r>
        <w:rPr>
          <w:rFonts w:ascii="Arial" w:hAnsi="Arial" w:cs="Arial"/>
          <w:sz w:val="16"/>
          <w:szCs w:val="16"/>
        </w:rPr>
        <w:t xml:space="preserve">. Operátor trhu o tomto přiřazení informuje dotčeného nového dodavatele, subjekt zúčtování, provozovatele přenosové soustavy a provozovatele distribuční soustavy. </w:t>
      </w:r>
    </w:p>
    <w:p w14:paraId="3B530C8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14544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Po obdržení informace podle odstavce 1 provozovatel přenosové nebo distribuční soustavy předává operátorovi </w:t>
      </w:r>
      <w:r>
        <w:rPr>
          <w:rFonts w:ascii="Arial" w:hAnsi="Arial" w:cs="Arial"/>
          <w:sz w:val="16"/>
          <w:szCs w:val="16"/>
        </w:rPr>
        <w:lastRenderedPageBreak/>
        <w:t xml:space="preserve">trhu hodnoty odběrů elektřiny za období, v němž byl k odběrnému </w:t>
      </w:r>
      <w:r w:rsidRPr="00382873">
        <w:rPr>
          <w:rFonts w:ascii="Arial" w:hAnsi="Arial" w:cs="Arial"/>
          <w:sz w:val="16"/>
          <w:szCs w:val="16"/>
        </w:rPr>
        <w:t>místu zákazníka</w:t>
      </w:r>
      <w:r w:rsidR="00204865">
        <w:rPr>
          <w:rFonts w:ascii="Arial" w:hAnsi="Arial" w:cs="Arial"/>
          <w:sz w:val="16"/>
          <w:szCs w:val="16"/>
        </w:rPr>
        <w:t xml:space="preserve"> </w:t>
      </w:r>
      <w:r>
        <w:rPr>
          <w:rFonts w:ascii="Arial" w:hAnsi="Arial" w:cs="Arial"/>
          <w:sz w:val="16"/>
          <w:szCs w:val="16"/>
        </w:rPr>
        <w:t xml:space="preserve">operátorem trhu přiřazen subjekt zúčtování podle odstavce 1, a to způsobem a v termínu uvedeném v </w:t>
      </w:r>
      <w:r w:rsidR="00F76940" w:rsidRPr="00F76940">
        <w:rPr>
          <w:rFonts w:ascii="Arial" w:hAnsi="Arial" w:cs="Arial"/>
          <w:sz w:val="16"/>
          <w:szCs w:val="16"/>
        </w:rPr>
        <w:t>§ 19</w:t>
      </w:r>
      <w:r>
        <w:rPr>
          <w:rFonts w:ascii="Arial" w:hAnsi="Arial" w:cs="Arial"/>
          <w:sz w:val="16"/>
          <w:szCs w:val="16"/>
        </w:rPr>
        <w:t xml:space="preserve">, </w:t>
      </w:r>
      <w:r w:rsidR="00F76940" w:rsidRPr="00F76940">
        <w:rPr>
          <w:rFonts w:ascii="Arial" w:hAnsi="Arial" w:cs="Arial"/>
          <w:sz w:val="16"/>
          <w:szCs w:val="16"/>
        </w:rPr>
        <w:t>20</w:t>
      </w:r>
      <w:r>
        <w:rPr>
          <w:rFonts w:ascii="Arial" w:hAnsi="Arial" w:cs="Arial"/>
          <w:sz w:val="16"/>
          <w:szCs w:val="16"/>
        </w:rPr>
        <w:t xml:space="preserve"> a </w:t>
      </w:r>
      <w:r w:rsidR="00F76940" w:rsidRPr="00F76940">
        <w:rPr>
          <w:rFonts w:ascii="Arial" w:hAnsi="Arial" w:cs="Arial"/>
          <w:sz w:val="16"/>
          <w:szCs w:val="16"/>
        </w:rPr>
        <w:t>22</w:t>
      </w:r>
      <w:r>
        <w:rPr>
          <w:rFonts w:ascii="Arial" w:hAnsi="Arial" w:cs="Arial"/>
          <w:sz w:val="16"/>
          <w:szCs w:val="16"/>
        </w:rPr>
        <w:t xml:space="preserve">. Pokud již termín podle </w:t>
      </w:r>
      <w:r w:rsidR="00F76940" w:rsidRPr="00F76940">
        <w:rPr>
          <w:rFonts w:ascii="Arial" w:hAnsi="Arial" w:cs="Arial"/>
          <w:sz w:val="16"/>
          <w:szCs w:val="16"/>
        </w:rPr>
        <w:t>§ 19</w:t>
      </w:r>
      <w:r>
        <w:rPr>
          <w:rFonts w:ascii="Arial" w:hAnsi="Arial" w:cs="Arial"/>
          <w:sz w:val="16"/>
          <w:szCs w:val="16"/>
        </w:rPr>
        <w:t xml:space="preserve">, </w:t>
      </w:r>
      <w:r w:rsidR="00F76940" w:rsidRPr="00F76940">
        <w:rPr>
          <w:rFonts w:ascii="Arial" w:hAnsi="Arial" w:cs="Arial"/>
          <w:sz w:val="16"/>
          <w:szCs w:val="16"/>
        </w:rPr>
        <w:t>20</w:t>
      </w:r>
      <w:r>
        <w:rPr>
          <w:rFonts w:ascii="Arial" w:hAnsi="Arial" w:cs="Arial"/>
          <w:sz w:val="16"/>
          <w:szCs w:val="16"/>
        </w:rPr>
        <w:t xml:space="preserve"> a </w:t>
      </w:r>
      <w:r w:rsidR="00F76940" w:rsidRPr="00F76940">
        <w:rPr>
          <w:rFonts w:ascii="Arial" w:hAnsi="Arial" w:cs="Arial"/>
          <w:sz w:val="16"/>
          <w:szCs w:val="16"/>
        </w:rPr>
        <w:t>22</w:t>
      </w:r>
      <w:r>
        <w:rPr>
          <w:rFonts w:ascii="Arial" w:hAnsi="Arial" w:cs="Arial"/>
          <w:sz w:val="16"/>
          <w:szCs w:val="16"/>
        </w:rPr>
        <w:t xml:space="preserve"> uplynul, předává provozovatel přenosové nebo distribuční soustavy tyto hodnoty nejpozději do 5 pracovních dnů od obdržení informace podle odstavce 1. V případě smlouvy podle </w:t>
      </w:r>
      <w:r w:rsidR="00F76940" w:rsidRPr="00F76940">
        <w:rPr>
          <w:rFonts w:ascii="Arial" w:hAnsi="Arial" w:cs="Arial"/>
          <w:sz w:val="16"/>
          <w:szCs w:val="16"/>
        </w:rPr>
        <w:t>§ 50 odst. 2 energetického zákona</w:t>
      </w:r>
      <w:r>
        <w:rPr>
          <w:rFonts w:ascii="Arial" w:hAnsi="Arial" w:cs="Arial"/>
          <w:sz w:val="16"/>
          <w:szCs w:val="16"/>
        </w:rPr>
        <w:t xml:space="preserve"> provozovatel přenosové nebo distribuční soustavy předává operátorovi trhu k odběrnému místu</w:t>
      </w:r>
      <w:r w:rsidR="00D45C1B">
        <w:rPr>
          <w:rFonts w:ascii="Arial" w:hAnsi="Arial" w:cs="Arial"/>
          <w:sz w:val="16"/>
          <w:szCs w:val="16"/>
        </w:rPr>
        <w:t xml:space="preserve"> </w:t>
      </w:r>
      <w:r>
        <w:rPr>
          <w:rFonts w:ascii="Arial" w:hAnsi="Arial" w:cs="Arial"/>
          <w:sz w:val="16"/>
          <w:szCs w:val="16"/>
        </w:rPr>
        <w:t>zákazníka</w:t>
      </w:r>
      <w:r w:rsidR="00F76940">
        <w:rPr>
          <w:rFonts w:ascii="Arial" w:hAnsi="Arial" w:cs="Arial"/>
          <w:sz w:val="16"/>
          <w:szCs w:val="16"/>
        </w:rPr>
        <w:t xml:space="preserve"> </w:t>
      </w:r>
      <w:r>
        <w:rPr>
          <w:rFonts w:ascii="Arial" w:hAnsi="Arial" w:cs="Arial"/>
          <w:sz w:val="16"/>
          <w:szCs w:val="16"/>
        </w:rPr>
        <w:t xml:space="preserve">údaje potřebné pro vyúčtování dodávky elektřiny v termínu podle </w:t>
      </w:r>
      <w:r w:rsidR="00F76940" w:rsidRPr="00F76940">
        <w:rPr>
          <w:rFonts w:ascii="Arial" w:hAnsi="Arial" w:cs="Arial"/>
          <w:sz w:val="16"/>
          <w:szCs w:val="16"/>
        </w:rPr>
        <w:t>§ 41</w:t>
      </w:r>
      <w:r>
        <w:rPr>
          <w:rFonts w:ascii="Arial" w:hAnsi="Arial" w:cs="Arial"/>
          <w:sz w:val="16"/>
          <w:szCs w:val="16"/>
        </w:rPr>
        <w:t xml:space="preserve"> samostatně za období, kdy je odběrné místo</w:t>
      </w:r>
      <w:r w:rsidR="00F76940">
        <w:rPr>
          <w:rFonts w:ascii="Arial" w:hAnsi="Arial" w:cs="Arial"/>
          <w:sz w:val="16"/>
          <w:szCs w:val="16"/>
        </w:rPr>
        <w:t xml:space="preserve"> </w:t>
      </w:r>
      <w:r>
        <w:rPr>
          <w:rFonts w:ascii="Arial" w:hAnsi="Arial" w:cs="Arial"/>
          <w:sz w:val="16"/>
          <w:szCs w:val="16"/>
        </w:rPr>
        <w:t>zákazníka</w:t>
      </w:r>
      <w:r w:rsidR="00F76940">
        <w:rPr>
          <w:rFonts w:ascii="Arial" w:hAnsi="Arial" w:cs="Arial"/>
          <w:sz w:val="16"/>
          <w:szCs w:val="16"/>
        </w:rPr>
        <w:t xml:space="preserve"> </w:t>
      </w:r>
      <w:r>
        <w:rPr>
          <w:rFonts w:ascii="Arial" w:hAnsi="Arial" w:cs="Arial"/>
          <w:sz w:val="16"/>
          <w:szCs w:val="16"/>
        </w:rPr>
        <w:t xml:space="preserve">registrováno u operátora trhu se subjektem zúčtování přiřazeným podle odstavce 1, operátor trhu následně tyto údaje předává dotčenému dodavateli a subjektu zúčtování. </w:t>
      </w:r>
    </w:p>
    <w:p w14:paraId="32F1512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C4061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(3) V případě, že nový dodavatel má uzavřenou smlouvu o sdružených službách dodávky elektřiny, vyúčtuje provozovatel přenosové nebo distribuční soustavy novému dodavateli ceny za službu přenosové nebo distribuční soustavy za období, kdy byl k odběrnému místu</w:t>
      </w:r>
      <w:r w:rsidR="00F76940">
        <w:rPr>
          <w:rFonts w:ascii="Arial" w:hAnsi="Arial" w:cs="Arial"/>
          <w:sz w:val="16"/>
          <w:szCs w:val="16"/>
        </w:rPr>
        <w:t xml:space="preserve"> </w:t>
      </w:r>
      <w:r>
        <w:rPr>
          <w:rFonts w:ascii="Arial" w:hAnsi="Arial" w:cs="Arial"/>
          <w:sz w:val="16"/>
          <w:szCs w:val="16"/>
        </w:rPr>
        <w:t>zákazníka</w:t>
      </w:r>
      <w:r w:rsidR="00F76940">
        <w:rPr>
          <w:rFonts w:ascii="Arial" w:hAnsi="Arial" w:cs="Arial"/>
          <w:sz w:val="16"/>
          <w:szCs w:val="16"/>
        </w:rPr>
        <w:t xml:space="preserve"> </w:t>
      </w:r>
      <w:r>
        <w:rPr>
          <w:rFonts w:ascii="Arial" w:hAnsi="Arial" w:cs="Arial"/>
          <w:sz w:val="16"/>
          <w:szCs w:val="16"/>
        </w:rPr>
        <w:t>operátorem trhu přiřazen nový dodavatel podle odstavce 1. U odběrného místa</w:t>
      </w:r>
      <w:r w:rsidR="00F76940">
        <w:rPr>
          <w:rFonts w:ascii="Arial" w:hAnsi="Arial" w:cs="Arial"/>
          <w:sz w:val="16"/>
          <w:szCs w:val="16"/>
        </w:rPr>
        <w:t xml:space="preserve"> </w:t>
      </w:r>
      <w:r>
        <w:rPr>
          <w:rFonts w:ascii="Arial" w:hAnsi="Arial" w:cs="Arial"/>
          <w:sz w:val="16"/>
          <w:szCs w:val="16"/>
        </w:rPr>
        <w:t>na hladině vysokého a velmi vysokého napětí účtuje provozovatel distribuční soustavy platbu za rezervaci kapacity ve výši součinu čtvrthodinového maximálního odebraného výkonu v daném období a ceny měsíční rezervované kapacity. U odběrného místa</w:t>
      </w:r>
      <w:r w:rsidR="00F76940">
        <w:rPr>
          <w:rFonts w:ascii="Arial" w:hAnsi="Arial" w:cs="Arial"/>
          <w:sz w:val="16"/>
          <w:szCs w:val="16"/>
        </w:rPr>
        <w:t xml:space="preserve"> </w:t>
      </w:r>
      <w:r>
        <w:rPr>
          <w:rFonts w:ascii="Arial" w:hAnsi="Arial" w:cs="Arial"/>
          <w:sz w:val="16"/>
          <w:szCs w:val="16"/>
        </w:rPr>
        <w:t xml:space="preserve">na hladině nízkého napětí účtuje provozovatel distribuční soustavy platbu za rezervaci kapacity podle proudové hodnoty hlavního jističe před elektroměrem v daném období a dosavadní sazby za zajištění distribuce elektřiny. </w:t>
      </w:r>
    </w:p>
    <w:p w14:paraId="712A528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AE066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(4) Provozovatel přenosové nebo distribuční soustavy není povinen zasílat operátorovi trhu údaje potřebné pro vyúčtování dodávky elektřiny za období, kdy u operátora trhu není k odběrnému místu</w:t>
      </w:r>
      <w:r w:rsidR="00F76940">
        <w:rPr>
          <w:rFonts w:ascii="Arial" w:hAnsi="Arial" w:cs="Arial"/>
          <w:sz w:val="16"/>
          <w:szCs w:val="16"/>
        </w:rPr>
        <w:t xml:space="preserve"> </w:t>
      </w:r>
      <w:r>
        <w:rPr>
          <w:rFonts w:ascii="Arial" w:hAnsi="Arial" w:cs="Arial"/>
          <w:sz w:val="16"/>
          <w:szCs w:val="16"/>
        </w:rPr>
        <w:t>zákazníka</w:t>
      </w:r>
      <w:r w:rsidR="00F76940">
        <w:rPr>
          <w:rFonts w:ascii="Arial" w:hAnsi="Arial" w:cs="Arial"/>
          <w:sz w:val="16"/>
          <w:szCs w:val="16"/>
        </w:rPr>
        <w:t xml:space="preserve"> </w:t>
      </w:r>
      <w:r>
        <w:rPr>
          <w:rFonts w:ascii="Arial" w:hAnsi="Arial" w:cs="Arial"/>
          <w:sz w:val="16"/>
          <w:szCs w:val="16"/>
        </w:rPr>
        <w:t xml:space="preserve">přiřazen subjekt zúčtování. </w:t>
      </w:r>
    </w:p>
    <w:p w14:paraId="523857C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68CA70A"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TŘINÁCTÁ </w:t>
      </w:r>
    </w:p>
    <w:p w14:paraId="6CF10F7C"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76EBF49D"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POSTUP PŘI ZAJIŠTĚNÍ DODÁVKY DODAVATELEM POSLEDNÍ INSTANCE </w:t>
      </w:r>
    </w:p>
    <w:p w14:paraId="551432E1"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02F0C7B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58 </w:t>
      </w:r>
    </w:p>
    <w:p w14:paraId="6A2A997C" w14:textId="77777777" w:rsidR="00FC7309" w:rsidRDefault="00FC7309">
      <w:pPr>
        <w:widowControl w:val="0"/>
        <w:autoSpaceDE w:val="0"/>
        <w:autoSpaceDN w:val="0"/>
        <w:adjustRightInd w:val="0"/>
        <w:spacing w:after="0" w:line="240" w:lineRule="auto"/>
        <w:rPr>
          <w:rFonts w:ascii="Arial" w:hAnsi="Arial" w:cs="Arial"/>
          <w:sz w:val="16"/>
          <w:szCs w:val="16"/>
        </w:rPr>
      </w:pPr>
    </w:p>
    <w:p w14:paraId="4D606318" w14:textId="68F72A7A" w:rsidR="00A82001" w:rsidRPr="002A3672" w:rsidRDefault="00FC7309">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00A82001" w:rsidRPr="002A3672">
        <w:rPr>
          <w:rFonts w:ascii="Arial" w:hAnsi="Arial" w:cs="Arial"/>
          <w:strike/>
          <w:sz w:val="16"/>
          <w:szCs w:val="16"/>
        </w:rPr>
        <w:t>(1) Pokud je dodavateli rozhodnutím Úřadu zrušena licence na obchod s elektřinou nebo výrobu elektřiny, Úřad informuje o této skutečnosti bezodkladně operátora trhu. Je-li tento dodavatel zároveň subjektem zúčtování, je dotčenému registrovanému účastníkovi trhu s elektřinou ode dne nabytí právní moci rozhodnutí o zrušení licence, nebo pokud toto rozhodnutí již nabylo právní moci, ode dne následujícího po dni, kdy se operátor trhu o takové skutečnosti dozvěděl, znemožněna v informačním systému operátora trhu registrace údajů o dvoustranných obchodech na dodávku elektřiny a znemožněna účast na operátorem trhu organizovaných trzích s elektřinou. Obdobně postupuje operátor trhu v případě, pokud dodavatel jako subjekt zúčtování nesplňuje finanční podmínky zúčtování odchylek.</w:t>
      </w:r>
    </w:p>
    <w:p w14:paraId="6D257D2F" w14:textId="77777777" w:rsidR="00A82001" w:rsidRDefault="00A82001">
      <w:pPr>
        <w:widowControl w:val="0"/>
        <w:autoSpaceDE w:val="0"/>
        <w:autoSpaceDN w:val="0"/>
        <w:adjustRightInd w:val="0"/>
        <w:spacing w:after="0" w:line="240" w:lineRule="auto"/>
        <w:jc w:val="both"/>
        <w:rPr>
          <w:rFonts w:ascii="Arial" w:hAnsi="Arial" w:cs="Arial"/>
          <w:sz w:val="16"/>
          <w:szCs w:val="16"/>
        </w:rPr>
      </w:pPr>
    </w:p>
    <w:p w14:paraId="7F4F1A5D" w14:textId="660E4B01" w:rsidR="00FC7309" w:rsidRPr="002A3672" w:rsidRDefault="00FC7309" w:rsidP="002A3672">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(1) </w:t>
      </w:r>
      <w:bookmarkStart w:id="113" w:name="_Hlk113004354"/>
      <w:r w:rsidRPr="002A3672">
        <w:rPr>
          <w:rFonts w:ascii="Arial" w:hAnsi="Arial" w:cs="Arial"/>
          <w:b/>
          <w:sz w:val="16"/>
          <w:szCs w:val="16"/>
        </w:rPr>
        <w:t xml:space="preserve">Pokud je dodavateli rozhodnutím Úřadu zrušena licence na obchod s elektřinou nebo výrobu elektřiny, Úřad informuje o této skutečnosti </w:t>
      </w:r>
      <w:r w:rsidR="00525B33" w:rsidRPr="002A3672">
        <w:rPr>
          <w:rFonts w:ascii="Arial" w:hAnsi="Arial" w:cs="Arial"/>
          <w:b/>
          <w:sz w:val="16"/>
          <w:szCs w:val="16"/>
        </w:rPr>
        <w:t xml:space="preserve">do 10.00 hodin </w:t>
      </w:r>
      <w:r w:rsidRPr="002A3672">
        <w:rPr>
          <w:rFonts w:ascii="Arial" w:hAnsi="Arial" w:cs="Arial"/>
          <w:b/>
          <w:sz w:val="16"/>
          <w:szCs w:val="16"/>
        </w:rPr>
        <w:t xml:space="preserve">operátora trhu. </w:t>
      </w:r>
      <w:r w:rsidR="00D32D07" w:rsidRPr="002A3672">
        <w:rPr>
          <w:rFonts w:ascii="Arial" w:hAnsi="Arial" w:cs="Arial"/>
          <w:b/>
          <w:sz w:val="16"/>
          <w:szCs w:val="16"/>
        </w:rPr>
        <w:t xml:space="preserve">V případě, že informace operátorovi trhu dorazí po 10.00 považuje se informace za doručenou následující kalendářní den. </w:t>
      </w:r>
      <w:r w:rsidRPr="002A3672">
        <w:rPr>
          <w:rFonts w:ascii="Arial" w:hAnsi="Arial" w:cs="Arial"/>
          <w:b/>
          <w:sz w:val="16"/>
          <w:szCs w:val="16"/>
        </w:rPr>
        <w:t xml:space="preserve">Je-li tento dodavatel zároveň subjektem zúčtování, je dotčenému registrovanému účastníkovi trhu s elektřinou ode dne nabytí právní moci rozhodnutí o zrušení licence, nebo pokud toto rozhodnutí již nabylo právní moci, ode dne následujícího po dni, kdy se operátor trhu o takové skutečnosti dozvěděl, znemožněna v informačním systému operátora trhu registrace údajů o dvoustranných obchodech na dodávku elektřiny a znemožněna účast na operátorem trhu organizovaných trzích s elektřinou. Obdobně postupuje operátor trhu v případě, pokud dodavatel </w:t>
      </w:r>
      <w:r w:rsidR="00525B33" w:rsidRPr="002A3672">
        <w:rPr>
          <w:rFonts w:ascii="Arial" w:hAnsi="Arial" w:cs="Arial"/>
          <w:b/>
          <w:sz w:val="16"/>
          <w:szCs w:val="16"/>
        </w:rPr>
        <w:t>pozbyl možnost dodávat elektřinu, nebo</w:t>
      </w:r>
      <w:r w:rsidRPr="002A3672">
        <w:rPr>
          <w:rFonts w:ascii="Arial" w:hAnsi="Arial" w:cs="Arial"/>
          <w:b/>
          <w:sz w:val="16"/>
          <w:szCs w:val="16"/>
        </w:rPr>
        <w:t xml:space="preserve"> nesplňuje finanční podmínky zúčtování odchylek</w:t>
      </w:r>
      <w:r w:rsidR="0005157C" w:rsidRPr="002A3672">
        <w:rPr>
          <w:rFonts w:ascii="Arial" w:hAnsi="Arial" w:cs="Arial"/>
          <w:b/>
          <w:sz w:val="16"/>
          <w:szCs w:val="16"/>
        </w:rPr>
        <w:t xml:space="preserve"> nebo nepřenesl odpovědnost za odchylku na jiný subjekt zúčtování</w:t>
      </w:r>
      <w:r w:rsidRPr="002A3672">
        <w:rPr>
          <w:rFonts w:ascii="Arial" w:hAnsi="Arial" w:cs="Arial"/>
          <w:b/>
          <w:sz w:val="16"/>
          <w:szCs w:val="16"/>
        </w:rPr>
        <w:t>.</w:t>
      </w:r>
      <w:r w:rsidR="00D32D07" w:rsidRPr="002A3672">
        <w:rPr>
          <w:rFonts w:ascii="Arial" w:hAnsi="Arial" w:cs="Arial"/>
          <w:b/>
          <w:sz w:val="16"/>
          <w:szCs w:val="16"/>
        </w:rPr>
        <w:t xml:space="preserve"> </w:t>
      </w:r>
      <w:bookmarkStart w:id="114" w:name="_Hlk114128678"/>
      <w:bookmarkStart w:id="115" w:name="_Hlk112841544"/>
      <w:r w:rsidR="00D32D07" w:rsidRPr="002A3672">
        <w:rPr>
          <w:rFonts w:ascii="Arial" w:hAnsi="Arial" w:cs="Arial"/>
          <w:b/>
          <w:sz w:val="16"/>
          <w:szCs w:val="16"/>
        </w:rPr>
        <w:t xml:space="preserve">V případě, že </w:t>
      </w:r>
      <w:r w:rsidR="00F246AE" w:rsidRPr="002A3672">
        <w:rPr>
          <w:rFonts w:ascii="Arial" w:hAnsi="Arial" w:cs="Arial"/>
          <w:b/>
          <w:sz w:val="16"/>
          <w:szCs w:val="16"/>
        </w:rPr>
        <w:t>dodavatel</w:t>
      </w:r>
      <w:r w:rsidR="00D32D07" w:rsidRPr="002A3672">
        <w:rPr>
          <w:rFonts w:ascii="Arial" w:hAnsi="Arial" w:cs="Arial"/>
          <w:b/>
          <w:sz w:val="16"/>
          <w:szCs w:val="16"/>
        </w:rPr>
        <w:t xml:space="preserve"> nepřenesl odpovědnost za odchylku, je součástí informace zaslané operátorovi trhu výčet předávacích míst a míst určených ke krytí ztrát distribuční soustavy u nichž subjekt nepřenesl odpovědnost za odchylku na jiný </w:t>
      </w:r>
      <w:proofErr w:type="spellStart"/>
      <w:proofErr w:type="gramStart"/>
      <w:r w:rsidR="00D32D07" w:rsidRPr="002A3672">
        <w:rPr>
          <w:rFonts w:ascii="Arial" w:hAnsi="Arial" w:cs="Arial"/>
          <w:b/>
          <w:sz w:val="16"/>
          <w:szCs w:val="16"/>
        </w:rPr>
        <w:t>subjekt</w:t>
      </w:r>
      <w:bookmarkEnd w:id="114"/>
      <w:r w:rsidR="00D32D07" w:rsidRPr="002A3672">
        <w:rPr>
          <w:rFonts w:ascii="Arial" w:hAnsi="Arial" w:cs="Arial"/>
          <w:b/>
          <w:sz w:val="16"/>
          <w:szCs w:val="16"/>
        </w:rPr>
        <w:t>.V</w:t>
      </w:r>
      <w:proofErr w:type="spellEnd"/>
      <w:proofErr w:type="gramEnd"/>
      <w:r w:rsidR="00D32D07" w:rsidRPr="002A3672">
        <w:rPr>
          <w:rFonts w:ascii="Arial" w:hAnsi="Arial" w:cs="Arial"/>
          <w:b/>
          <w:sz w:val="16"/>
          <w:szCs w:val="16"/>
        </w:rPr>
        <w:t xml:space="preserve"> případě, že subjekt nesplňuje finanční podmínky zúčtování odchylek, či nepřenesl odpovědnost za odchylku, operátor koná nezávisle tom, zda obdržel informaci o této skutečnosti</w:t>
      </w:r>
      <w:bookmarkEnd w:id="113"/>
      <w:bookmarkEnd w:id="115"/>
      <w:r w:rsidR="00312CCA" w:rsidRPr="00312CCA">
        <w:rPr>
          <w:rFonts w:ascii="Arial" w:hAnsi="Arial" w:cs="Arial"/>
          <w:b/>
          <w:sz w:val="16"/>
          <w:szCs w:val="16"/>
        </w:rPr>
        <w:t>.</w:t>
      </w:r>
    </w:p>
    <w:p w14:paraId="18B35D5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10C0AD" w14:textId="663F0A32"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Odstupuje-li provozovatel přenosové nebo distribuční soustavy od smlouvy o zajištění služby přenosové nebo distribuční soustavy, na </w:t>
      </w:r>
      <w:proofErr w:type="gramStart"/>
      <w:r>
        <w:rPr>
          <w:rFonts w:ascii="Arial" w:hAnsi="Arial" w:cs="Arial"/>
          <w:sz w:val="16"/>
          <w:szCs w:val="16"/>
        </w:rPr>
        <w:t>základě</w:t>
      </w:r>
      <w:proofErr w:type="gramEnd"/>
      <w:r>
        <w:rPr>
          <w:rFonts w:ascii="Arial" w:hAnsi="Arial" w:cs="Arial"/>
          <w:sz w:val="16"/>
          <w:szCs w:val="16"/>
        </w:rPr>
        <w:t xml:space="preserve"> které má dodavatel zajištěnu službu přenosové nebo distribuční soustavy, informuje operátora trhu o odstoupení od této smlouvy do 10.00 hodin posledního pracovního dne před dnem účinnosti odstoupení. Součástí této informace je identifikační kód dodavatele, datum ukončení smlouvy a výčet identifikačních číselných kódů odběrných míst</w:t>
      </w:r>
      <w:r w:rsidR="009A52C8">
        <w:rPr>
          <w:rFonts w:ascii="Arial" w:hAnsi="Arial" w:cs="Arial"/>
          <w:sz w:val="16"/>
          <w:szCs w:val="16"/>
        </w:rPr>
        <w:t xml:space="preserve"> </w:t>
      </w:r>
      <w:r w:rsidR="00BC734F" w:rsidRPr="00A73D6B">
        <w:rPr>
          <w:rFonts w:ascii="Arial" w:hAnsi="Arial" w:cs="Arial"/>
          <w:sz w:val="16"/>
          <w:szCs w:val="16"/>
        </w:rPr>
        <w:t>s</w:t>
      </w:r>
      <w:r w:rsidR="009A52C8" w:rsidRPr="00A73D6B">
        <w:rPr>
          <w:rFonts w:ascii="Arial" w:hAnsi="Arial" w:cs="Arial"/>
          <w:sz w:val="16"/>
          <w:szCs w:val="16"/>
        </w:rPr>
        <w:t xml:space="preserve"> jejich předávac</w:t>
      </w:r>
      <w:r w:rsidR="00D45C1B" w:rsidRPr="00A73D6B">
        <w:rPr>
          <w:rFonts w:ascii="Arial" w:hAnsi="Arial" w:cs="Arial"/>
          <w:sz w:val="16"/>
          <w:szCs w:val="16"/>
        </w:rPr>
        <w:t>í</w:t>
      </w:r>
      <w:r w:rsidR="00BC734F" w:rsidRPr="00A73D6B">
        <w:rPr>
          <w:rFonts w:ascii="Arial" w:hAnsi="Arial" w:cs="Arial"/>
          <w:sz w:val="16"/>
          <w:szCs w:val="16"/>
        </w:rPr>
        <w:t>mi</w:t>
      </w:r>
      <w:r w:rsidR="009A52C8" w:rsidRPr="00A73D6B">
        <w:rPr>
          <w:rFonts w:ascii="Arial" w:hAnsi="Arial" w:cs="Arial"/>
          <w:sz w:val="16"/>
          <w:szCs w:val="16"/>
        </w:rPr>
        <w:t xml:space="preserve"> míst</w:t>
      </w:r>
      <w:r w:rsidR="00BC734F" w:rsidRPr="00A73D6B">
        <w:rPr>
          <w:rFonts w:ascii="Arial" w:hAnsi="Arial" w:cs="Arial"/>
          <w:sz w:val="16"/>
          <w:szCs w:val="16"/>
        </w:rPr>
        <w:t>y</w:t>
      </w:r>
      <w:r>
        <w:rPr>
          <w:rFonts w:ascii="Arial" w:hAnsi="Arial" w:cs="Arial"/>
          <w:sz w:val="16"/>
          <w:szCs w:val="16"/>
        </w:rPr>
        <w:t xml:space="preserve">, kterých se tato skutečnost týká. Má-li dojít k zániku závazku založeného smlouvou o zajištění služby přenosové nebo distribuční soustavy v důsledku jiné právní skutečnosti, použije se postup podle věty první přiměřeně. </w:t>
      </w:r>
    </w:p>
    <w:p w14:paraId="1B770B3D" w14:textId="40F6EC4A" w:rsidR="00A82001" w:rsidRDefault="00A82001">
      <w:pPr>
        <w:widowControl w:val="0"/>
        <w:autoSpaceDE w:val="0"/>
        <w:autoSpaceDN w:val="0"/>
        <w:adjustRightInd w:val="0"/>
        <w:spacing w:after="0" w:line="240" w:lineRule="auto"/>
        <w:jc w:val="both"/>
        <w:rPr>
          <w:rFonts w:ascii="Arial" w:hAnsi="Arial" w:cs="Arial"/>
          <w:sz w:val="16"/>
          <w:szCs w:val="16"/>
        </w:rPr>
      </w:pPr>
    </w:p>
    <w:p w14:paraId="5BD3B783" w14:textId="57DACF00" w:rsidR="00A82001" w:rsidRDefault="00A82001">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2A3672">
        <w:rPr>
          <w:rFonts w:ascii="Arial" w:hAnsi="Arial" w:cs="Arial"/>
          <w:strike/>
          <w:sz w:val="16"/>
          <w:szCs w:val="16"/>
        </w:rPr>
        <w:t>(3) Pokud dojde v odběrném místě k ukončení zajištění odpovědnosti za odchylku subjektem zúčtování a dodavatel se zavázal zajistit v odběrném místě odpovědnost za odchylku, přenese dodavatel bezodkladně odpovědnost za odchylku u tohoto odběrného místa na jiný subjekt zúčtování nebo se sám stane subjektem zúčtování odpovědným za odchylku u dotčeného odběrného místa</w:t>
      </w:r>
      <w:r w:rsidRPr="00A82001">
        <w:rPr>
          <w:rFonts w:ascii="Arial" w:hAnsi="Arial" w:cs="Arial"/>
          <w:sz w:val="16"/>
          <w:szCs w:val="16"/>
        </w:rPr>
        <w:t>.</w:t>
      </w:r>
    </w:p>
    <w:p w14:paraId="01BC802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8DCADD" w14:textId="00441C34" w:rsidR="00FC7309" w:rsidRDefault="00FC7309">
      <w:pPr>
        <w:widowControl w:val="0"/>
        <w:autoSpaceDE w:val="0"/>
        <w:autoSpaceDN w:val="0"/>
        <w:adjustRightInd w:val="0"/>
        <w:spacing w:after="0" w:line="240" w:lineRule="auto"/>
        <w:jc w:val="both"/>
        <w:rPr>
          <w:rFonts w:ascii="Arial" w:hAnsi="Arial" w:cs="Arial"/>
          <w:b/>
          <w:sz w:val="16"/>
          <w:szCs w:val="16"/>
        </w:rPr>
      </w:pPr>
      <w:r>
        <w:rPr>
          <w:rFonts w:ascii="Arial" w:hAnsi="Arial" w:cs="Arial"/>
          <w:sz w:val="16"/>
          <w:szCs w:val="16"/>
        </w:rPr>
        <w:tab/>
      </w:r>
      <w:bookmarkStart w:id="116" w:name="_Hlk113004457"/>
      <w:r w:rsidRPr="002A3672">
        <w:rPr>
          <w:rFonts w:ascii="Arial" w:hAnsi="Arial" w:cs="Arial"/>
          <w:b/>
          <w:sz w:val="16"/>
          <w:szCs w:val="16"/>
        </w:rPr>
        <w:t xml:space="preserve">(3) </w:t>
      </w:r>
      <w:bookmarkStart w:id="117" w:name="_Hlk114128902"/>
      <w:r w:rsidRPr="002A3672">
        <w:rPr>
          <w:rFonts w:ascii="Arial" w:hAnsi="Arial" w:cs="Arial"/>
          <w:b/>
          <w:sz w:val="16"/>
          <w:szCs w:val="16"/>
        </w:rPr>
        <w:t>Pokud dojde v odběrném místě</w:t>
      </w:r>
      <w:r w:rsidR="009A5024" w:rsidRPr="002A3672">
        <w:rPr>
          <w:rFonts w:ascii="Arial" w:hAnsi="Arial" w:cs="Arial"/>
          <w:b/>
          <w:sz w:val="16"/>
          <w:szCs w:val="16"/>
        </w:rPr>
        <w:t xml:space="preserve"> nebo předávacím místě výrobny elektřiny nebo místě určeném </w:t>
      </w:r>
      <w:r w:rsidR="001B014F" w:rsidRPr="002A3672">
        <w:rPr>
          <w:rFonts w:ascii="Arial" w:hAnsi="Arial" w:cs="Arial"/>
          <w:b/>
          <w:sz w:val="16"/>
          <w:szCs w:val="16"/>
        </w:rPr>
        <w:t>na krytí</w:t>
      </w:r>
      <w:r w:rsidR="009A5024" w:rsidRPr="002A3672">
        <w:rPr>
          <w:rFonts w:ascii="Arial" w:hAnsi="Arial" w:cs="Arial"/>
          <w:b/>
          <w:sz w:val="16"/>
          <w:szCs w:val="16"/>
        </w:rPr>
        <w:t xml:space="preserve"> ztrát provozovatele distribuční soustavy </w:t>
      </w:r>
      <w:r w:rsidRPr="002A3672">
        <w:rPr>
          <w:rFonts w:ascii="Arial" w:hAnsi="Arial" w:cs="Arial"/>
          <w:b/>
          <w:sz w:val="16"/>
          <w:szCs w:val="16"/>
        </w:rPr>
        <w:t xml:space="preserve"> k ukončení zajištění odpovědnosti za odchylku subjektem zúčtování a dodavatel se zavázal zajistit v odběrném místě odpovědnost za odchylku, přenese dodavatel bezodkladně odpovědnost za odchylku u tohoto odběrného místa</w:t>
      </w:r>
      <w:r w:rsidR="009A5024" w:rsidRPr="002A3672">
        <w:rPr>
          <w:rFonts w:ascii="Arial" w:hAnsi="Arial" w:cs="Arial"/>
          <w:b/>
          <w:sz w:val="16"/>
          <w:szCs w:val="16"/>
        </w:rPr>
        <w:t xml:space="preserve"> nebo</w:t>
      </w:r>
      <w:r w:rsidRPr="002A3672">
        <w:rPr>
          <w:rFonts w:ascii="Arial" w:hAnsi="Arial" w:cs="Arial"/>
          <w:b/>
          <w:sz w:val="16"/>
          <w:szCs w:val="16"/>
        </w:rPr>
        <w:t xml:space="preserve"> </w:t>
      </w:r>
      <w:r w:rsidR="009A5024" w:rsidRPr="002A3672">
        <w:rPr>
          <w:rFonts w:ascii="Arial" w:hAnsi="Arial" w:cs="Arial"/>
          <w:b/>
          <w:sz w:val="16"/>
          <w:szCs w:val="16"/>
        </w:rPr>
        <w:t xml:space="preserve">předávacího místa výrobny elektřiny nebo místa určeného </w:t>
      </w:r>
      <w:r w:rsidR="001B014F" w:rsidRPr="002A3672">
        <w:rPr>
          <w:rFonts w:ascii="Arial" w:hAnsi="Arial" w:cs="Arial"/>
          <w:b/>
          <w:sz w:val="16"/>
          <w:szCs w:val="16"/>
        </w:rPr>
        <w:t>na krytí</w:t>
      </w:r>
      <w:r w:rsidR="009A5024" w:rsidRPr="002A3672" w:rsidDel="00A77A86">
        <w:rPr>
          <w:rFonts w:ascii="Arial" w:hAnsi="Arial" w:cs="Arial"/>
          <w:b/>
          <w:sz w:val="16"/>
          <w:szCs w:val="16"/>
        </w:rPr>
        <w:t xml:space="preserve"> </w:t>
      </w:r>
      <w:r w:rsidR="009A5024" w:rsidRPr="002A3672">
        <w:rPr>
          <w:rFonts w:ascii="Arial" w:hAnsi="Arial" w:cs="Arial"/>
          <w:b/>
          <w:sz w:val="16"/>
          <w:szCs w:val="16"/>
        </w:rPr>
        <w:t xml:space="preserve">ztrát provozovatele distribuční soustavy </w:t>
      </w:r>
      <w:r w:rsidRPr="002A3672">
        <w:rPr>
          <w:rFonts w:ascii="Arial" w:hAnsi="Arial" w:cs="Arial"/>
          <w:b/>
          <w:sz w:val="16"/>
          <w:szCs w:val="16"/>
        </w:rPr>
        <w:t>na jiný subjekt zúčtování nebo se sám stane subjektem zúčtování odpovědným za odchylku u dotčeného odběrného místa</w:t>
      </w:r>
      <w:r w:rsidR="000949EA" w:rsidRPr="002A3672">
        <w:rPr>
          <w:rFonts w:ascii="Arial" w:hAnsi="Arial" w:cs="Arial"/>
          <w:b/>
          <w:sz w:val="16"/>
          <w:szCs w:val="16"/>
        </w:rPr>
        <w:t xml:space="preserve">, </w:t>
      </w:r>
      <w:r w:rsidR="001E4DC3" w:rsidRPr="002A3672">
        <w:rPr>
          <w:rFonts w:ascii="Arial" w:hAnsi="Arial" w:cs="Arial"/>
          <w:b/>
          <w:sz w:val="16"/>
          <w:szCs w:val="16"/>
        </w:rPr>
        <w:t>předávacího místa výrobny elektřiny</w:t>
      </w:r>
      <w:r w:rsidR="00D32D07" w:rsidRPr="002A3672">
        <w:rPr>
          <w:rFonts w:ascii="Arial" w:hAnsi="Arial" w:cs="Arial"/>
          <w:b/>
          <w:sz w:val="16"/>
          <w:szCs w:val="16"/>
        </w:rPr>
        <w:t>, nebo místa určeného ke krytí ztrát provozovatele distribuční soustavy.</w:t>
      </w:r>
      <w:r w:rsidRPr="002A3672">
        <w:rPr>
          <w:rFonts w:ascii="Arial" w:hAnsi="Arial" w:cs="Arial"/>
          <w:b/>
          <w:sz w:val="16"/>
          <w:szCs w:val="16"/>
        </w:rPr>
        <w:t xml:space="preserve"> </w:t>
      </w:r>
    </w:p>
    <w:p w14:paraId="4FFAAB44" w14:textId="274CB806" w:rsidR="00A82001" w:rsidRDefault="00A82001">
      <w:pPr>
        <w:widowControl w:val="0"/>
        <w:autoSpaceDE w:val="0"/>
        <w:autoSpaceDN w:val="0"/>
        <w:adjustRightInd w:val="0"/>
        <w:spacing w:after="0" w:line="240" w:lineRule="auto"/>
        <w:jc w:val="both"/>
        <w:rPr>
          <w:rFonts w:ascii="Arial" w:hAnsi="Arial" w:cs="Arial"/>
          <w:b/>
          <w:sz w:val="16"/>
          <w:szCs w:val="16"/>
        </w:rPr>
      </w:pPr>
    </w:p>
    <w:p w14:paraId="453C903A" w14:textId="3C98EEA8" w:rsidR="00A82001" w:rsidRPr="002A3672" w:rsidRDefault="00A82001">
      <w:pPr>
        <w:widowControl w:val="0"/>
        <w:autoSpaceDE w:val="0"/>
        <w:autoSpaceDN w:val="0"/>
        <w:adjustRightInd w:val="0"/>
        <w:spacing w:after="0" w:line="240" w:lineRule="auto"/>
        <w:jc w:val="both"/>
        <w:rPr>
          <w:rFonts w:ascii="Arial" w:hAnsi="Arial" w:cs="Arial"/>
          <w:strike/>
          <w:sz w:val="16"/>
          <w:szCs w:val="16"/>
        </w:rPr>
      </w:pPr>
      <w:r>
        <w:rPr>
          <w:rFonts w:ascii="Arial" w:hAnsi="Arial" w:cs="Arial"/>
          <w:b/>
          <w:sz w:val="16"/>
          <w:szCs w:val="16"/>
        </w:rPr>
        <w:tab/>
      </w:r>
      <w:r w:rsidRPr="002A3672">
        <w:rPr>
          <w:rFonts w:ascii="Arial" w:hAnsi="Arial" w:cs="Arial"/>
          <w:strike/>
          <w:sz w:val="16"/>
          <w:szCs w:val="16"/>
        </w:rPr>
        <w:t>(4)</w:t>
      </w:r>
      <w:r w:rsidRPr="002A3672">
        <w:rPr>
          <w:strike/>
        </w:rPr>
        <w:t xml:space="preserve"> </w:t>
      </w:r>
      <w:r w:rsidRPr="002A3672">
        <w:rPr>
          <w:rFonts w:ascii="Arial" w:hAnsi="Arial" w:cs="Arial"/>
          <w:strike/>
          <w:sz w:val="16"/>
          <w:szCs w:val="16"/>
        </w:rPr>
        <w:t>V případech, kdy se operátor trhu dozví, že dodavatel, který dodává elektřinu zákazníkovi, pozbude nebo pozbyl oprávnění dodávat elektřinu nebo nemá zajištěnu službu přenosové nebo distribuční soustavy v případě dodávky elektřiny na základě smlouvy o sdružených službách dodávky elektřiny nebo jako subjekt zúčtování nesplňuje finanční podmínky zúčtování odchylek, informuje operátor trhu neodkladně o této skutečnosti provozovatele příslušné přenosové nebo distribuční soustavy, příslušné dodavatele a dodavatele poslední instance a zároveň tuto informaci, včetně stanovení dne, kdy by měla být zahájena dodávka elektřiny dodavatelem poslední instance, a výčtu identifikačních číselných kódů odběrných míst s jejich předávacími místy, jichž se daná skutečnost týká, zveřejňuje způsobem umožňujícím dálkový přístup.</w:t>
      </w:r>
    </w:p>
    <w:bookmarkEnd w:id="117"/>
    <w:p w14:paraId="55AC4093" w14:textId="77777777" w:rsidR="00FC7309" w:rsidRPr="002A3672" w:rsidRDefault="00FC7309">
      <w:pPr>
        <w:widowControl w:val="0"/>
        <w:autoSpaceDE w:val="0"/>
        <w:autoSpaceDN w:val="0"/>
        <w:adjustRightInd w:val="0"/>
        <w:spacing w:after="0" w:line="240" w:lineRule="auto"/>
        <w:rPr>
          <w:rFonts w:ascii="Arial" w:hAnsi="Arial" w:cs="Arial"/>
          <w:b/>
          <w:sz w:val="16"/>
          <w:szCs w:val="16"/>
        </w:rPr>
      </w:pPr>
      <w:r w:rsidRPr="002A3672">
        <w:rPr>
          <w:rFonts w:ascii="Arial" w:hAnsi="Arial" w:cs="Arial"/>
          <w:b/>
          <w:sz w:val="16"/>
          <w:szCs w:val="16"/>
        </w:rPr>
        <w:lastRenderedPageBreak/>
        <w:t xml:space="preserve"> </w:t>
      </w:r>
    </w:p>
    <w:p w14:paraId="5D41FE33" w14:textId="644FD5DA" w:rsidR="00CF1BA7" w:rsidRDefault="00FC7309">
      <w:pPr>
        <w:widowControl w:val="0"/>
        <w:autoSpaceDE w:val="0"/>
        <w:autoSpaceDN w:val="0"/>
        <w:adjustRightInd w:val="0"/>
        <w:spacing w:after="0" w:line="240" w:lineRule="auto"/>
        <w:jc w:val="both"/>
        <w:rPr>
          <w:rFonts w:ascii="Arial" w:hAnsi="Arial" w:cs="Arial"/>
          <w:sz w:val="16"/>
          <w:szCs w:val="16"/>
        </w:rPr>
      </w:pPr>
      <w:r w:rsidRPr="002A3672">
        <w:rPr>
          <w:rFonts w:ascii="Arial" w:hAnsi="Arial" w:cs="Arial"/>
          <w:b/>
          <w:sz w:val="16"/>
          <w:szCs w:val="16"/>
        </w:rPr>
        <w:tab/>
        <w:t>(4) V případech, kdy se operátor trhu dozví, že dodavatel, který dodává elektřinu zákazníkovi</w:t>
      </w:r>
      <w:r w:rsidR="004C6303" w:rsidRPr="002A3672">
        <w:rPr>
          <w:rFonts w:ascii="Arial" w:hAnsi="Arial" w:cs="Arial"/>
          <w:b/>
          <w:sz w:val="16"/>
          <w:szCs w:val="16"/>
        </w:rPr>
        <w:t xml:space="preserve"> nebo místu určenému na krytí ztrát</w:t>
      </w:r>
      <w:r w:rsidRPr="002A3672">
        <w:rPr>
          <w:rFonts w:ascii="Arial" w:hAnsi="Arial" w:cs="Arial"/>
          <w:b/>
          <w:sz w:val="16"/>
          <w:szCs w:val="16"/>
        </w:rPr>
        <w:t xml:space="preserve">, pozbyl oprávnění </w:t>
      </w:r>
      <w:r w:rsidR="00DC621D" w:rsidRPr="002A3672">
        <w:rPr>
          <w:rFonts w:ascii="Arial" w:hAnsi="Arial" w:cs="Arial"/>
          <w:b/>
          <w:sz w:val="16"/>
          <w:szCs w:val="16"/>
        </w:rPr>
        <w:t>nebo možnost</w:t>
      </w:r>
      <w:r w:rsidRPr="002A3672">
        <w:rPr>
          <w:rFonts w:ascii="Arial" w:hAnsi="Arial" w:cs="Arial"/>
          <w:b/>
          <w:sz w:val="16"/>
          <w:szCs w:val="16"/>
        </w:rPr>
        <w:t xml:space="preserve"> dodávat elektřinu</w:t>
      </w:r>
      <w:r w:rsidR="0005157C" w:rsidRPr="002A3672">
        <w:rPr>
          <w:rFonts w:ascii="Arial" w:hAnsi="Arial" w:cs="Arial"/>
          <w:b/>
          <w:sz w:val="16"/>
          <w:szCs w:val="16"/>
        </w:rPr>
        <w:t>,</w:t>
      </w:r>
      <w:r w:rsidRPr="002A3672">
        <w:rPr>
          <w:rFonts w:ascii="Arial" w:hAnsi="Arial" w:cs="Arial"/>
          <w:b/>
          <w:sz w:val="16"/>
          <w:szCs w:val="16"/>
        </w:rPr>
        <w:t xml:space="preserve"> nebo nemá zajištěnu službu přenosové nebo distribuční soustavy v případě dodávky elektřiny na základě smlouvy o sdružených službách dodávky elektřiny</w:t>
      </w:r>
      <w:r w:rsidR="0005157C" w:rsidRPr="002A3672">
        <w:rPr>
          <w:rFonts w:ascii="Arial" w:hAnsi="Arial" w:cs="Arial"/>
          <w:b/>
          <w:sz w:val="16"/>
          <w:szCs w:val="16"/>
        </w:rPr>
        <w:t>,</w:t>
      </w:r>
      <w:r w:rsidRPr="002A3672">
        <w:rPr>
          <w:rFonts w:ascii="Arial" w:hAnsi="Arial" w:cs="Arial"/>
          <w:b/>
          <w:sz w:val="16"/>
          <w:szCs w:val="16"/>
        </w:rPr>
        <w:t xml:space="preserve"> nebo nesplňuje finanční podmínky zúčtování odchylek</w:t>
      </w:r>
      <w:r w:rsidR="0005157C" w:rsidRPr="002A3672">
        <w:rPr>
          <w:rFonts w:ascii="Arial" w:hAnsi="Arial" w:cs="Arial"/>
          <w:b/>
          <w:sz w:val="16"/>
          <w:szCs w:val="16"/>
        </w:rPr>
        <w:t xml:space="preserve"> nebo nepřenesl odpovědnost za odchylku na </w:t>
      </w:r>
      <w:r w:rsidR="00B212D8" w:rsidRPr="002A3672">
        <w:rPr>
          <w:rFonts w:ascii="Arial" w:hAnsi="Arial" w:cs="Arial"/>
          <w:b/>
          <w:sz w:val="16"/>
          <w:szCs w:val="16"/>
        </w:rPr>
        <w:t>jiný subjekt zúčtování</w:t>
      </w:r>
      <w:r w:rsidRPr="002A3672">
        <w:rPr>
          <w:rFonts w:ascii="Arial" w:hAnsi="Arial" w:cs="Arial"/>
          <w:b/>
          <w:sz w:val="16"/>
          <w:szCs w:val="16"/>
        </w:rPr>
        <w:t xml:space="preserve">, informuje operátor trhu neodkladně o této skutečnosti provozovatele příslušné přenosové nebo distribuční soustavy, </w:t>
      </w:r>
      <w:r w:rsidRPr="00A82001">
        <w:rPr>
          <w:rFonts w:ascii="Arial" w:hAnsi="Arial" w:cs="Arial"/>
          <w:b/>
          <w:strike/>
          <w:sz w:val="16"/>
          <w:szCs w:val="16"/>
        </w:rPr>
        <w:t>příslušné</w:t>
      </w:r>
      <w:r w:rsidR="000949EA" w:rsidRPr="00A82001">
        <w:rPr>
          <w:rFonts w:ascii="Arial" w:hAnsi="Arial" w:cs="Arial"/>
          <w:b/>
          <w:sz w:val="16"/>
          <w:szCs w:val="16"/>
        </w:rPr>
        <w:t xml:space="preserve"> </w:t>
      </w:r>
      <w:r w:rsidR="00A34536" w:rsidRPr="00A82001">
        <w:rPr>
          <w:rFonts w:ascii="Arial" w:hAnsi="Arial" w:cs="Arial"/>
          <w:b/>
          <w:sz w:val="16"/>
          <w:szCs w:val="16"/>
        </w:rPr>
        <w:t>dotčené</w:t>
      </w:r>
      <w:r w:rsidRPr="00A82001">
        <w:rPr>
          <w:rFonts w:ascii="Arial" w:hAnsi="Arial" w:cs="Arial"/>
          <w:b/>
          <w:sz w:val="16"/>
          <w:szCs w:val="16"/>
        </w:rPr>
        <w:t xml:space="preserve"> dodavatele a dodavatele poslední instance a zároveň tuto informaci, včetně </w:t>
      </w:r>
      <w:r w:rsidRPr="002A3672">
        <w:rPr>
          <w:rFonts w:ascii="Arial" w:hAnsi="Arial" w:cs="Arial"/>
          <w:b/>
          <w:sz w:val="16"/>
          <w:szCs w:val="16"/>
        </w:rPr>
        <w:t>dne, kdy by měla být zahájena dodávka elektřiny</w:t>
      </w:r>
      <w:r w:rsidR="008953A4" w:rsidRPr="002A3672">
        <w:rPr>
          <w:rFonts w:ascii="Arial" w:hAnsi="Arial" w:cs="Arial"/>
          <w:b/>
          <w:sz w:val="16"/>
          <w:szCs w:val="16"/>
        </w:rPr>
        <w:t xml:space="preserve"> nebo převzata odpovědnost za odchylku předávacího místa výrobny elektřiny</w:t>
      </w:r>
      <w:r w:rsidRPr="002A3672">
        <w:rPr>
          <w:rFonts w:ascii="Arial" w:hAnsi="Arial" w:cs="Arial"/>
          <w:b/>
          <w:sz w:val="16"/>
          <w:szCs w:val="16"/>
        </w:rPr>
        <w:t xml:space="preserve"> dodavatelem poslední instance, a výčtu identifikačních číselných kódů odběrných </w:t>
      </w:r>
      <w:r w:rsidR="00204865" w:rsidRPr="002A3672">
        <w:rPr>
          <w:rFonts w:ascii="Arial" w:hAnsi="Arial" w:cs="Arial"/>
          <w:b/>
          <w:sz w:val="16"/>
          <w:szCs w:val="16"/>
        </w:rPr>
        <w:t>míst</w:t>
      </w:r>
      <w:r w:rsidR="00C06167" w:rsidRPr="002A3672">
        <w:rPr>
          <w:rFonts w:ascii="Arial" w:hAnsi="Arial" w:cs="Arial"/>
          <w:b/>
          <w:sz w:val="16"/>
          <w:szCs w:val="16"/>
        </w:rPr>
        <w:t xml:space="preserve"> </w:t>
      </w:r>
      <w:r w:rsidR="00204865" w:rsidRPr="002A3672">
        <w:rPr>
          <w:rFonts w:ascii="Arial" w:hAnsi="Arial" w:cs="Arial"/>
          <w:b/>
          <w:sz w:val="16"/>
          <w:szCs w:val="16"/>
        </w:rPr>
        <w:t>s jejich předávacími místy</w:t>
      </w:r>
      <w:r w:rsidR="00CF1BA7" w:rsidRPr="002A3672">
        <w:rPr>
          <w:rFonts w:ascii="Arial" w:hAnsi="Arial" w:cs="Arial"/>
          <w:b/>
          <w:sz w:val="16"/>
          <w:szCs w:val="16"/>
        </w:rPr>
        <w:t xml:space="preserve">, předávacích míst výroben elektřiny a míst určených </w:t>
      </w:r>
      <w:r w:rsidR="001B014F" w:rsidRPr="002A3672">
        <w:rPr>
          <w:rFonts w:ascii="Arial" w:hAnsi="Arial" w:cs="Arial"/>
          <w:b/>
          <w:sz w:val="16"/>
          <w:szCs w:val="16"/>
        </w:rPr>
        <w:t>na</w:t>
      </w:r>
      <w:r w:rsidR="00CF1BA7" w:rsidRPr="002A3672">
        <w:rPr>
          <w:rFonts w:ascii="Arial" w:hAnsi="Arial" w:cs="Arial"/>
          <w:b/>
          <w:sz w:val="16"/>
          <w:szCs w:val="16"/>
        </w:rPr>
        <w:t xml:space="preserve"> krytí ztrát provozovatele distribuční soustavy</w:t>
      </w:r>
      <w:r w:rsidR="00D108E6" w:rsidRPr="002A3672">
        <w:rPr>
          <w:rFonts w:ascii="Arial" w:hAnsi="Arial" w:cs="Arial"/>
          <w:b/>
          <w:sz w:val="16"/>
          <w:szCs w:val="16"/>
        </w:rPr>
        <w:t>,</w:t>
      </w:r>
      <w:r w:rsidRPr="002A3672">
        <w:rPr>
          <w:rFonts w:ascii="Arial" w:hAnsi="Arial" w:cs="Arial"/>
          <w:b/>
          <w:sz w:val="16"/>
          <w:szCs w:val="16"/>
        </w:rPr>
        <w:t xml:space="preserve"> jichž se daná skutečnost týká, zveřejňuje způsobem umožňujícím dálkový přístup.</w:t>
      </w:r>
      <w:r w:rsidR="00496622" w:rsidRPr="002A3672">
        <w:rPr>
          <w:rFonts w:ascii="Arial" w:hAnsi="Arial" w:cs="Arial"/>
          <w:b/>
          <w:sz w:val="16"/>
          <w:szCs w:val="16"/>
        </w:rPr>
        <w:t xml:space="preserve"> Operátor trhu dále vyhodnotí žádosti, ve kterých je dodavatel</w:t>
      </w:r>
      <w:r w:rsidR="005D2DB6" w:rsidRPr="002A3672">
        <w:rPr>
          <w:rFonts w:ascii="Arial" w:hAnsi="Arial" w:cs="Arial"/>
          <w:b/>
          <w:sz w:val="16"/>
          <w:szCs w:val="16"/>
        </w:rPr>
        <w:t xml:space="preserve"> podle věty první</w:t>
      </w:r>
      <w:r w:rsidR="00496622" w:rsidRPr="002A3672">
        <w:rPr>
          <w:rFonts w:ascii="Arial" w:hAnsi="Arial" w:cs="Arial"/>
          <w:b/>
          <w:sz w:val="16"/>
          <w:szCs w:val="16"/>
        </w:rPr>
        <w:t xml:space="preserve"> uveden jako nový dodavatel nebo nový subjekt zúčtování, a o vyhodnocení informuje </w:t>
      </w:r>
      <w:r w:rsidR="00A34536" w:rsidRPr="002A3672">
        <w:rPr>
          <w:rFonts w:ascii="Arial" w:hAnsi="Arial" w:cs="Arial"/>
          <w:b/>
          <w:sz w:val="16"/>
          <w:szCs w:val="16"/>
        </w:rPr>
        <w:t>dotčené</w:t>
      </w:r>
      <w:r w:rsidR="00496622" w:rsidRPr="002A3672">
        <w:rPr>
          <w:rFonts w:ascii="Arial" w:hAnsi="Arial" w:cs="Arial"/>
          <w:b/>
          <w:sz w:val="16"/>
          <w:szCs w:val="16"/>
        </w:rPr>
        <w:t xml:space="preserve"> dodavatele, subjekty zúčtování a provozovatele přenosové nebo distribuční soustavy.</w:t>
      </w:r>
    </w:p>
    <w:p w14:paraId="01C9979A" w14:textId="77777777" w:rsidR="00EA7736" w:rsidRDefault="00CF1BA7">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p>
    <w:bookmarkEnd w:id="116"/>
    <w:p w14:paraId="0029FC34" w14:textId="07403986" w:rsidR="00FB18F0" w:rsidRPr="00A73D6B" w:rsidRDefault="00FB18F0" w:rsidP="00225028">
      <w:pPr>
        <w:widowControl w:val="0"/>
        <w:autoSpaceDE w:val="0"/>
        <w:autoSpaceDN w:val="0"/>
        <w:adjustRightInd w:val="0"/>
        <w:spacing w:after="0" w:line="240" w:lineRule="auto"/>
        <w:ind w:firstLine="720"/>
        <w:jc w:val="both"/>
        <w:rPr>
          <w:rFonts w:ascii="Arial" w:hAnsi="Arial" w:cs="Arial"/>
          <w:sz w:val="16"/>
          <w:szCs w:val="16"/>
        </w:rPr>
      </w:pPr>
    </w:p>
    <w:p w14:paraId="56385B94" w14:textId="590B7604" w:rsidR="00FC7309" w:rsidRDefault="00FC7309">
      <w:pPr>
        <w:widowControl w:val="0"/>
        <w:autoSpaceDE w:val="0"/>
        <w:autoSpaceDN w:val="0"/>
        <w:adjustRightInd w:val="0"/>
        <w:spacing w:after="0" w:line="240" w:lineRule="auto"/>
        <w:rPr>
          <w:rFonts w:ascii="Arial" w:hAnsi="Arial" w:cs="Arial"/>
          <w:sz w:val="16"/>
          <w:szCs w:val="16"/>
        </w:rPr>
      </w:pPr>
      <w:r w:rsidRPr="00F2086E">
        <w:rPr>
          <w:rFonts w:ascii="Arial" w:hAnsi="Arial" w:cs="Arial"/>
          <w:i/>
          <w:sz w:val="16"/>
          <w:szCs w:val="16"/>
        </w:rPr>
        <w:t xml:space="preserve"> </w:t>
      </w:r>
      <w:r w:rsidR="00C06167" w:rsidRPr="00F2086E">
        <w:rPr>
          <w:rFonts w:ascii="Arial" w:hAnsi="Arial" w:cs="Arial"/>
          <w:i/>
          <w:sz w:val="16"/>
          <w:szCs w:val="16"/>
        </w:rPr>
        <w:t xml:space="preserve"> </w:t>
      </w:r>
    </w:p>
    <w:p w14:paraId="4B1E2584"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59 </w:t>
      </w:r>
    </w:p>
    <w:p w14:paraId="5E92103E" w14:textId="77777777" w:rsidR="00FC7309" w:rsidRDefault="00FC7309">
      <w:pPr>
        <w:widowControl w:val="0"/>
        <w:autoSpaceDE w:val="0"/>
        <w:autoSpaceDN w:val="0"/>
        <w:adjustRightInd w:val="0"/>
        <w:spacing w:after="0" w:line="240" w:lineRule="auto"/>
        <w:rPr>
          <w:rFonts w:ascii="Arial" w:hAnsi="Arial" w:cs="Arial"/>
          <w:sz w:val="16"/>
          <w:szCs w:val="16"/>
        </w:rPr>
      </w:pPr>
    </w:p>
    <w:p w14:paraId="24860BD1" w14:textId="20B9BA8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Na základě informace podle </w:t>
      </w:r>
      <w:r w:rsidR="009A52C8" w:rsidRPr="009A52C8">
        <w:rPr>
          <w:rFonts w:ascii="Arial" w:hAnsi="Arial" w:cs="Arial"/>
          <w:sz w:val="16"/>
          <w:szCs w:val="16"/>
        </w:rPr>
        <w:t>§ 58 odst. 4</w:t>
      </w:r>
      <w:r>
        <w:rPr>
          <w:rFonts w:ascii="Arial" w:hAnsi="Arial" w:cs="Arial"/>
          <w:sz w:val="16"/>
          <w:szCs w:val="16"/>
        </w:rPr>
        <w:t xml:space="preserve"> mohou dodavatelé a výrobci, kteří přenesli odpovědnost za odchylku na subjekt zúčtování, jemuž nebyly zaregistrovány údaje o dvoustranných obchodech na dodávku elektřiny nebo mu byla znemožněna účast na trzích s elektřinou organizovaných operátorem trhu, do 24.00 hodin dne předcházejícího dni, v němž má být zahájena dodávka elektřiny dodavatelem poslední instance</w:t>
      </w:r>
      <w:r w:rsidR="0085187E">
        <w:rPr>
          <w:rFonts w:ascii="Arial" w:hAnsi="Arial" w:cs="Arial"/>
          <w:sz w:val="16"/>
          <w:szCs w:val="16"/>
        </w:rPr>
        <w:t xml:space="preserve"> </w:t>
      </w:r>
      <w:r w:rsidRPr="002A3672">
        <w:rPr>
          <w:rFonts w:ascii="Arial" w:hAnsi="Arial" w:cs="Arial"/>
          <w:strike/>
          <w:sz w:val="16"/>
          <w:szCs w:val="16"/>
        </w:rPr>
        <w:t xml:space="preserve">podle </w:t>
      </w:r>
      <w:r w:rsidR="009A52C8" w:rsidRPr="002A3672">
        <w:rPr>
          <w:rFonts w:ascii="Arial" w:hAnsi="Arial" w:cs="Arial"/>
          <w:strike/>
          <w:sz w:val="16"/>
          <w:szCs w:val="16"/>
        </w:rPr>
        <w:t>§ 58 odst. 4</w:t>
      </w:r>
      <w:r>
        <w:rPr>
          <w:rFonts w:ascii="Arial" w:hAnsi="Arial" w:cs="Arial"/>
          <w:sz w:val="16"/>
          <w:szCs w:val="16"/>
        </w:rPr>
        <w:t>,</w:t>
      </w:r>
      <w:r w:rsidR="00F85990">
        <w:rPr>
          <w:rFonts w:ascii="Arial" w:hAnsi="Arial" w:cs="Arial"/>
          <w:sz w:val="16"/>
          <w:szCs w:val="16"/>
        </w:rPr>
        <w:t xml:space="preserve"> </w:t>
      </w:r>
      <w:r>
        <w:rPr>
          <w:rFonts w:ascii="Arial" w:hAnsi="Arial" w:cs="Arial"/>
          <w:sz w:val="16"/>
          <w:szCs w:val="16"/>
        </w:rPr>
        <w:t xml:space="preserve">podat prostřednictvím informačního systému operátora trhu žádost o přenesení odpovědnosti za odchylku na jiný subjekt zúčtování. </w:t>
      </w:r>
    </w:p>
    <w:p w14:paraId="45801C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E48AAB" w14:textId="7D112DFC"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Na základě informace podle </w:t>
      </w:r>
      <w:r w:rsidR="009A52C8" w:rsidRPr="009A52C8">
        <w:rPr>
          <w:rFonts w:ascii="Arial" w:hAnsi="Arial" w:cs="Arial"/>
          <w:sz w:val="16"/>
          <w:szCs w:val="16"/>
        </w:rPr>
        <w:t>§ 58 odst. 4</w:t>
      </w:r>
      <w:r w:rsidR="00735B61">
        <w:rPr>
          <w:rFonts w:ascii="Arial" w:hAnsi="Arial" w:cs="Arial"/>
          <w:sz w:val="16"/>
          <w:szCs w:val="16"/>
        </w:rPr>
        <w:t xml:space="preserve"> </w:t>
      </w:r>
      <w:r>
        <w:rPr>
          <w:rFonts w:ascii="Arial" w:hAnsi="Arial" w:cs="Arial"/>
          <w:sz w:val="16"/>
          <w:szCs w:val="16"/>
        </w:rPr>
        <w:t xml:space="preserve">mohou registrovaní účastníci trhu s elektřinou, kteří mají vlastní nebo přenesenou odpovědnost za odchylku, podat v součinnosti se zákazníkem, kterému má být podle </w:t>
      </w:r>
      <w:r w:rsidR="009A52C8" w:rsidRPr="009A52C8">
        <w:rPr>
          <w:rFonts w:ascii="Arial" w:hAnsi="Arial" w:cs="Arial"/>
          <w:sz w:val="16"/>
          <w:szCs w:val="16"/>
        </w:rPr>
        <w:t>energetického zákona</w:t>
      </w:r>
      <w:r>
        <w:rPr>
          <w:rFonts w:ascii="Arial" w:hAnsi="Arial" w:cs="Arial"/>
          <w:sz w:val="16"/>
          <w:szCs w:val="16"/>
        </w:rPr>
        <w:t xml:space="preserve"> zahájena dodávka elektřiny dodavatelem poslední instance, a výrobci, do 24.00 hodin dne předcházejícího dni, v němž má být zahájena dodávka elektřiny dodavatelem poslední </w:t>
      </w:r>
      <w:proofErr w:type="spellStart"/>
      <w:r>
        <w:rPr>
          <w:rFonts w:ascii="Arial" w:hAnsi="Arial" w:cs="Arial"/>
          <w:sz w:val="16"/>
          <w:szCs w:val="16"/>
        </w:rPr>
        <w:t>instance</w:t>
      </w:r>
      <w:del w:id="118" w:author="ERU" w:date="2022-07-21T09:12:00Z">
        <w:r w:rsidDel="00537A98">
          <w:rPr>
            <w:rFonts w:ascii="Arial" w:hAnsi="Arial" w:cs="Arial"/>
            <w:sz w:val="16"/>
            <w:szCs w:val="16"/>
          </w:rPr>
          <w:delText xml:space="preserve"> </w:delText>
        </w:r>
      </w:del>
      <w:r w:rsidRPr="002A3672">
        <w:rPr>
          <w:rFonts w:ascii="Arial" w:hAnsi="Arial" w:cs="Arial"/>
          <w:strike/>
          <w:sz w:val="16"/>
          <w:szCs w:val="16"/>
        </w:rPr>
        <w:t>podle</w:t>
      </w:r>
      <w:proofErr w:type="spellEnd"/>
      <w:r w:rsidRPr="002A3672">
        <w:rPr>
          <w:rFonts w:ascii="Arial" w:hAnsi="Arial" w:cs="Arial"/>
          <w:strike/>
          <w:sz w:val="16"/>
          <w:szCs w:val="16"/>
        </w:rPr>
        <w:t xml:space="preserve"> </w:t>
      </w:r>
      <w:r w:rsidR="009A52C8" w:rsidRPr="002A3672">
        <w:rPr>
          <w:rFonts w:ascii="Arial" w:hAnsi="Arial" w:cs="Arial"/>
          <w:strike/>
          <w:sz w:val="16"/>
          <w:szCs w:val="16"/>
        </w:rPr>
        <w:t>§ 58 odst. 4</w:t>
      </w:r>
      <w:r>
        <w:rPr>
          <w:rFonts w:ascii="Arial" w:hAnsi="Arial" w:cs="Arial"/>
          <w:sz w:val="16"/>
          <w:szCs w:val="16"/>
        </w:rPr>
        <w:t>, prostřednictvím informačního systému operátora trhu žádost o zrychlenou změnu dodavatele.</w:t>
      </w:r>
      <w:r w:rsidR="00F45124">
        <w:t xml:space="preserve"> </w:t>
      </w:r>
      <w:r>
        <w:rPr>
          <w:rFonts w:ascii="Arial" w:hAnsi="Arial" w:cs="Arial"/>
          <w:sz w:val="16"/>
          <w:szCs w:val="16"/>
        </w:rPr>
        <w:t xml:space="preserve">Pro zrychlenou změnu dodavatele se použijí přiměřeně ustanovení této vyhlášky upravující postup pro změnu dodavatele v režimu přenesené odpovědnosti za odchylku. </w:t>
      </w:r>
    </w:p>
    <w:p w14:paraId="00A8B8E3" w14:textId="2835B588"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F81E34C" w14:textId="21DA627B" w:rsidR="000526E9" w:rsidRPr="002A3672" w:rsidRDefault="000526E9" w:rsidP="002A3672">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r>
      <w:r w:rsidRPr="002A3672">
        <w:rPr>
          <w:rFonts w:ascii="Arial" w:hAnsi="Arial" w:cs="Arial"/>
          <w:strike/>
          <w:sz w:val="16"/>
          <w:szCs w:val="16"/>
        </w:rPr>
        <w:t>(3) Je-li podána žádost o přenesení odpovědnosti za odchylku podle odstavce 1 nebo žádost o zrychlenou změnu dodavatele podle odstavce 2 a provozovatel distribuční soustavy žádost o zrychlenou změnu dodavatele odsouhlasí do 10.00 hodin dne, v němž má být zahájena dodávka elektřiny dodavatelem poslední instance podle § 58 odst. 4, pak tato změna nabývá účinnosti od 00.00 hodin tohoto dne. Pokud se provozovatel distribuční soustavy k žádosti o zrychlenou změnu dodavatele podané podle odstavce 2 nevyjádří ve lhůtě podle věty první, operátor trhu zamítne žádost o zrychlenou změnu dodavatele.</w:t>
      </w:r>
    </w:p>
    <w:p w14:paraId="12A03C4B" w14:textId="77777777" w:rsidR="000526E9" w:rsidRDefault="00FC7309">
      <w:pPr>
        <w:widowControl w:val="0"/>
        <w:autoSpaceDE w:val="0"/>
        <w:autoSpaceDN w:val="0"/>
        <w:adjustRightInd w:val="0"/>
        <w:spacing w:after="0" w:line="240" w:lineRule="auto"/>
        <w:jc w:val="both"/>
        <w:rPr>
          <w:ins w:id="119" w:author="Chmelíčková Lucie Mgr. Bc." w:date="2022-09-16T07:42:00Z"/>
          <w:rFonts w:ascii="Arial" w:hAnsi="Arial" w:cs="Arial"/>
          <w:sz w:val="16"/>
          <w:szCs w:val="16"/>
        </w:rPr>
      </w:pPr>
      <w:r>
        <w:rPr>
          <w:rFonts w:ascii="Arial" w:hAnsi="Arial" w:cs="Arial"/>
          <w:sz w:val="16"/>
          <w:szCs w:val="16"/>
        </w:rPr>
        <w:tab/>
      </w:r>
      <w:bookmarkStart w:id="120" w:name="_Hlk113004835"/>
    </w:p>
    <w:p w14:paraId="63C98C1E" w14:textId="486255C1" w:rsidR="00FC7309" w:rsidRDefault="00FC7309" w:rsidP="002A3672">
      <w:pPr>
        <w:widowControl w:val="0"/>
        <w:autoSpaceDE w:val="0"/>
        <w:autoSpaceDN w:val="0"/>
        <w:adjustRightInd w:val="0"/>
        <w:spacing w:after="0" w:line="240" w:lineRule="auto"/>
        <w:ind w:firstLine="720"/>
        <w:jc w:val="both"/>
        <w:rPr>
          <w:rFonts w:ascii="Arial" w:hAnsi="Arial" w:cs="Arial"/>
          <w:b/>
          <w:sz w:val="16"/>
          <w:szCs w:val="16"/>
        </w:rPr>
      </w:pPr>
      <w:r w:rsidRPr="002A3672">
        <w:rPr>
          <w:rFonts w:ascii="Arial" w:hAnsi="Arial" w:cs="Arial"/>
          <w:b/>
          <w:sz w:val="16"/>
          <w:szCs w:val="16"/>
        </w:rPr>
        <w:t xml:space="preserve">(3) Je-li </w:t>
      </w:r>
      <w:proofErr w:type="spellStart"/>
      <w:r w:rsidRPr="002A3672">
        <w:rPr>
          <w:rFonts w:ascii="Arial" w:hAnsi="Arial" w:cs="Arial"/>
          <w:b/>
          <w:sz w:val="16"/>
          <w:szCs w:val="16"/>
        </w:rPr>
        <w:t>podánažádost</w:t>
      </w:r>
      <w:proofErr w:type="spellEnd"/>
      <w:r w:rsidRPr="002A3672">
        <w:rPr>
          <w:rFonts w:ascii="Arial" w:hAnsi="Arial" w:cs="Arial"/>
          <w:b/>
          <w:sz w:val="16"/>
          <w:szCs w:val="16"/>
        </w:rPr>
        <w:t xml:space="preserve"> o zrychlenou změnu dodavatele podle odstavce 2 a </w:t>
      </w:r>
      <w:r w:rsidR="00166015" w:rsidRPr="002A3672">
        <w:rPr>
          <w:rFonts w:ascii="Arial" w:hAnsi="Arial" w:cs="Arial"/>
          <w:b/>
          <w:sz w:val="16"/>
          <w:szCs w:val="16"/>
        </w:rPr>
        <w:t xml:space="preserve">provozovatel přenosové soustavy nebo </w:t>
      </w:r>
      <w:r w:rsidRPr="002A3672">
        <w:rPr>
          <w:rFonts w:ascii="Arial" w:hAnsi="Arial" w:cs="Arial"/>
          <w:b/>
          <w:sz w:val="16"/>
          <w:szCs w:val="16"/>
        </w:rPr>
        <w:t xml:space="preserve">provozovatel distribuční soustavy žádost o zrychlenou změnu dodavatele odsouhlasí do 10.00 hodin dne, v němž má být zahájena dodávka elektřiny dodavatelem poslední </w:t>
      </w:r>
      <w:proofErr w:type="spellStart"/>
      <w:r w:rsidRPr="002A3672">
        <w:rPr>
          <w:rFonts w:ascii="Arial" w:hAnsi="Arial" w:cs="Arial"/>
          <w:b/>
          <w:sz w:val="16"/>
          <w:szCs w:val="16"/>
        </w:rPr>
        <w:t>instancepak</w:t>
      </w:r>
      <w:proofErr w:type="spellEnd"/>
      <w:r w:rsidRPr="002A3672">
        <w:rPr>
          <w:rFonts w:ascii="Arial" w:hAnsi="Arial" w:cs="Arial"/>
          <w:b/>
          <w:sz w:val="16"/>
          <w:szCs w:val="16"/>
        </w:rPr>
        <w:t xml:space="preserve"> tato změna nabývá účinnosti od </w:t>
      </w:r>
      <w:r w:rsidR="00C7035A" w:rsidRPr="002A3672">
        <w:rPr>
          <w:rFonts w:ascii="Arial" w:hAnsi="Arial" w:cs="Arial"/>
          <w:b/>
          <w:sz w:val="16"/>
          <w:szCs w:val="16"/>
        </w:rPr>
        <w:t>00</w:t>
      </w:r>
      <w:r w:rsidR="00F36404" w:rsidRPr="002A3672">
        <w:rPr>
          <w:rFonts w:ascii="Arial" w:hAnsi="Arial" w:cs="Arial"/>
          <w:b/>
          <w:sz w:val="16"/>
          <w:szCs w:val="16"/>
        </w:rPr>
        <w:t>.</w:t>
      </w:r>
      <w:r w:rsidR="00C7035A" w:rsidRPr="002A3672">
        <w:rPr>
          <w:rFonts w:ascii="Arial" w:hAnsi="Arial" w:cs="Arial"/>
          <w:b/>
          <w:sz w:val="16"/>
          <w:szCs w:val="16"/>
        </w:rPr>
        <w:t xml:space="preserve">00 </w:t>
      </w:r>
      <w:r w:rsidRPr="002A3672">
        <w:rPr>
          <w:rFonts w:ascii="Arial" w:hAnsi="Arial" w:cs="Arial"/>
          <w:b/>
          <w:sz w:val="16"/>
          <w:szCs w:val="16"/>
        </w:rPr>
        <w:t xml:space="preserve">hodin tohoto dne. Pokud se provozovatel distribuční soustavy k žádosti o zrychlenou změnu dodavatele podané podle odstavce 2 nevyjádří ve lhůtě podle věty první, </w:t>
      </w:r>
      <w:r w:rsidR="00735B61" w:rsidRPr="002A3672">
        <w:rPr>
          <w:rFonts w:ascii="Arial" w:hAnsi="Arial" w:cs="Arial"/>
          <w:b/>
          <w:sz w:val="16"/>
          <w:szCs w:val="16"/>
        </w:rPr>
        <w:t xml:space="preserve">nebo pokud by převzetí odpovědnosti za odchylku </w:t>
      </w:r>
      <w:r w:rsidR="00AF1F8D" w:rsidRPr="002A3672">
        <w:rPr>
          <w:rFonts w:ascii="Arial" w:hAnsi="Arial" w:cs="Arial"/>
          <w:b/>
          <w:sz w:val="16"/>
          <w:szCs w:val="16"/>
        </w:rPr>
        <w:t>na základě</w:t>
      </w:r>
      <w:r w:rsidR="00735B61" w:rsidRPr="002A3672">
        <w:rPr>
          <w:rFonts w:ascii="Arial" w:hAnsi="Arial" w:cs="Arial"/>
          <w:b/>
          <w:sz w:val="16"/>
          <w:szCs w:val="16"/>
        </w:rPr>
        <w:t xml:space="preserve"> zrychlené změny dodavatele </w:t>
      </w:r>
      <w:r w:rsidR="00AF1F8D" w:rsidRPr="002A3672">
        <w:rPr>
          <w:rFonts w:ascii="Arial" w:hAnsi="Arial" w:cs="Arial"/>
          <w:b/>
          <w:sz w:val="16"/>
          <w:szCs w:val="16"/>
        </w:rPr>
        <w:t>vedlo k</w:t>
      </w:r>
      <w:r w:rsidR="00735B61" w:rsidRPr="002A3672">
        <w:rPr>
          <w:rFonts w:ascii="Arial" w:hAnsi="Arial" w:cs="Arial"/>
          <w:b/>
          <w:sz w:val="16"/>
          <w:szCs w:val="16"/>
        </w:rPr>
        <w:t xml:space="preserve"> nedostatečné</w:t>
      </w:r>
      <w:r w:rsidR="00961E9E" w:rsidRPr="002A3672">
        <w:rPr>
          <w:rFonts w:ascii="Arial" w:hAnsi="Arial" w:cs="Arial"/>
          <w:b/>
          <w:sz w:val="16"/>
          <w:szCs w:val="16"/>
        </w:rPr>
        <w:t>mu</w:t>
      </w:r>
      <w:r w:rsidR="00735B61" w:rsidRPr="002A3672">
        <w:rPr>
          <w:rFonts w:ascii="Arial" w:hAnsi="Arial" w:cs="Arial"/>
          <w:b/>
          <w:sz w:val="16"/>
          <w:szCs w:val="16"/>
        </w:rPr>
        <w:t xml:space="preserve"> finanční</w:t>
      </w:r>
      <w:r w:rsidR="00961E9E" w:rsidRPr="002A3672">
        <w:rPr>
          <w:rFonts w:ascii="Arial" w:hAnsi="Arial" w:cs="Arial"/>
          <w:b/>
          <w:sz w:val="16"/>
          <w:szCs w:val="16"/>
        </w:rPr>
        <w:t>mu</w:t>
      </w:r>
      <w:r w:rsidR="00735B61" w:rsidRPr="002A3672">
        <w:rPr>
          <w:rFonts w:ascii="Arial" w:hAnsi="Arial" w:cs="Arial"/>
          <w:b/>
          <w:sz w:val="16"/>
          <w:szCs w:val="16"/>
        </w:rPr>
        <w:t xml:space="preserve"> zajištění plateb subjektu zúčtování</w:t>
      </w:r>
      <w:r w:rsidR="00961E9E" w:rsidRPr="002A3672">
        <w:rPr>
          <w:rFonts w:ascii="Arial" w:hAnsi="Arial" w:cs="Arial"/>
          <w:b/>
          <w:sz w:val="16"/>
          <w:szCs w:val="16"/>
        </w:rPr>
        <w:t>, který</w:t>
      </w:r>
      <w:r w:rsidR="00735B61" w:rsidRPr="002A3672">
        <w:rPr>
          <w:rFonts w:ascii="Arial" w:hAnsi="Arial" w:cs="Arial"/>
          <w:b/>
          <w:sz w:val="16"/>
          <w:szCs w:val="16"/>
        </w:rPr>
        <w:t xml:space="preserve"> přebír</w:t>
      </w:r>
      <w:r w:rsidR="00961E9E" w:rsidRPr="002A3672">
        <w:rPr>
          <w:rFonts w:ascii="Arial" w:hAnsi="Arial" w:cs="Arial"/>
          <w:b/>
          <w:sz w:val="16"/>
          <w:szCs w:val="16"/>
        </w:rPr>
        <w:t>á</w:t>
      </w:r>
      <w:r w:rsidR="00735B61" w:rsidRPr="002A3672">
        <w:rPr>
          <w:rFonts w:ascii="Arial" w:hAnsi="Arial" w:cs="Arial"/>
          <w:b/>
          <w:sz w:val="16"/>
          <w:szCs w:val="16"/>
        </w:rPr>
        <w:t xml:space="preserve"> odpovědnost za odchylku, </w:t>
      </w:r>
      <w:r w:rsidRPr="002A3672">
        <w:rPr>
          <w:rFonts w:ascii="Arial" w:hAnsi="Arial" w:cs="Arial"/>
          <w:b/>
          <w:sz w:val="16"/>
          <w:szCs w:val="16"/>
        </w:rPr>
        <w:t xml:space="preserve">operátor trhu zamítne žádost o zrychlenou změnu dodavatele. </w:t>
      </w:r>
    </w:p>
    <w:p w14:paraId="21A7DE2B" w14:textId="1D05C805" w:rsidR="009334F9" w:rsidRDefault="009334F9">
      <w:pPr>
        <w:widowControl w:val="0"/>
        <w:autoSpaceDE w:val="0"/>
        <w:autoSpaceDN w:val="0"/>
        <w:adjustRightInd w:val="0"/>
        <w:spacing w:after="0" w:line="240" w:lineRule="auto"/>
        <w:jc w:val="both"/>
        <w:rPr>
          <w:rFonts w:ascii="Arial" w:hAnsi="Arial" w:cs="Arial"/>
          <w:b/>
          <w:sz w:val="16"/>
          <w:szCs w:val="16"/>
        </w:rPr>
      </w:pPr>
    </w:p>
    <w:p w14:paraId="01D72DCE" w14:textId="35D8B6C2" w:rsidR="009334F9" w:rsidRPr="002A3672" w:rsidRDefault="009334F9">
      <w:pPr>
        <w:widowControl w:val="0"/>
        <w:autoSpaceDE w:val="0"/>
        <w:autoSpaceDN w:val="0"/>
        <w:adjustRightInd w:val="0"/>
        <w:spacing w:after="0" w:line="240" w:lineRule="auto"/>
        <w:jc w:val="both"/>
        <w:rPr>
          <w:rFonts w:ascii="Arial" w:hAnsi="Arial" w:cs="Arial"/>
          <w:strike/>
          <w:sz w:val="16"/>
          <w:szCs w:val="16"/>
        </w:rPr>
      </w:pPr>
      <w:r>
        <w:rPr>
          <w:rFonts w:ascii="Arial" w:hAnsi="Arial" w:cs="Arial"/>
          <w:b/>
          <w:sz w:val="16"/>
          <w:szCs w:val="16"/>
        </w:rPr>
        <w:tab/>
      </w:r>
      <w:r w:rsidRPr="002A3672">
        <w:rPr>
          <w:rFonts w:ascii="Arial" w:hAnsi="Arial" w:cs="Arial"/>
          <w:strike/>
          <w:sz w:val="16"/>
          <w:szCs w:val="16"/>
        </w:rPr>
        <w:t>(4) Nedojde-li k přenesení odpovědnosti za odchylku na jiný subjekt zúčtování podle odstavce 1 nebo ke zrychlené změně dodavatele podle odstavce 3, poskytne operátor trhu dodavateli poslední instance a provozovateli příslušné distribuční soustavy identifikační číselné kódy odběrných míst zákazníků s jejich předávacími místy, jimž má být podle energetického zákona zahájena dodávka elektřiny dodavatelem poslední instance. Dodavatel poslední instance je v informačním systému operátora trhu přiřazen k dotčenému odběrnému místu s jeho předávacími místy od 00.00 hodin dne, kdy došlo k zahájení dodávky elektřiny dodavatelem poslední instance, do dne zahájení dodávky novým dodavatelem, nejdéle však po dobu 6 měsíců. V den zahájení dodávky elektřiny dodavatelem poslední instance poskytne provozovatel příslušné distribuční soustavy dodavateli poslední instance údaje o odběrném místě, v němž je zahájena dodávka dodavatelem poslední instance, a to ve struktuře podle přílohy č. 17 k této vyhlášce. Pokud následně dojde ke změně dodavatele zahrnující období, kdy je v informačním systému operátora trhu k odběrnému místu přiřazen dodavatel poslední instance, postupuje se podle § 40 odst. 2 a operátor trhu k datu účinnosti změny dodavatele zruší přiřazení předávacích míst odběrného místa k dodavateli poslední instance. Pokud po uplynutí 6 měsíců ode dne zahájení dodávky dodavatelem poslední instance není u odběrného místa s jeho předávacími místy přiřazen dodavatel na základě žádosti o změnu dodavatele podle § 33, postupuje se podle § 56. Nedojde-li u výrobce k přenesení zodpovědnosti na jiný subjekt zúčtování podle odstavce 1 nebo ke zrychlené změně dodavatele podle odstavce 2, je od 00.00 hodin dne, který následuje po dni, v kterém byla zveřejněna informace podle § 58 odst. 4, dodávka do elektrizační soustavy považována za neoprávněnou podle § 52 energetického zákona.</w:t>
      </w:r>
    </w:p>
    <w:p w14:paraId="461148D2" w14:textId="77777777" w:rsidR="00FC7309" w:rsidRPr="002A3672" w:rsidRDefault="00FC7309">
      <w:pPr>
        <w:widowControl w:val="0"/>
        <w:autoSpaceDE w:val="0"/>
        <w:autoSpaceDN w:val="0"/>
        <w:adjustRightInd w:val="0"/>
        <w:spacing w:after="0" w:line="240" w:lineRule="auto"/>
        <w:rPr>
          <w:rFonts w:ascii="Arial" w:hAnsi="Arial" w:cs="Arial"/>
          <w:b/>
          <w:sz w:val="16"/>
          <w:szCs w:val="16"/>
        </w:rPr>
      </w:pPr>
      <w:r w:rsidRPr="002A3672">
        <w:rPr>
          <w:rFonts w:ascii="Arial" w:hAnsi="Arial" w:cs="Arial"/>
          <w:b/>
          <w:sz w:val="16"/>
          <w:szCs w:val="16"/>
        </w:rPr>
        <w:t xml:space="preserve"> </w:t>
      </w:r>
    </w:p>
    <w:p w14:paraId="0AB8252F" w14:textId="4F6168FB" w:rsidR="00FC7309" w:rsidRDefault="00FC7309">
      <w:pPr>
        <w:widowControl w:val="0"/>
        <w:autoSpaceDE w:val="0"/>
        <w:autoSpaceDN w:val="0"/>
        <w:adjustRightInd w:val="0"/>
        <w:spacing w:after="0" w:line="240" w:lineRule="auto"/>
        <w:rPr>
          <w:rFonts w:ascii="Arial" w:hAnsi="Arial" w:cs="Arial"/>
          <w:sz w:val="16"/>
          <w:szCs w:val="16"/>
        </w:rPr>
      </w:pPr>
      <w:r w:rsidRPr="002A3672">
        <w:rPr>
          <w:rFonts w:ascii="Arial" w:hAnsi="Arial" w:cs="Arial"/>
          <w:b/>
          <w:sz w:val="16"/>
          <w:szCs w:val="16"/>
        </w:rPr>
        <w:tab/>
      </w:r>
      <w:bookmarkStart w:id="121" w:name="_Hlk114129183"/>
      <w:r w:rsidRPr="002A3672">
        <w:rPr>
          <w:rFonts w:ascii="Arial" w:hAnsi="Arial" w:cs="Arial"/>
          <w:b/>
          <w:sz w:val="16"/>
          <w:szCs w:val="16"/>
        </w:rPr>
        <w:t>(4)</w:t>
      </w:r>
      <w:r w:rsidRPr="00175014">
        <w:rPr>
          <w:rFonts w:ascii="Arial" w:hAnsi="Arial" w:cs="Arial"/>
          <w:b/>
          <w:sz w:val="16"/>
          <w:szCs w:val="16"/>
        </w:rPr>
        <w:t xml:space="preserve"> Nedojde-li k přenesení odpovědnosti za odchylku na jiný subjekt zúčtování podle odstavce 1 nebo ke zrychlené změně dodavatele podle odstavce 3, poskytne operátor trhu dodavateli poslední instance a provozovateli příslušné distribuční soustavy identifikační číselné kódy odběrných míst zákazníků</w:t>
      </w:r>
      <w:r w:rsidR="00204865" w:rsidRPr="00175014">
        <w:rPr>
          <w:rFonts w:ascii="Arial" w:hAnsi="Arial" w:cs="Arial"/>
          <w:b/>
          <w:sz w:val="16"/>
          <w:szCs w:val="16"/>
        </w:rPr>
        <w:t xml:space="preserve"> s jejich předávacími místy</w:t>
      </w:r>
      <w:bookmarkStart w:id="122" w:name="_Hlk112842166"/>
      <w:r w:rsidR="00D32D07" w:rsidRPr="00DA5B55">
        <w:rPr>
          <w:rFonts w:ascii="Arial" w:hAnsi="Arial" w:cs="Arial"/>
          <w:b/>
          <w:sz w:val="16"/>
          <w:szCs w:val="16"/>
        </w:rPr>
        <w:t xml:space="preserve"> </w:t>
      </w:r>
      <w:r w:rsidR="00D32D07" w:rsidRPr="00175014">
        <w:rPr>
          <w:rFonts w:ascii="Arial" w:hAnsi="Arial" w:cs="Arial"/>
          <w:b/>
          <w:sz w:val="16"/>
          <w:szCs w:val="16"/>
        </w:rPr>
        <w:t xml:space="preserve">a míst určených na krytí ztrát v distribuční soustavě, </w:t>
      </w:r>
      <w:bookmarkEnd w:id="122"/>
      <w:r w:rsidRPr="00175014">
        <w:rPr>
          <w:rFonts w:ascii="Arial" w:hAnsi="Arial" w:cs="Arial"/>
          <w:b/>
          <w:sz w:val="16"/>
          <w:szCs w:val="16"/>
        </w:rPr>
        <w:t xml:space="preserve">jimž má být podle </w:t>
      </w:r>
      <w:r w:rsidR="009A52C8" w:rsidRPr="00175014">
        <w:rPr>
          <w:rFonts w:ascii="Arial" w:hAnsi="Arial" w:cs="Arial"/>
          <w:b/>
          <w:sz w:val="16"/>
          <w:szCs w:val="16"/>
        </w:rPr>
        <w:t>energetického zákona</w:t>
      </w:r>
      <w:r w:rsidRPr="00175014">
        <w:rPr>
          <w:rFonts w:ascii="Arial" w:hAnsi="Arial" w:cs="Arial"/>
          <w:b/>
          <w:sz w:val="16"/>
          <w:szCs w:val="16"/>
        </w:rPr>
        <w:t xml:space="preserve"> zahájena dodávka elektřiny dodavatelem poslední instance</w:t>
      </w:r>
      <w:r w:rsidR="00536117" w:rsidRPr="00DA5B55">
        <w:rPr>
          <w:rFonts w:ascii="Arial" w:hAnsi="Arial" w:cs="Arial"/>
          <w:b/>
          <w:sz w:val="16"/>
          <w:szCs w:val="16"/>
        </w:rPr>
        <w:t>,</w:t>
      </w:r>
      <w:r w:rsidR="00F95523" w:rsidRPr="00175014">
        <w:rPr>
          <w:rFonts w:ascii="Arial" w:hAnsi="Arial" w:cs="Arial"/>
          <w:b/>
          <w:sz w:val="16"/>
          <w:szCs w:val="16"/>
        </w:rPr>
        <w:t xml:space="preserve"> </w:t>
      </w:r>
      <w:r w:rsidR="00DD3B2C" w:rsidRPr="00175014">
        <w:rPr>
          <w:rFonts w:ascii="Arial" w:hAnsi="Arial" w:cs="Arial"/>
          <w:b/>
          <w:sz w:val="16"/>
          <w:szCs w:val="16"/>
        </w:rPr>
        <w:t>a předávacích míst výroben elektřiny</w:t>
      </w:r>
      <w:r w:rsidR="00F37B08" w:rsidRPr="00175014">
        <w:rPr>
          <w:rFonts w:ascii="Arial" w:hAnsi="Arial" w:cs="Arial"/>
          <w:b/>
          <w:sz w:val="16"/>
          <w:szCs w:val="16"/>
        </w:rPr>
        <w:t>,</w:t>
      </w:r>
      <w:r w:rsidR="00F95523" w:rsidRPr="00175014">
        <w:rPr>
          <w:rFonts w:ascii="Arial" w:hAnsi="Arial" w:cs="Arial"/>
          <w:b/>
          <w:sz w:val="16"/>
          <w:szCs w:val="16"/>
        </w:rPr>
        <w:t xml:space="preserve"> v nichž dodavatel poslední instance přebírá odpovědnost za odchylku</w:t>
      </w:r>
      <w:r w:rsidRPr="00175014">
        <w:rPr>
          <w:rFonts w:ascii="Arial" w:hAnsi="Arial" w:cs="Arial"/>
          <w:b/>
          <w:sz w:val="16"/>
          <w:szCs w:val="16"/>
        </w:rPr>
        <w:t xml:space="preserve">. </w:t>
      </w:r>
      <w:bookmarkEnd w:id="121"/>
      <w:r w:rsidRPr="00175014">
        <w:rPr>
          <w:rFonts w:ascii="Arial" w:hAnsi="Arial" w:cs="Arial"/>
          <w:b/>
          <w:sz w:val="16"/>
          <w:szCs w:val="16"/>
        </w:rPr>
        <w:t>Dodavatel poslední instance je v informačním systému operátora trhu přiřazen k dotčenému odběrnému místu</w:t>
      </w:r>
      <w:r w:rsidR="00204865" w:rsidRPr="00175014">
        <w:rPr>
          <w:rFonts w:ascii="Arial" w:hAnsi="Arial" w:cs="Arial"/>
          <w:b/>
          <w:sz w:val="16"/>
          <w:szCs w:val="16"/>
        </w:rPr>
        <w:t xml:space="preserve"> s je</w:t>
      </w:r>
      <w:r w:rsidR="00A351CD" w:rsidRPr="00175014">
        <w:rPr>
          <w:rFonts w:ascii="Arial" w:hAnsi="Arial" w:cs="Arial"/>
          <w:b/>
          <w:sz w:val="16"/>
          <w:szCs w:val="16"/>
        </w:rPr>
        <w:t>ho</w:t>
      </w:r>
      <w:r w:rsidR="00204865" w:rsidRPr="00175014">
        <w:rPr>
          <w:rFonts w:ascii="Arial" w:hAnsi="Arial" w:cs="Arial"/>
          <w:b/>
          <w:sz w:val="16"/>
          <w:szCs w:val="16"/>
        </w:rPr>
        <w:t xml:space="preserve"> předávacími místy</w:t>
      </w:r>
      <w:r w:rsidR="00961E9E" w:rsidRPr="00175014">
        <w:rPr>
          <w:rFonts w:ascii="Arial" w:hAnsi="Arial" w:cs="Arial"/>
          <w:b/>
          <w:sz w:val="16"/>
          <w:szCs w:val="16"/>
        </w:rPr>
        <w:t xml:space="preserve"> a místu určenému </w:t>
      </w:r>
      <w:r w:rsidR="001B014F" w:rsidRPr="00175014">
        <w:rPr>
          <w:rFonts w:ascii="Arial" w:hAnsi="Arial" w:cs="Arial"/>
          <w:b/>
          <w:sz w:val="16"/>
          <w:szCs w:val="16"/>
        </w:rPr>
        <w:t>na</w:t>
      </w:r>
      <w:r w:rsidR="00961E9E" w:rsidRPr="00175014">
        <w:rPr>
          <w:rFonts w:ascii="Arial" w:hAnsi="Arial" w:cs="Arial"/>
          <w:b/>
          <w:sz w:val="16"/>
          <w:szCs w:val="16"/>
        </w:rPr>
        <w:t xml:space="preserve"> krytí ztrát v distribuční soustavě</w:t>
      </w:r>
      <w:r w:rsidR="00204865" w:rsidRPr="00175014">
        <w:rPr>
          <w:rFonts w:ascii="Arial" w:hAnsi="Arial" w:cs="Arial"/>
          <w:b/>
          <w:sz w:val="16"/>
          <w:szCs w:val="16"/>
        </w:rPr>
        <w:t xml:space="preserve"> </w:t>
      </w:r>
      <w:r w:rsidRPr="00175014">
        <w:rPr>
          <w:rFonts w:ascii="Arial" w:hAnsi="Arial" w:cs="Arial"/>
          <w:b/>
          <w:sz w:val="16"/>
          <w:szCs w:val="16"/>
        </w:rPr>
        <w:t>od</w:t>
      </w:r>
      <w:r w:rsidR="00EE0944" w:rsidRPr="00175014">
        <w:rPr>
          <w:rFonts w:ascii="Arial" w:hAnsi="Arial" w:cs="Arial"/>
          <w:b/>
          <w:sz w:val="16"/>
          <w:szCs w:val="16"/>
        </w:rPr>
        <w:t xml:space="preserve"> </w:t>
      </w:r>
      <w:r w:rsidR="006E6258" w:rsidRPr="00175014">
        <w:rPr>
          <w:rFonts w:ascii="Arial" w:hAnsi="Arial" w:cs="Arial"/>
          <w:b/>
          <w:sz w:val="16"/>
          <w:szCs w:val="16"/>
        </w:rPr>
        <w:t>00</w:t>
      </w:r>
      <w:r w:rsidR="00F36404" w:rsidRPr="00175014">
        <w:rPr>
          <w:rFonts w:ascii="Arial" w:hAnsi="Arial" w:cs="Arial"/>
          <w:b/>
          <w:sz w:val="16"/>
          <w:szCs w:val="16"/>
        </w:rPr>
        <w:t>.</w:t>
      </w:r>
      <w:r w:rsidR="006E6258" w:rsidRPr="00175014">
        <w:rPr>
          <w:rFonts w:ascii="Arial" w:hAnsi="Arial" w:cs="Arial"/>
          <w:b/>
          <w:sz w:val="16"/>
          <w:szCs w:val="16"/>
        </w:rPr>
        <w:t>0</w:t>
      </w:r>
      <w:r w:rsidR="000678F5" w:rsidRPr="00175014">
        <w:rPr>
          <w:rFonts w:ascii="Arial" w:hAnsi="Arial" w:cs="Arial"/>
          <w:b/>
          <w:sz w:val="16"/>
          <w:szCs w:val="16"/>
        </w:rPr>
        <w:t>0</w:t>
      </w:r>
      <w:r w:rsidR="006E6258" w:rsidRPr="00175014">
        <w:rPr>
          <w:rFonts w:ascii="Arial" w:hAnsi="Arial" w:cs="Arial"/>
          <w:b/>
          <w:sz w:val="16"/>
          <w:szCs w:val="16"/>
        </w:rPr>
        <w:t xml:space="preserve"> hodin</w:t>
      </w:r>
      <w:r w:rsidRPr="00DA5B55">
        <w:rPr>
          <w:rFonts w:ascii="Arial" w:hAnsi="Arial" w:cs="Arial"/>
          <w:b/>
          <w:sz w:val="16"/>
          <w:szCs w:val="16"/>
        </w:rPr>
        <w:t xml:space="preserve"> </w:t>
      </w:r>
      <w:r w:rsidRPr="00175014">
        <w:rPr>
          <w:rFonts w:ascii="Arial" w:hAnsi="Arial" w:cs="Arial"/>
          <w:b/>
          <w:sz w:val="16"/>
          <w:szCs w:val="16"/>
        </w:rPr>
        <w:t xml:space="preserve">dne, kdy došlo k zahájení dodávky elektřiny dodavatelem poslední instance, do dne zahájení dodávky novým dodavatelem, nejdéle však po </w:t>
      </w:r>
      <w:proofErr w:type="gramStart"/>
      <w:r w:rsidRPr="00175014">
        <w:rPr>
          <w:rFonts w:ascii="Arial" w:hAnsi="Arial" w:cs="Arial"/>
          <w:b/>
          <w:sz w:val="16"/>
          <w:szCs w:val="16"/>
        </w:rPr>
        <w:t xml:space="preserve">dobu  </w:t>
      </w:r>
      <w:r w:rsidR="00E30532" w:rsidRPr="00175014">
        <w:rPr>
          <w:rFonts w:ascii="Arial" w:hAnsi="Arial" w:cs="Arial"/>
          <w:b/>
          <w:sz w:val="16"/>
          <w:szCs w:val="16"/>
        </w:rPr>
        <w:t>3</w:t>
      </w:r>
      <w:proofErr w:type="gramEnd"/>
      <w:r w:rsidR="00E30532" w:rsidRPr="00175014">
        <w:rPr>
          <w:rFonts w:ascii="Arial" w:hAnsi="Arial" w:cs="Arial"/>
          <w:b/>
          <w:sz w:val="16"/>
          <w:szCs w:val="16"/>
        </w:rPr>
        <w:t xml:space="preserve"> </w:t>
      </w:r>
      <w:r w:rsidRPr="00175014">
        <w:rPr>
          <w:rFonts w:ascii="Arial" w:hAnsi="Arial" w:cs="Arial"/>
          <w:b/>
          <w:sz w:val="16"/>
          <w:szCs w:val="16"/>
        </w:rPr>
        <w:t>měsíců</w:t>
      </w:r>
      <w:r w:rsidR="00095B1A" w:rsidRPr="00175014">
        <w:rPr>
          <w:rFonts w:ascii="Arial" w:hAnsi="Arial" w:cs="Arial"/>
          <w:b/>
          <w:sz w:val="16"/>
          <w:szCs w:val="16"/>
        </w:rPr>
        <w:t>.</w:t>
      </w:r>
      <w:r w:rsidR="00E30532" w:rsidRPr="00175014">
        <w:rPr>
          <w:rFonts w:ascii="Arial" w:hAnsi="Arial" w:cs="Arial"/>
          <w:b/>
          <w:sz w:val="16"/>
          <w:szCs w:val="16"/>
        </w:rPr>
        <w:t xml:space="preserve"> </w:t>
      </w:r>
      <w:r w:rsidR="00511664" w:rsidRPr="00175014">
        <w:rPr>
          <w:rFonts w:ascii="Arial" w:hAnsi="Arial" w:cs="Arial"/>
          <w:b/>
          <w:sz w:val="16"/>
          <w:szCs w:val="16"/>
        </w:rPr>
        <w:t>Dodavatel poslední instance je v informačním systému operátora trhu přiřazen k dotčenému předávacímu místu výrobny elektřiny od 00.00 hodin</w:t>
      </w:r>
      <w:r w:rsidR="00511664" w:rsidRPr="00DA5B55">
        <w:rPr>
          <w:rFonts w:ascii="Arial" w:hAnsi="Arial" w:cs="Arial"/>
          <w:b/>
          <w:sz w:val="16"/>
          <w:szCs w:val="16"/>
        </w:rPr>
        <w:t xml:space="preserve"> </w:t>
      </w:r>
      <w:r w:rsidR="00511664" w:rsidRPr="00175014">
        <w:rPr>
          <w:rFonts w:ascii="Arial" w:hAnsi="Arial" w:cs="Arial"/>
          <w:b/>
          <w:sz w:val="16"/>
          <w:szCs w:val="16"/>
        </w:rPr>
        <w:t>dne, od kterého dodavatel poslední instance odpovídá za odchylku předávacího místa výrobce, do dne převzetí odpovědnosti za odchylku předávacího místa výrobce novým subjektem zúčtování, nejdéle však po dobu 1 měsíce</w:t>
      </w:r>
      <w:bookmarkStart w:id="123" w:name="_Hlk114129306"/>
      <w:r w:rsidR="00613313" w:rsidRPr="00175014">
        <w:rPr>
          <w:rFonts w:ascii="Arial" w:hAnsi="Arial" w:cs="Arial"/>
          <w:b/>
          <w:sz w:val="16"/>
          <w:szCs w:val="16"/>
        </w:rPr>
        <w:t>.</w:t>
      </w:r>
      <w:r w:rsidR="00801947" w:rsidRPr="00175014">
        <w:rPr>
          <w:rFonts w:ascii="Arial" w:hAnsi="Arial" w:cs="Arial"/>
          <w:b/>
          <w:sz w:val="16"/>
          <w:szCs w:val="16"/>
        </w:rPr>
        <w:t xml:space="preserve"> Ode dne zahájení dodávky dodavatelem poslední instance do dne zahájení dodávky novým dodavatelem, nejpozději do uplynutí doby podle </w:t>
      </w:r>
      <w:r w:rsidR="00F246AE" w:rsidRPr="00175014">
        <w:rPr>
          <w:rFonts w:ascii="Arial" w:hAnsi="Arial" w:cs="Arial"/>
          <w:b/>
          <w:sz w:val="16"/>
          <w:szCs w:val="16"/>
        </w:rPr>
        <w:t>věty druhé a tře</w:t>
      </w:r>
      <w:r w:rsidR="00AB0619" w:rsidRPr="00175014">
        <w:rPr>
          <w:rFonts w:ascii="Arial" w:hAnsi="Arial" w:cs="Arial"/>
          <w:b/>
          <w:sz w:val="16"/>
          <w:szCs w:val="16"/>
        </w:rPr>
        <w:t>t</w:t>
      </w:r>
      <w:r w:rsidR="00F246AE" w:rsidRPr="00175014">
        <w:rPr>
          <w:rFonts w:ascii="Arial" w:hAnsi="Arial" w:cs="Arial"/>
          <w:b/>
          <w:sz w:val="16"/>
          <w:szCs w:val="16"/>
        </w:rPr>
        <w:t>í</w:t>
      </w:r>
      <w:r w:rsidR="00AB0619" w:rsidRPr="00175014">
        <w:rPr>
          <w:rFonts w:ascii="Arial" w:hAnsi="Arial" w:cs="Arial"/>
          <w:b/>
          <w:sz w:val="16"/>
          <w:szCs w:val="16"/>
        </w:rPr>
        <w:t xml:space="preserve"> tohoto odstavce</w:t>
      </w:r>
      <w:r w:rsidR="00801947" w:rsidRPr="00175014">
        <w:rPr>
          <w:rFonts w:ascii="Arial" w:hAnsi="Arial" w:cs="Arial"/>
          <w:b/>
          <w:sz w:val="16"/>
          <w:szCs w:val="16"/>
        </w:rPr>
        <w:t xml:space="preserve">, jsou dodavateli poslední instance zpřístupněny informace o probíhajících změnách dodavatele v předávacím místě </w:t>
      </w:r>
      <w:r w:rsidR="00801947" w:rsidRPr="00175014">
        <w:rPr>
          <w:rFonts w:ascii="Arial" w:hAnsi="Arial" w:cs="Arial"/>
          <w:b/>
          <w:sz w:val="16"/>
          <w:szCs w:val="16"/>
        </w:rPr>
        <w:lastRenderedPageBreak/>
        <w:t>odběrného místa.</w:t>
      </w:r>
      <w:bookmarkEnd w:id="120"/>
      <w:bookmarkEnd w:id="123"/>
    </w:p>
    <w:p w14:paraId="7FE5AB5E" w14:textId="3AB27938"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Pr>
          <w:rFonts w:ascii="Arial" w:hAnsi="Arial" w:cs="Arial"/>
          <w:sz w:val="16"/>
          <w:szCs w:val="16"/>
        </w:rPr>
        <w:tab/>
        <w:t>(</w:t>
      </w:r>
      <w:r w:rsidRPr="00175014">
        <w:rPr>
          <w:rFonts w:ascii="Arial" w:hAnsi="Arial" w:cs="Arial"/>
          <w:strike/>
          <w:sz w:val="16"/>
          <w:szCs w:val="16"/>
        </w:rPr>
        <w:t xml:space="preserve">5) Dodavatel poslední instance zašle dotčeným zákazníkům do 5 pracovních dnů po zahájení dodávky elektřiny dodavatelem poslední instance zprávu, která obsahuje </w:t>
      </w:r>
    </w:p>
    <w:p w14:paraId="5E0AF851"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 </w:t>
      </w:r>
    </w:p>
    <w:p w14:paraId="65E52AFE" w14:textId="6BE133B4"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a) oznámení o zahájení dodávky elektřiny dodavatelem poslední instance a jejím důvodu, </w:t>
      </w:r>
    </w:p>
    <w:p w14:paraId="23AF3DDF"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 </w:t>
      </w:r>
    </w:p>
    <w:p w14:paraId="14E5678F"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b) oznámení o výši regulované ceny za dodávku elektřiny dodavatelem poslední instance nebo o způsobu jejího stanovení, </w:t>
      </w:r>
    </w:p>
    <w:p w14:paraId="3FC2A0BB"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 </w:t>
      </w:r>
    </w:p>
    <w:p w14:paraId="289D0039"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c) oznámení o podmínkách dodávek elektřiny dodavatelem poslední instance, mezi něž patří zejména podmínky týkající se změny dodavatele poslední instance za jiného dodavatele a podmínky úhrad záloh a plateb za dodávky elektřiny dodavatelem poslední instance, a </w:t>
      </w:r>
    </w:p>
    <w:p w14:paraId="2A1E5FD4" w14:textId="77777777" w:rsidR="00FC7309" w:rsidRPr="00175014"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 </w:t>
      </w:r>
    </w:p>
    <w:p w14:paraId="6A4F08AD" w14:textId="2688DEA2" w:rsidR="00FC7309" w:rsidRDefault="00FC7309" w:rsidP="00BC6F4C">
      <w:pPr>
        <w:widowControl w:val="0"/>
        <w:autoSpaceDE w:val="0"/>
        <w:autoSpaceDN w:val="0"/>
        <w:adjustRightInd w:val="0"/>
        <w:spacing w:after="0" w:line="240" w:lineRule="auto"/>
        <w:jc w:val="both"/>
        <w:rPr>
          <w:rFonts w:ascii="Arial" w:hAnsi="Arial" w:cs="Arial"/>
          <w:strike/>
          <w:sz w:val="16"/>
          <w:szCs w:val="16"/>
        </w:rPr>
      </w:pPr>
      <w:r w:rsidRPr="00175014">
        <w:rPr>
          <w:rFonts w:ascii="Arial" w:hAnsi="Arial" w:cs="Arial"/>
          <w:strike/>
          <w:sz w:val="16"/>
          <w:szCs w:val="16"/>
        </w:rPr>
        <w:t xml:space="preserve">d) upozornění na skutečnost, že dodávka elektřiny dodavatelem poslední instance může trvat nejdéle 6 měsíců. </w:t>
      </w:r>
    </w:p>
    <w:p w14:paraId="6BD1A5B8" w14:textId="77777777" w:rsidR="00495204" w:rsidRPr="00495204" w:rsidRDefault="00495204" w:rsidP="00BC6F4C">
      <w:pPr>
        <w:widowControl w:val="0"/>
        <w:autoSpaceDE w:val="0"/>
        <w:autoSpaceDN w:val="0"/>
        <w:adjustRightInd w:val="0"/>
        <w:spacing w:after="0" w:line="240" w:lineRule="auto"/>
        <w:jc w:val="both"/>
        <w:rPr>
          <w:rFonts w:ascii="Arial" w:hAnsi="Arial" w:cs="Arial"/>
          <w:strike/>
          <w:sz w:val="16"/>
          <w:szCs w:val="16"/>
        </w:rPr>
      </w:pPr>
    </w:p>
    <w:p w14:paraId="6EA32EE7" w14:textId="425E7154" w:rsidR="00495204" w:rsidRPr="00F51BAF" w:rsidRDefault="00FC7309" w:rsidP="00495204">
      <w:pPr>
        <w:widowControl w:val="0"/>
        <w:autoSpaceDE w:val="0"/>
        <w:autoSpaceDN w:val="0"/>
        <w:adjustRightInd w:val="0"/>
        <w:spacing w:after="0" w:line="240" w:lineRule="auto"/>
        <w:ind w:firstLine="720"/>
        <w:jc w:val="both"/>
        <w:rPr>
          <w:rFonts w:ascii="Arial" w:hAnsi="Arial" w:cs="Arial"/>
          <w:b/>
          <w:sz w:val="16"/>
          <w:szCs w:val="16"/>
        </w:rPr>
      </w:pPr>
      <w:r>
        <w:rPr>
          <w:rFonts w:ascii="Arial" w:hAnsi="Arial" w:cs="Arial"/>
          <w:sz w:val="16"/>
          <w:szCs w:val="16"/>
        </w:rPr>
        <w:t xml:space="preserve"> </w:t>
      </w:r>
      <w:r w:rsidR="00495204" w:rsidRPr="00F51BAF">
        <w:rPr>
          <w:rFonts w:ascii="Arial" w:hAnsi="Arial" w:cs="Arial"/>
          <w:b/>
          <w:sz w:val="16"/>
          <w:szCs w:val="16"/>
        </w:rPr>
        <w:t xml:space="preserve">(5) </w:t>
      </w:r>
      <w:bookmarkStart w:id="124" w:name="_Hlk114129478"/>
      <w:r w:rsidR="00495204" w:rsidRPr="00F51BAF">
        <w:rPr>
          <w:rFonts w:ascii="Arial" w:hAnsi="Arial" w:cs="Arial"/>
          <w:b/>
          <w:sz w:val="16"/>
          <w:szCs w:val="16"/>
        </w:rPr>
        <w:t>V den vzniku povinností dodavatele poslední instance poskytne provozovatel příslušné distribuční soustavy dodavateli poslední instance údaje o odběrném místě, v němž je zahájena dodávka dodavatelem poslední instance, a to ve struktuře podle přílohy č. 17 k této vyhlášce a dále informace o předávacím místě výrobny, v němž je dodavatelem poslední instance převzata odpovědnost za odchylku. Pokud následně dojde ke změně dodavatele nebo převzetí odpovědnosti za odchylku zahrnující období, kdy je v informačním systému operátora trhu k odběrnému místu, předávacímu místu výrobny elektřiny nebo místu na krytí ztrát provozovatele distribuční soustavy, přiřazen dodavatel poslední instance, postupuje se podle § 40 odst. 2 a operátor trhu k datu účinnosti změny dodavatele zruší přiřazení předávacích míst odběrného místa, předávacích míst</w:t>
      </w:r>
      <w:r w:rsidR="00495204">
        <w:rPr>
          <w:rFonts w:ascii="Arial" w:hAnsi="Arial" w:cs="Arial"/>
          <w:b/>
          <w:sz w:val="16"/>
          <w:szCs w:val="16"/>
        </w:rPr>
        <w:t xml:space="preserve">. </w:t>
      </w:r>
      <w:bookmarkEnd w:id="124"/>
      <w:r w:rsidR="00495204" w:rsidRPr="00F51BAF">
        <w:rPr>
          <w:rFonts w:ascii="Arial" w:hAnsi="Arial" w:cs="Arial"/>
          <w:b/>
          <w:sz w:val="16"/>
          <w:szCs w:val="16"/>
        </w:rPr>
        <w:t>Nedojde-li u výrobce k přenesení odpovědnosti za odchylku na jiný subjekt zúčtování, je od 00.00 hodin</w:t>
      </w:r>
      <w:r w:rsidR="00495204" w:rsidRPr="00495204">
        <w:rPr>
          <w:rFonts w:ascii="Arial" w:hAnsi="Arial" w:cs="Arial"/>
          <w:b/>
          <w:sz w:val="16"/>
          <w:szCs w:val="16"/>
        </w:rPr>
        <w:t xml:space="preserve"> </w:t>
      </w:r>
      <w:r w:rsidR="00495204" w:rsidRPr="00F51BAF">
        <w:rPr>
          <w:rFonts w:ascii="Arial" w:hAnsi="Arial" w:cs="Arial"/>
          <w:b/>
          <w:sz w:val="16"/>
          <w:szCs w:val="16"/>
        </w:rPr>
        <w:t>dne následujícího po dni uplynutí doby podle odstavce 4, dodávka do elektrizační soustavy považována za neoprávněnou podle § 52 energetického zákona.</w:t>
      </w:r>
      <w:r w:rsidR="003E47AA">
        <w:rPr>
          <w:rFonts w:ascii="Arial" w:hAnsi="Arial" w:cs="Arial"/>
          <w:b/>
          <w:sz w:val="16"/>
          <w:szCs w:val="16"/>
        </w:rPr>
        <w:t xml:space="preserve"> </w:t>
      </w:r>
      <w:r w:rsidR="00495204" w:rsidRPr="00F51BAF">
        <w:rPr>
          <w:rFonts w:ascii="Arial" w:hAnsi="Arial" w:cs="Arial"/>
          <w:b/>
          <w:sz w:val="16"/>
          <w:szCs w:val="16"/>
        </w:rPr>
        <w:t>Pokud po uplynutí doby podle odstavce 4 ode dne zahájení dodávky dodavatelem poslední instance není u odběrného místa s jeho předávacími místy nebo místa určeného na krytí ztrát provozovatele distribuční soustavy přiřazen dodavatel na základě žádosti o změnu dodavatele podle § 33 nebo na základě postupu podle § 40, postupuje se podle § 56.</w:t>
      </w:r>
    </w:p>
    <w:p w14:paraId="28EC44DD" w14:textId="77777777" w:rsidR="00FC7309" w:rsidRDefault="00FC7309">
      <w:pPr>
        <w:widowControl w:val="0"/>
        <w:autoSpaceDE w:val="0"/>
        <w:autoSpaceDN w:val="0"/>
        <w:adjustRightInd w:val="0"/>
        <w:spacing w:after="0" w:line="240" w:lineRule="auto"/>
        <w:rPr>
          <w:rFonts w:ascii="Arial" w:hAnsi="Arial" w:cs="Arial"/>
          <w:sz w:val="16"/>
          <w:szCs w:val="16"/>
        </w:rPr>
      </w:pPr>
    </w:p>
    <w:p w14:paraId="0B1A94C0"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60 </w:t>
      </w:r>
    </w:p>
    <w:p w14:paraId="15C941A6" w14:textId="77777777" w:rsidR="00FC7309" w:rsidRDefault="00FC7309">
      <w:pPr>
        <w:widowControl w:val="0"/>
        <w:autoSpaceDE w:val="0"/>
        <w:autoSpaceDN w:val="0"/>
        <w:adjustRightInd w:val="0"/>
        <w:spacing w:after="0" w:line="240" w:lineRule="auto"/>
        <w:rPr>
          <w:rFonts w:ascii="Arial" w:hAnsi="Arial" w:cs="Arial"/>
          <w:sz w:val="16"/>
          <w:szCs w:val="16"/>
        </w:rPr>
      </w:pPr>
    </w:p>
    <w:p w14:paraId="64E8441C"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Postup pro uskutečnění změny dodavatele za dodavatele poslední instance </w:t>
      </w:r>
    </w:p>
    <w:p w14:paraId="3D89D8F6"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C5539B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případě původně uzavřené smlouvy podle </w:t>
      </w:r>
      <w:r w:rsidR="003A0B95" w:rsidRPr="003A0B95">
        <w:rPr>
          <w:rFonts w:ascii="Arial" w:hAnsi="Arial" w:cs="Arial"/>
          <w:sz w:val="16"/>
          <w:szCs w:val="16"/>
        </w:rPr>
        <w:t>§ 50 odst. 2 energetického zákona</w:t>
      </w:r>
      <w:r>
        <w:rPr>
          <w:rFonts w:ascii="Arial" w:hAnsi="Arial" w:cs="Arial"/>
          <w:sz w:val="16"/>
          <w:szCs w:val="16"/>
        </w:rPr>
        <w:t xml:space="preserve"> uzavírá dodavatel poslední instance s provozovatelem distribuční soustavy novou smlouvu o zajištění služby distribuční soustavy. </w:t>
      </w:r>
    </w:p>
    <w:p w14:paraId="1C9343D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89DA75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 datu účinnosti změny dodavatele za dodavatele poslední instance provede provozovatel distribuční soustavy odečet odběrných míst s měřením typu </w:t>
      </w:r>
      <w:r w:rsidR="0050168C" w:rsidRPr="00A73D6B">
        <w:rPr>
          <w:rFonts w:ascii="Arial" w:hAnsi="Arial" w:cs="Arial"/>
          <w:sz w:val="16"/>
          <w:szCs w:val="16"/>
        </w:rPr>
        <w:t>A nebo B</w:t>
      </w:r>
      <w:r>
        <w:rPr>
          <w:rFonts w:ascii="Arial" w:hAnsi="Arial" w:cs="Arial"/>
          <w:sz w:val="16"/>
          <w:szCs w:val="16"/>
        </w:rPr>
        <w:t xml:space="preserve">, v případě odběrných míst s měřením typu C stanoví stav měřicího zařízení postupem podle odstavce 3 a zjištěné údaje zašle operátorovi trhu; operátor trhu tyto údaje bez zbytečného odkladu zašle předchozímu dodavateli k doúčtování a vyrovnání a zároveň zpřístupní dodavateli poslední instance údaje o skutečných množstvích elektřiny odebraných v dotčených odběrných místech v uplynulém kalendářním roce před zahájením dodávky poslední instance; po nabytí účinnosti změny dodavatele za dodavatele poslední instance předává operátor trhu údaje o skutečných množstvích elektřiny dodavateli poslední instance. </w:t>
      </w:r>
    </w:p>
    <w:p w14:paraId="33292BC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80C76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Stanovení stavu měřicího zařízení u odběrných míst s měřením typu C provádí provozovatel distribuční soustavy odečtem k datu účinnosti změny dodavatele za dodavatele poslední instance nebo odhadem stavu měřicího zařízení k datu účinnosti změny dodavatele za dodavatele poslední instance na základě přiřazeného přepočteného typového diagramu a </w:t>
      </w:r>
      <w:r w:rsidR="00C445A5" w:rsidRPr="00A73D6B">
        <w:rPr>
          <w:rFonts w:ascii="Arial" w:hAnsi="Arial" w:cs="Arial"/>
          <w:sz w:val="16"/>
          <w:szCs w:val="16"/>
        </w:rPr>
        <w:t>posledního aktuálního předpokládaného ročního odběru</w:t>
      </w:r>
      <w:r>
        <w:rPr>
          <w:rFonts w:ascii="Arial" w:hAnsi="Arial" w:cs="Arial"/>
          <w:sz w:val="16"/>
          <w:szCs w:val="16"/>
        </w:rPr>
        <w:t xml:space="preserve"> elektřiny nebo na základě vzájemně odsouhlasených odečtů provedených dodavatelem poslední instance nebo účastníkem trhu s elektřinou k datu účinnosti změny dodavatele za dodavatele poslední instance a dodaným provozovateli distribuční soustavy do 5 pracovních dnů od data zahájení dodávek dodavatelem poslední instance; takto stanovené hodnoty předává operátorovi trhu do 15 pracovních dnů od data účinnosti změny dodavatele za dodavatele poslední instance. </w:t>
      </w:r>
    </w:p>
    <w:p w14:paraId="606ECC6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5A378C9"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ČTRNÁCTÁ </w:t>
      </w:r>
    </w:p>
    <w:p w14:paraId="3B5D7ECD"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0CD658C4"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TECHNICKÉ POŽADAVKY NA PROVOZ PRO OVĚŘENÍ TECHNOLOGIE </w:t>
      </w:r>
    </w:p>
    <w:p w14:paraId="161805F6"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32A96F0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61 </w:t>
      </w:r>
    </w:p>
    <w:p w14:paraId="29155662" w14:textId="77777777" w:rsidR="00FC7309" w:rsidRDefault="00FC7309">
      <w:pPr>
        <w:widowControl w:val="0"/>
        <w:autoSpaceDE w:val="0"/>
        <w:autoSpaceDN w:val="0"/>
        <w:adjustRightInd w:val="0"/>
        <w:spacing w:after="0" w:line="240" w:lineRule="auto"/>
        <w:rPr>
          <w:rFonts w:ascii="Arial" w:hAnsi="Arial" w:cs="Arial"/>
          <w:sz w:val="16"/>
          <w:szCs w:val="16"/>
        </w:rPr>
      </w:pPr>
    </w:p>
    <w:p w14:paraId="329FA43A"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 pro ověření technologie výrobce </w:t>
      </w:r>
    </w:p>
    <w:p w14:paraId="316C0882"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188F28F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Maximální hodnota čtvrthodinového elektrického výkonu dodávky a odběru naměřená v předávacím místě výrobny v průběhu provozu pro ověření technologie nemůže být vyšší, než je hodnota rezervovaného výkonu a příkonu sjednaného ve smlouvě o připojení. </w:t>
      </w:r>
    </w:p>
    <w:p w14:paraId="4724298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1593186"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62 </w:t>
      </w:r>
    </w:p>
    <w:p w14:paraId="65CDBE97" w14:textId="77777777" w:rsidR="00FC7309" w:rsidRDefault="00FC7309">
      <w:pPr>
        <w:widowControl w:val="0"/>
        <w:autoSpaceDE w:val="0"/>
        <w:autoSpaceDN w:val="0"/>
        <w:adjustRightInd w:val="0"/>
        <w:spacing w:after="0" w:line="240" w:lineRule="auto"/>
        <w:rPr>
          <w:rFonts w:ascii="Arial" w:hAnsi="Arial" w:cs="Arial"/>
          <w:sz w:val="16"/>
          <w:szCs w:val="16"/>
        </w:rPr>
      </w:pPr>
    </w:p>
    <w:p w14:paraId="211589B0"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Provoz pro ověření technologie zákazníka </w:t>
      </w:r>
    </w:p>
    <w:p w14:paraId="524FEED1"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F89A58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Zajištění služby přenosové soustavy nebo služby distribuční soustavy v provozu pro ověření technologie zákazníka je zajištění služby přenosové soustavy nebo služby distribuční soustavy pro ověření technických parametrů, provozních hodnot a prokázání provozuschopnosti nově instalovaného nebo rekonstruovaného odběrného elektrického zařízení odběratele, jehož odběrné zařízení je připojeno na napěťovou hladinu 1 </w:t>
      </w:r>
      <w:proofErr w:type="spellStart"/>
      <w:r>
        <w:rPr>
          <w:rFonts w:ascii="Arial" w:hAnsi="Arial" w:cs="Arial"/>
          <w:sz w:val="16"/>
          <w:szCs w:val="16"/>
        </w:rPr>
        <w:t>kV</w:t>
      </w:r>
      <w:proofErr w:type="spellEnd"/>
      <w:r>
        <w:rPr>
          <w:rFonts w:ascii="Arial" w:hAnsi="Arial" w:cs="Arial"/>
          <w:sz w:val="16"/>
          <w:szCs w:val="16"/>
        </w:rPr>
        <w:t xml:space="preserve"> nebo vyšší. </w:t>
      </w:r>
    </w:p>
    <w:p w14:paraId="3E9F676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4EF24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případě stávajícího odběrného zařízení jsou služby přenosové soustavy nebo služby distribuční soustavy v </w:t>
      </w:r>
      <w:r>
        <w:rPr>
          <w:rFonts w:ascii="Arial" w:hAnsi="Arial" w:cs="Arial"/>
          <w:sz w:val="16"/>
          <w:szCs w:val="16"/>
        </w:rPr>
        <w:lastRenderedPageBreak/>
        <w:t xml:space="preserve">provozu pro ověření technologie zákazníka umožněny v případě, že instalovaný příkon nově instalovaného nebo rekonstruovaného elektrického zařízení v odběrném místě dosahuje minimálně deset procent hodnoty rezervovaného příkonu sjednaného ve smlouvě o připojení nebo dojde k instalaci nového elektrického zařízení o instalovaném příkonu minimálně 1 MW. </w:t>
      </w:r>
    </w:p>
    <w:p w14:paraId="63B22E9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B14C2A" w14:textId="5DE70485"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Žádost o zajištění služby přenosové soustavy nebo služby distribuční soustavy v provozu pro ověření technologie zákazníka předkládá žadatel provozovateli přenosové nebo příslušné distribuční soustavy nejméně 5 pracovních dní </w:t>
      </w:r>
      <w:r w:rsidRPr="00175014">
        <w:rPr>
          <w:rFonts w:ascii="Arial" w:hAnsi="Arial" w:cs="Arial"/>
          <w:strike/>
          <w:sz w:val="16"/>
          <w:szCs w:val="16"/>
        </w:rPr>
        <w:t>před prvním dnem kalendářního měsíce, ve kterém požaduje zahájit službu přenosové soustavy nebo službu distribuční soustavy v provozu pro ověření technologie zákazníka</w:t>
      </w:r>
      <w:r w:rsidRPr="00175014">
        <w:rPr>
          <w:rFonts w:ascii="Arial" w:hAnsi="Arial" w:cs="Arial"/>
          <w:b/>
          <w:strike/>
          <w:sz w:val="16"/>
          <w:szCs w:val="16"/>
        </w:rPr>
        <w:t>,</w:t>
      </w:r>
      <w:r w:rsidR="007430D8" w:rsidRPr="00175014">
        <w:rPr>
          <w:rFonts w:ascii="Arial" w:hAnsi="Arial" w:cs="Arial"/>
          <w:b/>
          <w:sz w:val="16"/>
          <w:szCs w:val="16"/>
        </w:rPr>
        <w:t xml:space="preserve"> </w:t>
      </w:r>
      <w:bookmarkStart w:id="125" w:name="_Hlk113005810"/>
      <w:r w:rsidR="006F2657" w:rsidRPr="00175014">
        <w:rPr>
          <w:rFonts w:ascii="Arial" w:hAnsi="Arial" w:cs="Arial"/>
          <w:b/>
          <w:sz w:val="16"/>
          <w:szCs w:val="16"/>
        </w:rPr>
        <w:t xml:space="preserve">před </w:t>
      </w:r>
      <w:r w:rsidR="007430D8" w:rsidRPr="00175014">
        <w:rPr>
          <w:rFonts w:ascii="Arial" w:hAnsi="Arial" w:cs="Arial"/>
          <w:b/>
          <w:sz w:val="16"/>
          <w:szCs w:val="16"/>
        </w:rPr>
        <w:t>požadovaným termínem zahájení služby přenosové soustavy nebo služby distribuční soustavy v provozu pro ověření technologie zákazníka</w:t>
      </w:r>
      <w:bookmarkEnd w:id="125"/>
      <w:r w:rsidR="007430D8" w:rsidRPr="00175014">
        <w:rPr>
          <w:rFonts w:ascii="Arial" w:hAnsi="Arial" w:cs="Arial"/>
          <w:b/>
          <w:sz w:val="16"/>
          <w:szCs w:val="16"/>
        </w:rPr>
        <w:t>,</w:t>
      </w:r>
      <w:r w:rsidR="007430D8" w:rsidRPr="007430D8">
        <w:rPr>
          <w:rFonts w:ascii="Arial" w:hAnsi="Arial" w:cs="Arial"/>
          <w:sz w:val="16"/>
          <w:szCs w:val="16"/>
        </w:rPr>
        <w:t xml:space="preserve"> </w:t>
      </w:r>
      <w:r>
        <w:rPr>
          <w:rFonts w:ascii="Arial" w:hAnsi="Arial" w:cs="Arial"/>
          <w:sz w:val="16"/>
          <w:szCs w:val="16"/>
        </w:rPr>
        <w:t xml:space="preserve">a to pro každé </w:t>
      </w:r>
      <w:r w:rsidRPr="000322AE">
        <w:rPr>
          <w:rFonts w:ascii="Arial" w:hAnsi="Arial" w:cs="Arial"/>
          <w:sz w:val="16"/>
          <w:szCs w:val="16"/>
        </w:rPr>
        <w:t xml:space="preserve">předávací </w:t>
      </w:r>
      <w:r w:rsidR="00204865" w:rsidRPr="00A73D6B">
        <w:rPr>
          <w:rFonts w:ascii="Arial" w:hAnsi="Arial" w:cs="Arial"/>
          <w:sz w:val="16"/>
          <w:szCs w:val="16"/>
        </w:rPr>
        <w:t>místo odběrného místa</w:t>
      </w:r>
      <w:r>
        <w:rPr>
          <w:rFonts w:ascii="Arial" w:hAnsi="Arial" w:cs="Arial"/>
          <w:sz w:val="16"/>
          <w:szCs w:val="16"/>
        </w:rPr>
        <w:t xml:space="preserve">. Náležitosti žádosti o poskytnutí služby přenosové soustavy nebo služby distribuční soustavy v provozu pro ověření technologie zákazníka jsou uvedeny v </w:t>
      </w:r>
      <w:r w:rsidR="00BC22E6" w:rsidRPr="00BC22E6">
        <w:rPr>
          <w:rFonts w:ascii="Arial" w:hAnsi="Arial" w:cs="Arial"/>
          <w:sz w:val="16"/>
          <w:szCs w:val="16"/>
        </w:rPr>
        <w:t>přílohách č. 2</w:t>
      </w:r>
      <w:r>
        <w:rPr>
          <w:rFonts w:ascii="Arial" w:hAnsi="Arial" w:cs="Arial"/>
          <w:sz w:val="16"/>
          <w:szCs w:val="16"/>
        </w:rPr>
        <w:t xml:space="preserve"> a </w:t>
      </w:r>
      <w:r w:rsidR="00BC22E6" w:rsidRPr="00BC22E6">
        <w:rPr>
          <w:rFonts w:ascii="Arial" w:hAnsi="Arial" w:cs="Arial"/>
          <w:sz w:val="16"/>
          <w:szCs w:val="16"/>
        </w:rPr>
        <w:t>4</w:t>
      </w:r>
      <w:r>
        <w:rPr>
          <w:rFonts w:ascii="Arial" w:hAnsi="Arial" w:cs="Arial"/>
          <w:sz w:val="16"/>
          <w:szCs w:val="16"/>
        </w:rPr>
        <w:t xml:space="preserve"> k této vyhlášce. </w:t>
      </w:r>
    </w:p>
    <w:p w14:paraId="3DC3B8C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949C1D" w14:textId="7FBCDF8E" w:rsidR="00FC7309" w:rsidRPr="00175014" w:rsidRDefault="00FC7309">
      <w:pPr>
        <w:widowControl w:val="0"/>
        <w:autoSpaceDE w:val="0"/>
        <w:autoSpaceDN w:val="0"/>
        <w:adjustRightInd w:val="0"/>
        <w:spacing w:after="0" w:line="240" w:lineRule="auto"/>
        <w:jc w:val="both"/>
        <w:rPr>
          <w:rFonts w:ascii="Arial" w:hAnsi="Arial" w:cs="Arial"/>
          <w:b/>
          <w:strike/>
          <w:sz w:val="16"/>
          <w:szCs w:val="16"/>
        </w:rPr>
      </w:pPr>
      <w:r>
        <w:rPr>
          <w:rFonts w:ascii="Arial" w:hAnsi="Arial" w:cs="Arial"/>
          <w:sz w:val="16"/>
          <w:szCs w:val="16"/>
        </w:rPr>
        <w:tab/>
      </w:r>
      <w:r w:rsidR="00750FFD" w:rsidRPr="00175014">
        <w:rPr>
          <w:rFonts w:ascii="Arial" w:hAnsi="Arial" w:cs="Arial"/>
          <w:strike/>
          <w:sz w:val="16"/>
          <w:szCs w:val="16"/>
        </w:rPr>
        <w:t>(4) Provozovatel přenosové nebo distribuční soustavy na základě uzavřené smlouvy o zajištění služby přenosové soustavy nebo služby distribuční soustavy zahájí poskytování služby přenosové soustavy nebo služby distribuční soustavy v provozu pro ověření technologie zákazníka u odběratele prvním dnem kalendářního měsíce uvedeného v žádosti a ukončí posledním dnem kalendářního měsíce uvedeného v žádosti, nejpozději však posledním dnem třetího kalendářního měsíce následujícího po měsíci, ve kterém byla služba přenosové soustavy nebo služba distribuční soustavy v provozu pro ověření technologie zákazníka zahájena.</w:t>
      </w:r>
    </w:p>
    <w:p w14:paraId="4EE87765" w14:textId="473937D4" w:rsidR="00750FFD" w:rsidRDefault="00750FFD">
      <w:pPr>
        <w:widowControl w:val="0"/>
        <w:autoSpaceDE w:val="0"/>
        <w:autoSpaceDN w:val="0"/>
        <w:adjustRightInd w:val="0"/>
        <w:spacing w:after="0" w:line="240" w:lineRule="auto"/>
        <w:jc w:val="both"/>
        <w:rPr>
          <w:rFonts w:ascii="Arial" w:hAnsi="Arial" w:cs="Arial"/>
          <w:sz w:val="16"/>
          <w:szCs w:val="16"/>
        </w:rPr>
      </w:pPr>
    </w:p>
    <w:p w14:paraId="791FAD8F" w14:textId="27B2B4C1" w:rsidR="00750FFD" w:rsidRDefault="00750FFD" w:rsidP="00175014">
      <w:pPr>
        <w:widowControl w:val="0"/>
        <w:autoSpaceDE w:val="0"/>
        <w:autoSpaceDN w:val="0"/>
        <w:adjustRightInd w:val="0"/>
        <w:spacing w:after="0" w:line="240" w:lineRule="auto"/>
        <w:ind w:firstLine="720"/>
        <w:jc w:val="both"/>
        <w:rPr>
          <w:rFonts w:ascii="Arial" w:hAnsi="Arial" w:cs="Arial"/>
          <w:sz w:val="16"/>
          <w:szCs w:val="16"/>
        </w:rPr>
      </w:pPr>
      <w:r w:rsidRPr="00750FFD">
        <w:rPr>
          <w:rFonts w:ascii="Arial" w:hAnsi="Arial" w:cs="Arial"/>
          <w:sz w:val="16"/>
          <w:szCs w:val="16"/>
        </w:rPr>
        <w:t>(4) Provozovatel přenosové nebo distribuční soustavy na základě uzavřené smlouvy o zajištění služby přenosové soustavy nebo služby distribuční soustavy zahájí poskytování služby přenosové soustavy nebo služby distribuční soustavy v provozu pro ověření technologie zákazníka u odběratele k požadovanému termínu uvedenému v žádosti a ukončí poskytování této služby k požadovanému datu uvedenému v žádosti, podle které byla služba přenosové soustavy nebo služba distribuční soustavy v provozu pro ověření technologie zákazníka zahájena. Službu přenosové soustavy nebo služba distribuční soustavy v provozu pro ověření technologie zákazníka se sjednává nejdéle na období třech po sobě jdoucích kalendářních měsíců.</w:t>
      </w:r>
    </w:p>
    <w:p w14:paraId="1835B4A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5FC29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Při vyhodnocování a fakturaci plateb za zajištění služby přenosové soustavy nebo distribuční soustavy v provozu pro ověření technologie zákazníka jsou provozovatelem přenosové nebo distribuční soustavy účtovány ceny podle </w:t>
      </w:r>
      <w:r w:rsidR="00BC22E6" w:rsidRPr="00BC22E6">
        <w:rPr>
          <w:rFonts w:ascii="Arial" w:hAnsi="Arial" w:cs="Arial"/>
          <w:sz w:val="16"/>
          <w:szCs w:val="16"/>
        </w:rPr>
        <w:t>§ 48</w:t>
      </w:r>
      <w:r>
        <w:rPr>
          <w:rFonts w:ascii="Arial" w:hAnsi="Arial" w:cs="Arial"/>
          <w:sz w:val="16"/>
          <w:szCs w:val="16"/>
        </w:rPr>
        <w:t xml:space="preserve">. Platba za rezervaci kapacity přenosové soustavy nebo distribuční soustavy se stanoví jako součet </w:t>
      </w:r>
    </w:p>
    <w:p w14:paraId="77B8A12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10B128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platby podle výše sjednané rezervované kapacity a </w:t>
      </w:r>
    </w:p>
    <w:p w14:paraId="20D2E29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54CA0D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platby stanovené jako součin ceny za měsíční rezervaci kapacity přenosové soustavy nebo distribuční soustavy a rozdílu mezi maximální naměřenou hodnotou čtvrthodinového elektrického výkonu odebraného účastníkem trhu s elektřinou v provozu pro ověření technologie zákazníka a sjednanou rezervovanou kapacitou. </w:t>
      </w:r>
    </w:p>
    <w:p w14:paraId="77C41EF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9E5598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případě, že má služba přenosové soustavy nebo služba distribuční soustavy v provozu pro ověření technologie zákazníka pokračovat službou přenosové soustavy nebo službou distribuční soustavy, může v průběhu provozu pro ověření technologie zákazníka žadatel požádat o přidělení rezervované kapacity, a to nejpozději 10 pracovních dnů před ukončením služby přenosové soustavy v provozu pro ověření technologie zákazníka nebo nejpozději 1 pracovní den před ukončením služby distribuční soustavy v provozu pro ověření technologie zákazníka. </w:t>
      </w:r>
    </w:p>
    <w:p w14:paraId="2EA766E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72493B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(7) Žádá-li zákazník o provoz pro ověření technologie zákazníka ve vymezeném území provozovatele lokální distribuční soustavy a předpokládaný příkon odběrného elektrického zařízení v provozu pro ověření technologie zákazníka je vyšší než dvacet procent sjednaného příkonu lokální distribuční soustavy, provozovatel distribuční soustavy, k níž je tato lokální distribuční soustava připojena, na žádost</w:t>
      </w:r>
      <w:r w:rsidR="00BC22E6" w:rsidRPr="00204865">
        <w:rPr>
          <w:rFonts w:ascii="Arial" w:hAnsi="Arial" w:cs="Arial"/>
          <w:b/>
          <w:sz w:val="16"/>
          <w:szCs w:val="16"/>
        </w:rPr>
        <w:t xml:space="preserve"> </w:t>
      </w:r>
      <w:r w:rsidR="00BC22E6" w:rsidRPr="00A73D6B">
        <w:rPr>
          <w:rFonts w:ascii="Arial" w:hAnsi="Arial" w:cs="Arial"/>
          <w:sz w:val="16"/>
          <w:szCs w:val="16"/>
        </w:rPr>
        <w:t>provozovatele lokální distribuční soustavy</w:t>
      </w:r>
      <w:r w:rsidRPr="00A73D6B">
        <w:rPr>
          <w:rFonts w:ascii="Arial" w:hAnsi="Arial" w:cs="Arial"/>
          <w:sz w:val="16"/>
          <w:szCs w:val="16"/>
        </w:rPr>
        <w:t xml:space="preserve"> </w:t>
      </w:r>
      <w:r>
        <w:rPr>
          <w:rFonts w:ascii="Arial" w:hAnsi="Arial" w:cs="Arial"/>
          <w:sz w:val="16"/>
          <w:szCs w:val="16"/>
        </w:rPr>
        <w:t xml:space="preserve">poskytne provozovateli lokální distribuční soustavy služby distribuční soustavy v provozu pro ověření technologie zákazníka v rozsahu požadovaném zákazníkem. </w:t>
      </w:r>
    </w:p>
    <w:p w14:paraId="0144033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93B2041"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PATNÁCTÁ </w:t>
      </w:r>
    </w:p>
    <w:p w14:paraId="5C5132F5"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321CC213"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PODPOROVANÉ ZDROJE ENERGIE </w:t>
      </w:r>
    </w:p>
    <w:p w14:paraId="144E25A0"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50632F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63 </w:t>
      </w:r>
    </w:p>
    <w:p w14:paraId="29DEA871" w14:textId="77777777" w:rsidR="00FC7309" w:rsidRDefault="00FC7309">
      <w:pPr>
        <w:widowControl w:val="0"/>
        <w:autoSpaceDE w:val="0"/>
        <w:autoSpaceDN w:val="0"/>
        <w:adjustRightInd w:val="0"/>
        <w:spacing w:after="0" w:line="240" w:lineRule="auto"/>
        <w:rPr>
          <w:rFonts w:ascii="Arial" w:hAnsi="Arial" w:cs="Arial"/>
          <w:sz w:val="16"/>
          <w:szCs w:val="16"/>
        </w:rPr>
      </w:pPr>
    </w:p>
    <w:p w14:paraId="5DF0C80C"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Informace o dosažení záporné ceny a o situaci, kdy nedojde k sesouhlasení nabídky a poptávky elektřiny </w:t>
      </w:r>
    </w:p>
    <w:p w14:paraId="79375BC2"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5BC814C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Povinně vykupující nebo vykupující informuje výrobce o dosažení záporné ceny nebo o tom, že nedošlo k sesouhlasení nabídky a poptávky elektřiny na denním trhu, a to v den, kdy taková situace nastala, způsobem umožňujícím dálkový přístup uvedením odkazu na informace zveřejňované operátorem trhu o obchodování na denním trhu s elektřinou. </w:t>
      </w:r>
    </w:p>
    <w:p w14:paraId="25D2783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5A2F2C"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64 </w:t>
      </w:r>
    </w:p>
    <w:p w14:paraId="75389FC3" w14:textId="77777777" w:rsidR="00A1171C" w:rsidRDefault="00A1171C" w:rsidP="00CF4880">
      <w:pPr>
        <w:widowControl w:val="0"/>
        <w:autoSpaceDE w:val="0"/>
        <w:autoSpaceDN w:val="0"/>
        <w:adjustRightInd w:val="0"/>
        <w:spacing w:after="0" w:line="240" w:lineRule="auto"/>
        <w:jc w:val="both"/>
        <w:rPr>
          <w:rFonts w:ascii="Arial" w:hAnsi="Arial" w:cs="Arial"/>
          <w:sz w:val="16"/>
          <w:szCs w:val="16"/>
        </w:rPr>
      </w:pPr>
    </w:p>
    <w:p w14:paraId="12582386" w14:textId="7ADD8BAE" w:rsidR="00607FDF" w:rsidRDefault="00607FDF" w:rsidP="00607FDF">
      <w:pPr>
        <w:widowControl w:val="0"/>
        <w:autoSpaceDE w:val="0"/>
        <w:autoSpaceDN w:val="0"/>
        <w:adjustRightInd w:val="0"/>
        <w:spacing w:after="0" w:line="240" w:lineRule="auto"/>
        <w:jc w:val="center"/>
        <w:rPr>
          <w:rFonts w:ascii="Arial" w:hAnsi="Arial" w:cs="Arial"/>
          <w:b/>
          <w:bCs/>
          <w:sz w:val="16"/>
          <w:szCs w:val="16"/>
        </w:rPr>
      </w:pPr>
      <w:r w:rsidRPr="00E552E1">
        <w:rPr>
          <w:rFonts w:ascii="Arial" w:hAnsi="Arial" w:cs="Arial"/>
          <w:b/>
          <w:bCs/>
          <w:sz w:val="16"/>
          <w:szCs w:val="16"/>
        </w:rPr>
        <w:t xml:space="preserve">Stanovení rozdílu mezi </w:t>
      </w:r>
      <w:r w:rsidRPr="00E552E1">
        <w:rPr>
          <w:rFonts w:ascii="Arial" w:hAnsi="Arial" w:cs="Arial"/>
          <w:b/>
          <w:sz w:val="16"/>
          <w:szCs w:val="16"/>
        </w:rPr>
        <w:t xml:space="preserve">hodinovou cenou a výkupní cenou, referenční výkupní cenou nebo referenční aukční cenou </w:t>
      </w:r>
      <w:r w:rsidRPr="00E552E1">
        <w:rPr>
          <w:rFonts w:ascii="Arial" w:hAnsi="Arial" w:cs="Arial"/>
          <w:b/>
          <w:bCs/>
          <w:sz w:val="16"/>
          <w:szCs w:val="16"/>
        </w:rPr>
        <w:t xml:space="preserve">a </w:t>
      </w:r>
      <w:r w:rsidRPr="00607FDF">
        <w:rPr>
          <w:rFonts w:ascii="Arial" w:hAnsi="Arial" w:cs="Arial"/>
          <w:b/>
          <w:bCs/>
          <w:sz w:val="16"/>
          <w:szCs w:val="16"/>
        </w:rPr>
        <w:t>jeho úhrada</w:t>
      </w:r>
    </w:p>
    <w:p w14:paraId="204483CE" w14:textId="77777777" w:rsidR="00607FDF" w:rsidRPr="00607FDF" w:rsidRDefault="00607FDF" w:rsidP="00607FDF">
      <w:pPr>
        <w:widowControl w:val="0"/>
        <w:autoSpaceDE w:val="0"/>
        <w:autoSpaceDN w:val="0"/>
        <w:adjustRightInd w:val="0"/>
        <w:spacing w:after="0" w:line="240" w:lineRule="auto"/>
        <w:jc w:val="center"/>
        <w:rPr>
          <w:rFonts w:ascii="Arial" w:hAnsi="Arial" w:cs="Arial"/>
          <w:b/>
          <w:bCs/>
          <w:sz w:val="16"/>
          <w:szCs w:val="16"/>
        </w:rPr>
      </w:pPr>
    </w:p>
    <w:p w14:paraId="5A578DC4" w14:textId="77777777" w:rsidR="00607FDF" w:rsidRPr="00017B9D" w:rsidRDefault="00607FDF" w:rsidP="00607FDF">
      <w:pPr>
        <w:widowControl w:val="0"/>
        <w:autoSpaceDE w:val="0"/>
        <w:autoSpaceDN w:val="0"/>
        <w:adjustRightInd w:val="0"/>
        <w:spacing w:after="0" w:line="240" w:lineRule="auto"/>
        <w:jc w:val="both"/>
        <w:rPr>
          <w:rFonts w:ascii="Arial" w:hAnsi="Arial" w:cs="Arial"/>
          <w:sz w:val="16"/>
          <w:szCs w:val="16"/>
        </w:rPr>
      </w:pPr>
      <w:r w:rsidRPr="00607FDF">
        <w:rPr>
          <w:rFonts w:ascii="Arial" w:hAnsi="Arial" w:cs="Arial"/>
          <w:b/>
          <w:sz w:val="16"/>
          <w:szCs w:val="16"/>
        </w:rPr>
        <w:tab/>
      </w:r>
      <w:r w:rsidRPr="00017B9D">
        <w:rPr>
          <w:rFonts w:ascii="Arial" w:hAnsi="Arial" w:cs="Arial"/>
          <w:sz w:val="16"/>
          <w:szCs w:val="16"/>
        </w:rPr>
        <w:t xml:space="preserve">(1) Při stanovení rozdílu mezi hodinovou cenou a výkupní cenou se vychází z cen dosažených na denním trhu organizovaném operátorem trhu. </w:t>
      </w:r>
    </w:p>
    <w:p w14:paraId="6BE679FB" w14:textId="77777777" w:rsidR="00607FDF" w:rsidRPr="00017B9D" w:rsidRDefault="00607FDF" w:rsidP="00607FDF">
      <w:pPr>
        <w:widowControl w:val="0"/>
        <w:autoSpaceDE w:val="0"/>
        <w:autoSpaceDN w:val="0"/>
        <w:adjustRightInd w:val="0"/>
        <w:spacing w:after="0" w:line="240" w:lineRule="auto"/>
        <w:rPr>
          <w:rFonts w:ascii="Arial" w:hAnsi="Arial" w:cs="Arial"/>
          <w:sz w:val="16"/>
          <w:szCs w:val="16"/>
        </w:rPr>
      </w:pPr>
      <w:r w:rsidRPr="00017B9D">
        <w:rPr>
          <w:rFonts w:ascii="Arial" w:hAnsi="Arial" w:cs="Arial"/>
          <w:sz w:val="16"/>
          <w:szCs w:val="16"/>
        </w:rPr>
        <w:t xml:space="preserve"> </w:t>
      </w:r>
    </w:p>
    <w:p w14:paraId="03E293F7" w14:textId="6302BB6F" w:rsidR="00607FDF" w:rsidRPr="00017B9D" w:rsidRDefault="00607FDF" w:rsidP="00607FDF">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ab/>
        <w:t xml:space="preserve">(2) Povinně vykupující hradí operátorovi trhu platbu vyplývající z rozdílů mezi hodinovými cenami a výkupní cenou za obchodní intervaly, ve kterých došlo k dosažení vyšší hodinové ceny, než je výkupní cena stanovená Úřadem, stanovenou postupem podle přílohy č. 21 k této vyhlášce. </w:t>
      </w:r>
    </w:p>
    <w:p w14:paraId="26530EEC" w14:textId="77777777" w:rsidR="00607FDF" w:rsidRPr="00017B9D" w:rsidRDefault="00607FDF" w:rsidP="00607FDF">
      <w:pPr>
        <w:widowControl w:val="0"/>
        <w:autoSpaceDE w:val="0"/>
        <w:autoSpaceDN w:val="0"/>
        <w:adjustRightInd w:val="0"/>
        <w:spacing w:after="0" w:line="240" w:lineRule="auto"/>
        <w:jc w:val="both"/>
        <w:rPr>
          <w:rFonts w:ascii="Arial" w:hAnsi="Arial" w:cs="Arial"/>
          <w:sz w:val="16"/>
          <w:szCs w:val="16"/>
        </w:rPr>
      </w:pPr>
    </w:p>
    <w:p w14:paraId="5B70434F" w14:textId="43309E0A" w:rsidR="00607FDF" w:rsidRPr="00017B9D" w:rsidRDefault="00607FDF" w:rsidP="00607FDF">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(3) Výrobce elektřiny s podporou v hodinovém zeleném bonusu</w:t>
      </w:r>
      <w:r w:rsidR="000B119F" w:rsidRPr="00017B9D">
        <w:rPr>
          <w:rFonts w:ascii="Arial" w:hAnsi="Arial" w:cs="Arial"/>
          <w:sz w:val="16"/>
          <w:szCs w:val="16"/>
        </w:rPr>
        <w:t>,</w:t>
      </w:r>
      <w:r w:rsidRPr="00017B9D">
        <w:rPr>
          <w:rFonts w:ascii="Arial" w:hAnsi="Arial" w:cs="Arial"/>
          <w:sz w:val="16"/>
          <w:szCs w:val="16"/>
        </w:rPr>
        <w:t xml:space="preserve"> jehož výrobna byla uvedena do provozu nebo modernizována v období od 1. ledna 2022, hradí operátorovi trhu platbu ve výši rozdílu mezi hodinovou cenou a referenční </w:t>
      </w:r>
      <w:r w:rsidRPr="00017B9D">
        <w:rPr>
          <w:rFonts w:ascii="Arial" w:hAnsi="Arial" w:cs="Arial"/>
          <w:sz w:val="16"/>
          <w:szCs w:val="16"/>
        </w:rPr>
        <w:lastRenderedPageBreak/>
        <w:t xml:space="preserve">výkupní cenou za obchodní intervaly, ve kterých došlo k dosažení vyšší hodinové ceny, než je referenční výkupní cena, stanovenou postupem podle přílohy č. </w:t>
      </w:r>
      <w:proofErr w:type="gramStart"/>
      <w:r w:rsidRPr="00017B9D">
        <w:rPr>
          <w:rFonts w:ascii="Arial" w:hAnsi="Arial" w:cs="Arial"/>
          <w:sz w:val="16"/>
          <w:szCs w:val="16"/>
        </w:rPr>
        <w:t>21a</w:t>
      </w:r>
      <w:proofErr w:type="gramEnd"/>
      <w:r w:rsidRPr="00017B9D">
        <w:rPr>
          <w:rFonts w:ascii="Arial" w:hAnsi="Arial" w:cs="Arial"/>
          <w:sz w:val="16"/>
          <w:szCs w:val="16"/>
        </w:rPr>
        <w:t xml:space="preserve"> k této vyhlášce.</w:t>
      </w:r>
    </w:p>
    <w:p w14:paraId="7CD303CA" w14:textId="77777777" w:rsidR="00607FDF" w:rsidRPr="00017B9D" w:rsidRDefault="00607FDF" w:rsidP="00607FDF">
      <w:pPr>
        <w:widowControl w:val="0"/>
        <w:autoSpaceDE w:val="0"/>
        <w:autoSpaceDN w:val="0"/>
        <w:adjustRightInd w:val="0"/>
        <w:spacing w:after="0" w:line="240" w:lineRule="auto"/>
        <w:jc w:val="both"/>
        <w:rPr>
          <w:rFonts w:ascii="Arial" w:hAnsi="Arial" w:cs="Arial"/>
          <w:sz w:val="16"/>
          <w:szCs w:val="16"/>
        </w:rPr>
      </w:pPr>
    </w:p>
    <w:p w14:paraId="46455145" w14:textId="2E3EA1CF" w:rsidR="00607FDF" w:rsidRPr="00017B9D" w:rsidRDefault="00607FDF" w:rsidP="00607FDF">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 xml:space="preserve">(4) Výrobce elektřiny s podporou v hodinovém aukčním bonusu hradí operátorovi trhu platbu ve výši rozdílu mezi hodinovou cenou a referenční aukční cenou za obchodní intervaly, ve kterých došlo k dosažení vyšší hodinové ceny, než je referenční aukční cena, stanovenou postupem podle přílohy č. </w:t>
      </w:r>
      <w:proofErr w:type="gramStart"/>
      <w:r w:rsidRPr="00017B9D">
        <w:rPr>
          <w:rFonts w:ascii="Arial" w:hAnsi="Arial" w:cs="Arial"/>
          <w:sz w:val="16"/>
          <w:szCs w:val="16"/>
        </w:rPr>
        <w:t>21b</w:t>
      </w:r>
      <w:proofErr w:type="gramEnd"/>
      <w:r w:rsidRPr="00017B9D">
        <w:rPr>
          <w:rFonts w:ascii="Arial" w:hAnsi="Arial" w:cs="Arial"/>
          <w:sz w:val="16"/>
          <w:szCs w:val="16"/>
        </w:rPr>
        <w:t xml:space="preserve"> k této vyhlášce.</w:t>
      </w:r>
    </w:p>
    <w:p w14:paraId="1855F933" w14:textId="77777777" w:rsidR="00A1171C" w:rsidRDefault="00A1171C">
      <w:pPr>
        <w:widowControl w:val="0"/>
        <w:autoSpaceDE w:val="0"/>
        <w:autoSpaceDN w:val="0"/>
        <w:adjustRightInd w:val="0"/>
        <w:spacing w:after="0" w:line="240" w:lineRule="auto"/>
        <w:jc w:val="both"/>
        <w:rPr>
          <w:rFonts w:ascii="Arial" w:hAnsi="Arial" w:cs="Arial"/>
          <w:sz w:val="16"/>
          <w:szCs w:val="16"/>
        </w:rPr>
      </w:pPr>
    </w:p>
    <w:p w14:paraId="3545C8A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BEABE34" w14:textId="358E79CC" w:rsidR="004E102D" w:rsidRDefault="00FC7309" w:rsidP="00CF488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65 </w:t>
      </w:r>
    </w:p>
    <w:p w14:paraId="078FB4D9" w14:textId="41DE2E3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515B55" w14:textId="45EED704" w:rsidR="00607FDF" w:rsidRDefault="00607FDF" w:rsidP="00607FDF">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Způsob stanovení hodinového zeleného bonusu a hodinového aukčního bonusu na elektřinu</w:t>
      </w:r>
    </w:p>
    <w:p w14:paraId="3D29984E" w14:textId="77777777" w:rsidR="00607FDF" w:rsidRDefault="00607FDF" w:rsidP="00CF4880">
      <w:pPr>
        <w:widowControl w:val="0"/>
        <w:autoSpaceDE w:val="0"/>
        <w:autoSpaceDN w:val="0"/>
        <w:adjustRightInd w:val="0"/>
        <w:spacing w:after="0" w:line="240" w:lineRule="auto"/>
        <w:jc w:val="both"/>
        <w:rPr>
          <w:rFonts w:ascii="Arial" w:hAnsi="Arial" w:cs="Arial"/>
          <w:b/>
          <w:bCs/>
          <w:sz w:val="16"/>
          <w:szCs w:val="16"/>
        </w:rPr>
      </w:pPr>
    </w:p>
    <w:p w14:paraId="7FC4CCA9" w14:textId="77777777" w:rsidR="00607FDF" w:rsidRPr="00017B9D" w:rsidRDefault="00607FDF" w:rsidP="00CF488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r>
      <w:r w:rsidRPr="00017B9D">
        <w:rPr>
          <w:rFonts w:ascii="Arial" w:hAnsi="Arial" w:cs="Arial"/>
          <w:sz w:val="16"/>
          <w:szCs w:val="16"/>
        </w:rPr>
        <w:t xml:space="preserve">(1) Způsob stanovení hodinového zeleného bonusu je stanoven v příloze č. 22 k této vyhlášce. </w:t>
      </w:r>
    </w:p>
    <w:p w14:paraId="3BEC77EA" w14:textId="77777777" w:rsidR="00607FDF" w:rsidRPr="00915420" w:rsidRDefault="00607FDF" w:rsidP="00CF4880">
      <w:pPr>
        <w:widowControl w:val="0"/>
        <w:autoSpaceDE w:val="0"/>
        <w:autoSpaceDN w:val="0"/>
        <w:adjustRightInd w:val="0"/>
        <w:spacing w:after="0" w:line="240" w:lineRule="auto"/>
        <w:jc w:val="both"/>
        <w:rPr>
          <w:rFonts w:ascii="Arial" w:hAnsi="Arial" w:cs="Arial"/>
          <w:sz w:val="16"/>
          <w:szCs w:val="16"/>
        </w:rPr>
      </w:pPr>
      <w:r w:rsidRPr="00915420">
        <w:rPr>
          <w:rFonts w:ascii="Arial" w:hAnsi="Arial" w:cs="Arial"/>
          <w:sz w:val="16"/>
          <w:szCs w:val="16"/>
        </w:rPr>
        <w:tab/>
      </w:r>
    </w:p>
    <w:p w14:paraId="79C1240C" w14:textId="727BFFF9" w:rsidR="00607FDF" w:rsidRPr="00017B9D" w:rsidRDefault="00607FDF" w:rsidP="00CF4880">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 xml:space="preserve">(2) Způsob stanovení hodinového zeleného bonusu z referenční výkupní ceny je stanoven v příloze č. </w:t>
      </w:r>
      <w:r w:rsidR="00C77257" w:rsidRPr="00017B9D">
        <w:rPr>
          <w:rFonts w:ascii="Arial" w:hAnsi="Arial" w:cs="Arial"/>
          <w:sz w:val="16"/>
          <w:szCs w:val="16"/>
        </w:rPr>
        <w:t>23</w:t>
      </w:r>
      <w:r w:rsidRPr="00017B9D">
        <w:rPr>
          <w:rFonts w:ascii="Arial" w:hAnsi="Arial" w:cs="Arial"/>
          <w:sz w:val="16"/>
          <w:szCs w:val="16"/>
        </w:rPr>
        <w:t xml:space="preserve"> k této vyhlášce.</w:t>
      </w:r>
    </w:p>
    <w:p w14:paraId="0190CA9D" w14:textId="77777777" w:rsidR="00607FDF" w:rsidRPr="00017B9D" w:rsidRDefault="00607FDF" w:rsidP="00CF4880">
      <w:pPr>
        <w:widowControl w:val="0"/>
        <w:autoSpaceDE w:val="0"/>
        <w:autoSpaceDN w:val="0"/>
        <w:adjustRightInd w:val="0"/>
        <w:spacing w:after="0" w:line="240" w:lineRule="auto"/>
        <w:jc w:val="both"/>
        <w:rPr>
          <w:rFonts w:ascii="Arial" w:hAnsi="Arial" w:cs="Arial"/>
          <w:sz w:val="16"/>
          <w:szCs w:val="16"/>
        </w:rPr>
      </w:pPr>
    </w:p>
    <w:p w14:paraId="2AB98C07" w14:textId="1A17EA12" w:rsidR="00607FDF" w:rsidRPr="00915420" w:rsidRDefault="00607FDF" w:rsidP="00CF4880">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ab/>
        <w:t xml:space="preserve">(3) Způsob stanovení hodinového aukčního bonusu je stanoven v příloze č. </w:t>
      </w:r>
      <w:r w:rsidR="00C77257" w:rsidRPr="00017B9D">
        <w:rPr>
          <w:rFonts w:ascii="Arial" w:hAnsi="Arial" w:cs="Arial"/>
          <w:sz w:val="16"/>
          <w:szCs w:val="16"/>
        </w:rPr>
        <w:t>24</w:t>
      </w:r>
      <w:r w:rsidRPr="00017B9D">
        <w:rPr>
          <w:rFonts w:ascii="Arial" w:hAnsi="Arial" w:cs="Arial"/>
          <w:sz w:val="16"/>
          <w:szCs w:val="16"/>
        </w:rPr>
        <w:t xml:space="preserve"> k této vyhlášce</w:t>
      </w:r>
      <w:r w:rsidRPr="00915420">
        <w:rPr>
          <w:rFonts w:ascii="Arial" w:hAnsi="Arial" w:cs="Arial"/>
          <w:sz w:val="16"/>
          <w:szCs w:val="16"/>
        </w:rPr>
        <w:t>.</w:t>
      </w:r>
    </w:p>
    <w:p w14:paraId="039FD23F" w14:textId="77777777" w:rsidR="00607FDF" w:rsidRDefault="00607FDF" w:rsidP="00CF4880">
      <w:pPr>
        <w:widowControl w:val="0"/>
        <w:autoSpaceDE w:val="0"/>
        <w:autoSpaceDN w:val="0"/>
        <w:adjustRightInd w:val="0"/>
        <w:spacing w:after="0" w:line="240" w:lineRule="auto"/>
        <w:jc w:val="both"/>
        <w:rPr>
          <w:rFonts w:ascii="Arial" w:hAnsi="Arial" w:cs="Arial"/>
          <w:sz w:val="16"/>
          <w:szCs w:val="16"/>
        </w:rPr>
      </w:pPr>
    </w:p>
    <w:p w14:paraId="2F19A826" w14:textId="77777777" w:rsidR="004E102D" w:rsidRDefault="004E102D">
      <w:pPr>
        <w:widowControl w:val="0"/>
        <w:autoSpaceDE w:val="0"/>
        <w:autoSpaceDN w:val="0"/>
        <w:adjustRightInd w:val="0"/>
        <w:spacing w:after="0" w:line="240" w:lineRule="auto"/>
        <w:jc w:val="center"/>
        <w:rPr>
          <w:rFonts w:ascii="Arial" w:hAnsi="Arial" w:cs="Arial"/>
          <w:b/>
          <w:bCs/>
          <w:sz w:val="21"/>
          <w:szCs w:val="21"/>
        </w:rPr>
      </w:pPr>
    </w:p>
    <w:p w14:paraId="06547FF1" w14:textId="77777777" w:rsidR="004E102D" w:rsidRDefault="004E102D">
      <w:pPr>
        <w:widowControl w:val="0"/>
        <w:autoSpaceDE w:val="0"/>
        <w:autoSpaceDN w:val="0"/>
        <w:adjustRightInd w:val="0"/>
        <w:spacing w:after="0" w:line="240" w:lineRule="auto"/>
        <w:jc w:val="center"/>
        <w:rPr>
          <w:rFonts w:ascii="Arial" w:hAnsi="Arial" w:cs="Arial"/>
          <w:b/>
          <w:bCs/>
          <w:sz w:val="21"/>
          <w:szCs w:val="21"/>
        </w:rPr>
      </w:pPr>
    </w:p>
    <w:p w14:paraId="72BCF4A0"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ŠESTNÁCTÁ </w:t>
      </w:r>
    </w:p>
    <w:p w14:paraId="5601812E"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2C5A0A6" w14:textId="77777777" w:rsidR="00FC7309" w:rsidRDefault="00FC7309">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PŘECHODNÁ A ZRUŠOVACÍ USTANOVENÍ </w:t>
      </w:r>
    </w:p>
    <w:p w14:paraId="42B0B91A" w14:textId="77777777" w:rsidR="00FC7309" w:rsidRDefault="00FC7309">
      <w:pPr>
        <w:widowControl w:val="0"/>
        <w:autoSpaceDE w:val="0"/>
        <w:autoSpaceDN w:val="0"/>
        <w:adjustRightInd w:val="0"/>
        <w:spacing w:after="0" w:line="240" w:lineRule="auto"/>
        <w:rPr>
          <w:rFonts w:ascii="Arial" w:hAnsi="Arial" w:cs="Arial"/>
          <w:b/>
          <w:bCs/>
          <w:sz w:val="21"/>
          <w:szCs w:val="21"/>
        </w:rPr>
      </w:pPr>
    </w:p>
    <w:p w14:paraId="10B9E826"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66 </w:t>
      </w:r>
    </w:p>
    <w:p w14:paraId="470BBB24" w14:textId="77777777" w:rsidR="00FC7309" w:rsidRDefault="00FC7309">
      <w:pPr>
        <w:widowControl w:val="0"/>
        <w:autoSpaceDE w:val="0"/>
        <w:autoSpaceDN w:val="0"/>
        <w:adjustRightInd w:val="0"/>
        <w:spacing w:after="0" w:line="240" w:lineRule="auto"/>
        <w:rPr>
          <w:rFonts w:ascii="Arial" w:hAnsi="Arial" w:cs="Arial"/>
          <w:sz w:val="16"/>
          <w:szCs w:val="16"/>
        </w:rPr>
      </w:pPr>
    </w:p>
    <w:p w14:paraId="28173CE8"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Přechodné ustanovení </w:t>
      </w:r>
    </w:p>
    <w:p w14:paraId="1E88482E"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D45D384" w14:textId="77777777" w:rsidR="008C161C" w:rsidRDefault="00FC7309" w:rsidP="00D91160">
      <w:pPr>
        <w:widowControl w:val="0"/>
        <w:autoSpaceDE w:val="0"/>
        <w:autoSpaceDN w:val="0"/>
        <w:adjustRightInd w:val="0"/>
        <w:spacing w:after="0" w:line="240" w:lineRule="auto"/>
        <w:ind w:firstLine="720"/>
        <w:jc w:val="both"/>
        <w:rPr>
          <w:rFonts w:ascii="Arial" w:hAnsi="Arial" w:cs="Arial"/>
          <w:sz w:val="16"/>
          <w:szCs w:val="16"/>
        </w:rPr>
      </w:pPr>
      <w:r>
        <w:rPr>
          <w:rFonts w:ascii="Arial" w:hAnsi="Arial" w:cs="Arial"/>
          <w:sz w:val="16"/>
          <w:szCs w:val="16"/>
        </w:rPr>
        <w:tab/>
        <w:t xml:space="preserve">Podklady pro fakturaci distribučních služeb za odběrné místo zákazníka s měřením typu </w:t>
      </w:r>
      <w:proofErr w:type="gramStart"/>
      <w:r>
        <w:rPr>
          <w:rFonts w:ascii="Arial" w:hAnsi="Arial" w:cs="Arial"/>
          <w:sz w:val="16"/>
          <w:szCs w:val="16"/>
        </w:rPr>
        <w:t>A nebo</w:t>
      </w:r>
      <w:proofErr w:type="gramEnd"/>
      <w:r>
        <w:rPr>
          <w:rFonts w:ascii="Arial" w:hAnsi="Arial" w:cs="Arial"/>
          <w:sz w:val="16"/>
          <w:szCs w:val="16"/>
        </w:rPr>
        <w:t xml:space="preserve"> B, s výjimkou odběrného místa zákazníka s měřením typu B připojeného z napěťové hladiny nízkého napětí, vztahující se k referenčnímu období 1. 12. 2015 - 31. 12. 2015 nebo starší, zasílá provozovatel distribuční soustavy do 31. 1. 2016 ve struktuře podle vyhlášky č. </w:t>
      </w:r>
      <w:r w:rsidR="00BC22E6" w:rsidRPr="00BC22E6">
        <w:rPr>
          <w:rFonts w:ascii="Arial" w:hAnsi="Arial" w:cs="Arial"/>
          <w:sz w:val="16"/>
          <w:szCs w:val="16"/>
        </w:rPr>
        <w:t>541/2005 Sb.</w:t>
      </w:r>
      <w:r>
        <w:rPr>
          <w:rFonts w:ascii="Arial" w:hAnsi="Arial" w:cs="Arial"/>
          <w:sz w:val="16"/>
          <w:szCs w:val="16"/>
        </w:rPr>
        <w:t xml:space="preserve">, ve znění účinném přede dnem nabytí účinnosti této vyhlášky. </w:t>
      </w:r>
    </w:p>
    <w:p w14:paraId="2AD061B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429A5B"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67 </w:t>
      </w:r>
    </w:p>
    <w:p w14:paraId="712850D9" w14:textId="77777777" w:rsidR="00FC7309" w:rsidRDefault="00FC7309">
      <w:pPr>
        <w:widowControl w:val="0"/>
        <w:autoSpaceDE w:val="0"/>
        <w:autoSpaceDN w:val="0"/>
        <w:adjustRightInd w:val="0"/>
        <w:spacing w:after="0" w:line="240" w:lineRule="auto"/>
        <w:rPr>
          <w:rFonts w:ascii="Arial" w:hAnsi="Arial" w:cs="Arial"/>
          <w:sz w:val="16"/>
          <w:szCs w:val="16"/>
        </w:rPr>
      </w:pPr>
    </w:p>
    <w:p w14:paraId="32B29316"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Zrušovací ustanovení </w:t>
      </w:r>
    </w:p>
    <w:p w14:paraId="07C18F62"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27A654A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Zrušují se: </w:t>
      </w:r>
    </w:p>
    <w:p w14:paraId="330A716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AD0AA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w:t>
      </w:r>
    </w:p>
    <w:p w14:paraId="337E962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52A50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Vyhláška č. </w:t>
      </w:r>
      <w:r w:rsidR="00BC22E6" w:rsidRPr="004D1477">
        <w:rPr>
          <w:rFonts w:ascii="Arial" w:hAnsi="Arial" w:cs="Arial"/>
          <w:sz w:val="16"/>
          <w:szCs w:val="16"/>
        </w:rPr>
        <w:t>552/2006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w:t>
      </w:r>
    </w:p>
    <w:p w14:paraId="6F915E4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DB6D4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Vyhláška č. </w:t>
      </w:r>
      <w:r w:rsidR="00BC22E6" w:rsidRPr="004D1477">
        <w:rPr>
          <w:rFonts w:ascii="Arial" w:hAnsi="Arial" w:cs="Arial"/>
          <w:sz w:val="16"/>
          <w:szCs w:val="16"/>
        </w:rPr>
        <w:t>365/2007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vyhlášky č. </w:t>
      </w:r>
      <w:r w:rsidR="00BC22E6" w:rsidRPr="004D1477">
        <w:rPr>
          <w:rFonts w:ascii="Arial" w:hAnsi="Arial" w:cs="Arial"/>
          <w:sz w:val="16"/>
          <w:szCs w:val="16"/>
        </w:rPr>
        <w:t>552/2006 Sb.</w:t>
      </w:r>
      <w:r>
        <w:rPr>
          <w:rFonts w:ascii="Arial" w:hAnsi="Arial" w:cs="Arial"/>
          <w:sz w:val="16"/>
          <w:szCs w:val="16"/>
        </w:rPr>
        <w:t xml:space="preserve"> </w:t>
      </w:r>
    </w:p>
    <w:p w14:paraId="1AFB93A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05C789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Vyhláška č. </w:t>
      </w:r>
      <w:r w:rsidR="00BC22E6" w:rsidRPr="004D1477">
        <w:rPr>
          <w:rFonts w:ascii="Arial" w:hAnsi="Arial" w:cs="Arial"/>
          <w:sz w:val="16"/>
          <w:szCs w:val="16"/>
        </w:rPr>
        <w:t>454/2008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pozdějších předpisů. </w:t>
      </w:r>
    </w:p>
    <w:p w14:paraId="368AE33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3A9A5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Vyhláška č. </w:t>
      </w:r>
      <w:r w:rsidR="00BC22E6" w:rsidRPr="004D1477">
        <w:rPr>
          <w:rFonts w:ascii="Arial" w:hAnsi="Arial" w:cs="Arial"/>
          <w:sz w:val="16"/>
          <w:szCs w:val="16"/>
        </w:rPr>
        <w:t>468/2009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pozdějších předpisů. </w:t>
      </w:r>
    </w:p>
    <w:p w14:paraId="283F65F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7088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Vyhláška č. </w:t>
      </w:r>
      <w:r w:rsidR="00BC22E6" w:rsidRPr="004D1477">
        <w:rPr>
          <w:rFonts w:ascii="Arial" w:hAnsi="Arial" w:cs="Arial"/>
          <w:sz w:val="16"/>
          <w:szCs w:val="16"/>
        </w:rPr>
        <w:t>400/2010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pozdějších předpisů. </w:t>
      </w:r>
    </w:p>
    <w:p w14:paraId="114ED01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791491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Vyhláška č. </w:t>
      </w:r>
      <w:r w:rsidR="00BC22E6" w:rsidRPr="004D1477">
        <w:rPr>
          <w:rFonts w:ascii="Arial" w:hAnsi="Arial" w:cs="Arial"/>
          <w:sz w:val="16"/>
          <w:szCs w:val="16"/>
        </w:rPr>
        <w:t>371/2011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pozdějších předpisů. </w:t>
      </w:r>
    </w:p>
    <w:p w14:paraId="3BAE99B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44B62C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Vyhláška č. </w:t>
      </w:r>
      <w:r w:rsidR="00BC22E6" w:rsidRPr="004D1477">
        <w:rPr>
          <w:rFonts w:ascii="Arial" w:hAnsi="Arial" w:cs="Arial"/>
          <w:sz w:val="16"/>
          <w:szCs w:val="16"/>
        </w:rPr>
        <w:t>438/2012 Sb.</w:t>
      </w:r>
      <w:r>
        <w:rPr>
          <w:rFonts w:ascii="Arial" w:hAnsi="Arial" w:cs="Arial"/>
          <w:sz w:val="16"/>
          <w:szCs w:val="16"/>
        </w:rPr>
        <w:t xml:space="preserve">, kterou se mění vyhláška č. </w:t>
      </w:r>
      <w:r w:rsidR="00BC22E6" w:rsidRPr="004D1477">
        <w:rPr>
          <w:rFonts w:ascii="Arial" w:hAnsi="Arial" w:cs="Arial"/>
          <w:sz w:val="16"/>
          <w:szCs w:val="16"/>
        </w:rPr>
        <w:t>541/2005 Sb.</w:t>
      </w:r>
      <w:r>
        <w:rPr>
          <w:rFonts w:ascii="Arial" w:hAnsi="Arial" w:cs="Arial"/>
          <w:sz w:val="16"/>
          <w:szCs w:val="16"/>
        </w:rPr>
        <w:t xml:space="preserve">, o Pravidlech trhu s elektřinou, zásadách tvorby cen za činnosti operátora trhu s elektřinou a provedení některých dalších ustanovení </w:t>
      </w:r>
      <w:r w:rsidR="00BC22E6" w:rsidRPr="004D1477">
        <w:rPr>
          <w:rFonts w:ascii="Arial" w:hAnsi="Arial" w:cs="Arial"/>
          <w:sz w:val="16"/>
          <w:szCs w:val="16"/>
        </w:rPr>
        <w:t>energetického zákona</w:t>
      </w:r>
      <w:r>
        <w:rPr>
          <w:rFonts w:ascii="Arial" w:hAnsi="Arial" w:cs="Arial"/>
          <w:sz w:val="16"/>
          <w:szCs w:val="16"/>
        </w:rPr>
        <w:t xml:space="preserve">, ve znění pozdějších předpisů. </w:t>
      </w:r>
    </w:p>
    <w:p w14:paraId="4B189A8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9EDC02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9. Vyhláška č. </w:t>
      </w:r>
      <w:r w:rsidR="00BC22E6" w:rsidRPr="004D1477">
        <w:rPr>
          <w:rFonts w:ascii="Arial" w:hAnsi="Arial" w:cs="Arial"/>
          <w:sz w:val="16"/>
          <w:szCs w:val="16"/>
        </w:rPr>
        <w:t>193/2014 Sb.</w:t>
      </w:r>
      <w:r>
        <w:rPr>
          <w:rFonts w:ascii="Arial" w:hAnsi="Arial" w:cs="Arial"/>
          <w:sz w:val="16"/>
          <w:szCs w:val="16"/>
        </w:rPr>
        <w:t xml:space="preserve">, o způsobech a termínech účtování a hrazení ceny na úhradu nákladů spojených s podporou elektřiny a o provedení některých dalších ustanovení </w:t>
      </w:r>
      <w:r w:rsidR="00BC22E6" w:rsidRPr="004D1477">
        <w:rPr>
          <w:rFonts w:ascii="Arial" w:hAnsi="Arial" w:cs="Arial"/>
          <w:sz w:val="16"/>
          <w:szCs w:val="16"/>
        </w:rPr>
        <w:t>zákona o podporovaných zdrojích energie</w:t>
      </w:r>
      <w:r>
        <w:rPr>
          <w:rFonts w:ascii="Arial" w:hAnsi="Arial" w:cs="Arial"/>
          <w:sz w:val="16"/>
          <w:szCs w:val="16"/>
        </w:rPr>
        <w:t xml:space="preserve">. </w:t>
      </w:r>
    </w:p>
    <w:p w14:paraId="00F27DF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D6B9ED"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68 </w:t>
      </w:r>
    </w:p>
    <w:p w14:paraId="55A7B375" w14:textId="77777777" w:rsidR="00FC7309" w:rsidRDefault="00FC7309">
      <w:pPr>
        <w:widowControl w:val="0"/>
        <w:autoSpaceDE w:val="0"/>
        <w:autoSpaceDN w:val="0"/>
        <w:adjustRightInd w:val="0"/>
        <w:spacing w:after="0" w:line="240" w:lineRule="auto"/>
        <w:rPr>
          <w:rFonts w:ascii="Arial" w:hAnsi="Arial" w:cs="Arial"/>
          <w:sz w:val="16"/>
          <w:szCs w:val="16"/>
        </w:rPr>
      </w:pPr>
    </w:p>
    <w:p w14:paraId="1D9C6659"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Účinnost</w:t>
      </w:r>
    </w:p>
    <w:p w14:paraId="140F2BD1" w14:textId="77777777" w:rsidR="00FC7309" w:rsidRDefault="00FC7309">
      <w:pPr>
        <w:widowControl w:val="0"/>
        <w:autoSpaceDE w:val="0"/>
        <w:autoSpaceDN w:val="0"/>
        <w:adjustRightInd w:val="0"/>
        <w:spacing w:after="0" w:line="240" w:lineRule="auto"/>
        <w:jc w:val="center"/>
        <w:rPr>
          <w:rFonts w:ascii="Arial" w:hAnsi="Arial" w:cs="Arial"/>
          <w:sz w:val="16"/>
          <w:szCs w:val="16"/>
        </w:rPr>
      </w:pPr>
    </w:p>
    <w:p w14:paraId="2510AF58"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w:t>
      </w:r>
    </w:p>
    <w:p w14:paraId="0C238236" w14:textId="77777777" w:rsidR="008811EF"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nabývá účinnosti dnem </w:t>
      </w:r>
      <w:r w:rsidRPr="00CF4880">
        <w:rPr>
          <w:rFonts w:ascii="Arial" w:hAnsi="Arial" w:cs="Arial"/>
          <w:sz w:val="16"/>
          <w:szCs w:val="16"/>
        </w:rPr>
        <w:t>1. ledna 2016.</w:t>
      </w:r>
    </w:p>
    <w:p w14:paraId="494710C8" w14:textId="77777777" w:rsidR="008811EF" w:rsidRDefault="008811EF">
      <w:pPr>
        <w:widowControl w:val="0"/>
        <w:autoSpaceDE w:val="0"/>
        <w:autoSpaceDN w:val="0"/>
        <w:adjustRightInd w:val="0"/>
        <w:spacing w:after="0" w:line="240" w:lineRule="auto"/>
        <w:jc w:val="both"/>
        <w:rPr>
          <w:rFonts w:ascii="Arial" w:hAnsi="Arial" w:cs="Arial"/>
          <w:sz w:val="16"/>
          <w:szCs w:val="16"/>
        </w:rPr>
      </w:pPr>
    </w:p>
    <w:p w14:paraId="465BA737" w14:textId="77777777" w:rsidR="008811EF" w:rsidRDefault="008811EF">
      <w:pPr>
        <w:widowControl w:val="0"/>
        <w:autoSpaceDE w:val="0"/>
        <w:autoSpaceDN w:val="0"/>
        <w:adjustRightInd w:val="0"/>
        <w:spacing w:after="0" w:line="240" w:lineRule="auto"/>
        <w:jc w:val="both"/>
        <w:rPr>
          <w:rFonts w:ascii="Arial" w:hAnsi="Arial" w:cs="Arial"/>
          <w:sz w:val="16"/>
          <w:szCs w:val="16"/>
        </w:rPr>
      </w:pPr>
    </w:p>
    <w:p w14:paraId="452ACBA9" w14:textId="77777777" w:rsidR="008811EF" w:rsidRDefault="008811EF">
      <w:pPr>
        <w:widowControl w:val="0"/>
        <w:autoSpaceDE w:val="0"/>
        <w:autoSpaceDN w:val="0"/>
        <w:adjustRightInd w:val="0"/>
        <w:spacing w:after="0" w:line="240" w:lineRule="auto"/>
        <w:jc w:val="center"/>
        <w:rPr>
          <w:rFonts w:ascii="Arial" w:hAnsi="Arial" w:cs="Arial"/>
          <w:sz w:val="16"/>
          <w:szCs w:val="16"/>
        </w:rPr>
      </w:pPr>
    </w:p>
    <w:p w14:paraId="15D3F4B4"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Předsedkyně:</w:t>
      </w:r>
    </w:p>
    <w:p w14:paraId="7F5F5CDA" w14:textId="77777777" w:rsidR="00FC7309" w:rsidRDefault="00FC7309">
      <w:pPr>
        <w:widowControl w:val="0"/>
        <w:autoSpaceDE w:val="0"/>
        <w:autoSpaceDN w:val="0"/>
        <w:adjustRightInd w:val="0"/>
        <w:spacing w:after="0" w:line="240" w:lineRule="auto"/>
        <w:jc w:val="center"/>
        <w:rPr>
          <w:rFonts w:ascii="Arial" w:hAnsi="Arial" w:cs="Arial"/>
          <w:sz w:val="16"/>
          <w:szCs w:val="16"/>
        </w:rPr>
      </w:pPr>
    </w:p>
    <w:p w14:paraId="087A11A2" w14:textId="77777777" w:rsidR="00FC7309" w:rsidRDefault="00FC7309">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 z. Ing. Nehoda v. r. </w:t>
      </w:r>
    </w:p>
    <w:p w14:paraId="4E031FD5" w14:textId="77777777" w:rsidR="00FC7309" w:rsidRDefault="00FC7309">
      <w:pPr>
        <w:widowControl w:val="0"/>
        <w:autoSpaceDE w:val="0"/>
        <w:autoSpaceDN w:val="0"/>
        <w:adjustRightInd w:val="0"/>
        <w:spacing w:after="0" w:line="240" w:lineRule="auto"/>
        <w:rPr>
          <w:rFonts w:ascii="Arial" w:hAnsi="Arial" w:cs="Arial"/>
          <w:b/>
          <w:bCs/>
          <w:sz w:val="16"/>
          <w:szCs w:val="16"/>
        </w:rPr>
      </w:pPr>
    </w:p>
    <w:p w14:paraId="68E9201E" w14:textId="77777777" w:rsidR="00FC7309" w:rsidRDefault="00FC7309">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1. místopředseda </w:t>
      </w:r>
    </w:p>
    <w:p w14:paraId="528214C3" w14:textId="77777777" w:rsidR="00FC7309" w:rsidRDefault="00FC7309">
      <w:pPr>
        <w:widowControl w:val="0"/>
        <w:autoSpaceDE w:val="0"/>
        <w:autoSpaceDN w:val="0"/>
        <w:adjustRightInd w:val="0"/>
        <w:spacing w:after="0" w:line="240" w:lineRule="auto"/>
        <w:rPr>
          <w:rFonts w:ascii="Arial" w:hAnsi="Arial" w:cs="Arial"/>
          <w:sz w:val="16"/>
          <w:szCs w:val="16"/>
        </w:rPr>
      </w:pPr>
    </w:p>
    <w:p w14:paraId="63634BF6" w14:textId="77777777" w:rsidR="007A4E73" w:rsidRDefault="004D147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73661560"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 k vyhlášce č. 408/2015 Sb.</w:t>
      </w:r>
    </w:p>
    <w:p w14:paraId="2E4EEB21" w14:textId="77777777" w:rsidR="007D0908" w:rsidRDefault="007D0908">
      <w:pPr>
        <w:widowControl w:val="0"/>
        <w:autoSpaceDE w:val="0"/>
        <w:autoSpaceDN w:val="0"/>
        <w:adjustRightInd w:val="0"/>
        <w:spacing w:after="0" w:line="240" w:lineRule="auto"/>
        <w:jc w:val="center"/>
        <w:rPr>
          <w:rFonts w:ascii="Arial" w:hAnsi="Arial" w:cs="Arial"/>
          <w:b/>
          <w:bCs/>
          <w:sz w:val="18"/>
          <w:szCs w:val="18"/>
        </w:rPr>
      </w:pPr>
    </w:p>
    <w:p w14:paraId="249F1028"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 </w:t>
      </w:r>
    </w:p>
    <w:p w14:paraId="053B86BB"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57AC7040"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Náležitosti žádosti o poskytnutí služby přenosové soustavy </w:t>
      </w:r>
    </w:p>
    <w:p w14:paraId="0D5B298F"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7D56126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A - údaje</w:t>
      </w:r>
      <w:proofErr w:type="gramEnd"/>
      <w:r>
        <w:rPr>
          <w:rFonts w:ascii="Arial" w:hAnsi="Arial" w:cs="Arial"/>
          <w:sz w:val="16"/>
          <w:szCs w:val="16"/>
        </w:rPr>
        <w:t xml:space="preserve"> o žadateli </w:t>
      </w:r>
    </w:p>
    <w:p w14:paraId="6A0D409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973401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Obchodní </w:t>
      </w:r>
      <w:proofErr w:type="gramStart"/>
      <w:r>
        <w:rPr>
          <w:rFonts w:ascii="Arial" w:hAnsi="Arial" w:cs="Arial"/>
          <w:sz w:val="16"/>
          <w:szCs w:val="16"/>
        </w:rPr>
        <w:t>firma - pokud</w:t>
      </w:r>
      <w:proofErr w:type="gramEnd"/>
      <w:r>
        <w:rPr>
          <w:rFonts w:ascii="Arial" w:hAnsi="Arial" w:cs="Arial"/>
          <w:sz w:val="16"/>
          <w:szCs w:val="16"/>
        </w:rPr>
        <w:t xml:space="preserve"> fyzická osoba nemá obchodní firmu, tak uvede své příjmení a jméno</w:t>
      </w:r>
      <w:r w:rsidR="00085BA1">
        <w:rPr>
          <w:rFonts w:ascii="Arial" w:hAnsi="Arial" w:cs="Arial"/>
          <w:sz w:val="16"/>
          <w:szCs w:val="16"/>
        </w:rPr>
        <w:t>.</w:t>
      </w:r>
      <w:r>
        <w:rPr>
          <w:rFonts w:ascii="Arial" w:hAnsi="Arial" w:cs="Arial"/>
          <w:sz w:val="16"/>
          <w:szCs w:val="16"/>
        </w:rPr>
        <w:t xml:space="preserve"> Právnická osoba nezapsaná v obchodním rejstříku uvede svůj název. </w:t>
      </w:r>
    </w:p>
    <w:p w14:paraId="756F63E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D58D78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Právní forma právnické osoby. </w:t>
      </w:r>
    </w:p>
    <w:p w14:paraId="6450656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B4FE03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Účel odběru. </w:t>
      </w:r>
    </w:p>
    <w:p w14:paraId="42595AB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8FB373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Předmět podnikání. </w:t>
      </w:r>
    </w:p>
    <w:p w14:paraId="58820D0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3B7E12"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proofErr w:type="gramStart"/>
      <w:r>
        <w:rPr>
          <w:rFonts w:ascii="Arial" w:hAnsi="Arial" w:cs="Arial"/>
          <w:sz w:val="16"/>
          <w:szCs w:val="16"/>
        </w:rPr>
        <w:t>Sídlo - vyplňuje</w:t>
      </w:r>
      <w:proofErr w:type="gramEnd"/>
      <w:r>
        <w:rPr>
          <w:rFonts w:ascii="Arial" w:hAnsi="Arial" w:cs="Arial"/>
          <w:sz w:val="16"/>
          <w:szCs w:val="16"/>
        </w:rPr>
        <w:t xml:space="preserve"> pouze právnická osoba v členění: stát, kraj, obec s PSČ, ulice a číslo popisné. </w:t>
      </w:r>
    </w:p>
    <w:p w14:paraId="556043E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91A5DD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nebo osoby, které jsou statutárním </w:t>
      </w:r>
      <w:proofErr w:type="gramStart"/>
      <w:r>
        <w:rPr>
          <w:rFonts w:ascii="Arial" w:hAnsi="Arial" w:cs="Arial"/>
          <w:sz w:val="16"/>
          <w:szCs w:val="16"/>
        </w:rPr>
        <w:t>orgánem - vyplňuje</w:t>
      </w:r>
      <w:proofErr w:type="gramEnd"/>
      <w:r>
        <w:rPr>
          <w:rFonts w:ascii="Arial" w:hAnsi="Arial" w:cs="Arial"/>
          <w:sz w:val="16"/>
          <w:szCs w:val="16"/>
        </w:rPr>
        <w:t xml:space="preserve"> pouze právnická osoba - příjmení, jméno a datum narození všech členů tohoto orgánu. </w:t>
      </w:r>
    </w:p>
    <w:p w14:paraId="3390032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D5285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Základní </w:t>
      </w:r>
      <w:proofErr w:type="gramStart"/>
      <w:r>
        <w:rPr>
          <w:rFonts w:ascii="Arial" w:hAnsi="Arial" w:cs="Arial"/>
          <w:sz w:val="16"/>
          <w:szCs w:val="16"/>
        </w:rPr>
        <w:t>údaje - vyplňuje</w:t>
      </w:r>
      <w:proofErr w:type="gramEnd"/>
      <w:r>
        <w:rPr>
          <w:rFonts w:ascii="Arial" w:hAnsi="Arial" w:cs="Arial"/>
          <w:sz w:val="16"/>
          <w:szCs w:val="16"/>
        </w:rPr>
        <w:t xml:space="preserve"> pouze fyzická osoba - příjmení, jméno, datum narození. </w:t>
      </w:r>
    </w:p>
    <w:p w14:paraId="2A7A38A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DDD03D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Adresa místa trvalého pobytu nebo bydliště nebo místa </w:t>
      </w:r>
      <w:proofErr w:type="gramStart"/>
      <w:r>
        <w:rPr>
          <w:rFonts w:ascii="Arial" w:hAnsi="Arial" w:cs="Arial"/>
          <w:sz w:val="16"/>
          <w:szCs w:val="16"/>
        </w:rPr>
        <w:t>podnikání - vyplňuje</w:t>
      </w:r>
      <w:proofErr w:type="gramEnd"/>
      <w:r>
        <w:rPr>
          <w:rFonts w:ascii="Arial" w:hAnsi="Arial" w:cs="Arial"/>
          <w:sz w:val="16"/>
          <w:szCs w:val="16"/>
        </w:rPr>
        <w:t xml:space="preserve"> pouze fyzická osoba v členění: stát, kraj, obec s PSČ, ulice a číslo popisné. </w:t>
      </w:r>
    </w:p>
    <w:p w14:paraId="12EA05E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F1803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proofErr w:type="gramStart"/>
      <w:r>
        <w:rPr>
          <w:rFonts w:ascii="Arial" w:hAnsi="Arial" w:cs="Arial"/>
          <w:sz w:val="16"/>
          <w:szCs w:val="16"/>
        </w:rPr>
        <w:t>Spojení - telefon</w:t>
      </w:r>
      <w:proofErr w:type="gramEnd"/>
      <w:r>
        <w:rPr>
          <w:rFonts w:ascii="Arial" w:hAnsi="Arial" w:cs="Arial"/>
          <w:sz w:val="16"/>
          <w:szCs w:val="16"/>
        </w:rPr>
        <w:t xml:space="preserve">, fax nebo e-mail. </w:t>
      </w:r>
    </w:p>
    <w:p w14:paraId="69D02C7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245FE4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Adresa pro doručování do vlastních rukou: příjmení, jméno, tituly, úplná adresa. </w:t>
      </w:r>
    </w:p>
    <w:p w14:paraId="02390D7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C5502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Identifikační číslo, pokud bylo přiděleno. </w:t>
      </w:r>
    </w:p>
    <w:p w14:paraId="69A02F5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1464C7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Daňové identifikační číslo, pokud bylo přiděleno. </w:t>
      </w:r>
    </w:p>
    <w:p w14:paraId="40F156B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98754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B - technické</w:t>
      </w:r>
      <w:proofErr w:type="gramEnd"/>
      <w:r>
        <w:rPr>
          <w:rFonts w:ascii="Arial" w:hAnsi="Arial" w:cs="Arial"/>
          <w:sz w:val="16"/>
          <w:szCs w:val="16"/>
        </w:rPr>
        <w:t xml:space="preserve"> údaje </w:t>
      </w:r>
    </w:p>
    <w:p w14:paraId="44D7497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29D73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Požadovaný termín a doba poskytnutí přenosu elektřiny </w:t>
      </w:r>
    </w:p>
    <w:p w14:paraId="6A32E87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E0C3A7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Velikost rezervovaného výkonu (maximální požadovaný výkon přenosu) v předávacím místě </w:t>
      </w:r>
    </w:p>
    <w:p w14:paraId="762C24B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89B53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celkový rezervovaný výkon v předávacím místě zahrnující všechny očekávané smlouvy o dodávce elektřiny, </w:t>
      </w:r>
    </w:p>
    <w:p w14:paraId="3BF9909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2CBEA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u výrobce celkový rezervovaný výkon v předávacím místě zahrnující všechny očekávané smlouvy o dodávce elektřiny </w:t>
      </w:r>
    </w:p>
    <w:p w14:paraId="7F9A152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Prohlášení o správnosti a pravdivosti uvedených údajů. </w:t>
      </w:r>
    </w:p>
    <w:p w14:paraId="552A844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B22B060" w14:textId="77777777" w:rsidR="007D0908" w:rsidRDefault="004D147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5CD53F5F"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2</w:t>
      </w:r>
      <w:r w:rsidRPr="007D0908">
        <w:rPr>
          <w:rFonts w:ascii="Arial" w:hAnsi="Arial" w:cs="Arial"/>
          <w:b/>
          <w:bCs/>
          <w:sz w:val="16"/>
          <w:szCs w:val="16"/>
        </w:rPr>
        <w:t xml:space="preserve"> k vyhlášce č. 408/2015 Sb.</w:t>
      </w:r>
    </w:p>
    <w:p w14:paraId="7BECF9F2" w14:textId="77777777" w:rsidR="007D0908" w:rsidRDefault="007D0908">
      <w:pPr>
        <w:widowControl w:val="0"/>
        <w:autoSpaceDE w:val="0"/>
        <w:autoSpaceDN w:val="0"/>
        <w:adjustRightInd w:val="0"/>
        <w:spacing w:after="0" w:line="240" w:lineRule="auto"/>
        <w:jc w:val="center"/>
        <w:rPr>
          <w:rFonts w:ascii="Arial" w:hAnsi="Arial" w:cs="Arial"/>
          <w:b/>
          <w:bCs/>
          <w:sz w:val="18"/>
          <w:szCs w:val="18"/>
        </w:rPr>
      </w:pPr>
    </w:p>
    <w:p w14:paraId="4D3DC255"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2 </w:t>
      </w:r>
    </w:p>
    <w:p w14:paraId="555515D0"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3C32ABB9"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Náležitosti žádosti o poskytnutí služby přenosové soustavy v provozu pro ověření technologie zákazníka nebo v rámci provozu pro ověření technologie výrobce </w:t>
      </w:r>
    </w:p>
    <w:p w14:paraId="7EF2A5E7"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3DD39CF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A - údaje</w:t>
      </w:r>
      <w:proofErr w:type="gramEnd"/>
      <w:r>
        <w:rPr>
          <w:rFonts w:ascii="Arial" w:hAnsi="Arial" w:cs="Arial"/>
          <w:sz w:val="16"/>
          <w:szCs w:val="16"/>
        </w:rPr>
        <w:t xml:space="preserve"> o žadateli </w:t>
      </w:r>
    </w:p>
    <w:p w14:paraId="7A3A320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59D54F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Obchodní </w:t>
      </w:r>
      <w:proofErr w:type="gramStart"/>
      <w:r>
        <w:rPr>
          <w:rFonts w:ascii="Arial" w:hAnsi="Arial" w:cs="Arial"/>
          <w:sz w:val="16"/>
          <w:szCs w:val="16"/>
        </w:rPr>
        <w:t>firma - pokud</w:t>
      </w:r>
      <w:proofErr w:type="gramEnd"/>
      <w:r>
        <w:rPr>
          <w:rFonts w:ascii="Arial" w:hAnsi="Arial" w:cs="Arial"/>
          <w:sz w:val="16"/>
          <w:szCs w:val="16"/>
        </w:rPr>
        <w:t xml:space="preserve"> fyzická osoba nemá obchodní firmu, tak uvede své příjmení a jméno, případně jména</w:t>
      </w:r>
      <w:r w:rsidR="00085BA1">
        <w:rPr>
          <w:rFonts w:ascii="Arial" w:hAnsi="Arial" w:cs="Arial"/>
          <w:sz w:val="16"/>
          <w:szCs w:val="16"/>
        </w:rPr>
        <w:t>.</w:t>
      </w:r>
      <w:r>
        <w:rPr>
          <w:rFonts w:ascii="Arial" w:hAnsi="Arial" w:cs="Arial"/>
          <w:sz w:val="16"/>
          <w:szCs w:val="16"/>
        </w:rPr>
        <w:t xml:space="preserve"> Právnická osoba nezapsaná v obchodním rejstříku uvede svůj název/Právní forma právnické osoby. </w:t>
      </w:r>
    </w:p>
    <w:p w14:paraId="1FD234D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E43030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 odběru. </w:t>
      </w:r>
    </w:p>
    <w:p w14:paraId="4BD7662D"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177AF4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Předmět podnikání. </w:t>
      </w:r>
    </w:p>
    <w:p w14:paraId="078B217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8F855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proofErr w:type="gramStart"/>
      <w:r>
        <w:rPr>
          <w:rFonts w:ascii="Arial" w:hAnsi="Arial" w:cs="Arial"/>
          <w:sz w:val="16"/>
          <w:szCs w:val="16"/>
        </w:rPr>
        <w:t>Sídlo - vyplňuje</w:t>
      </w:r>
      <w:proofErr w:type="gramEnd"/>
      <w:r>
        <w:rPr>
          <w:rFonts w:ascii="Arial" w:hAnsi="Arial" w:cs="Arial"/>
          <w:sz w:val="16"/>
          <w:szCs w:val="16"/>
        </w:rPr>
        <w:t xml:space="preserve"> pouze právnická osoba v členění: stát, kraj, obec s PSČ, ulice a číslo popisné. </w:t>
      </w:r>
    </w:p>
    <w:p w14:paraId="3FFAE31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6E6179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nebo osoby, které jsou statutárním </w:t>
      </w:r>
      <w:proofErr w:type="gramStart"/>
      <w:r>
        <w:rPr>
          <w:rFonts w:ascii="Arial" w:hAnsi="Arial" w:cs="Arial"/>
          <w:sz w:val="16"/>
          <w:szCs w:val="16"/>
        </w:rPr>
        <w:t>orgánem - vyplňuje</w:t>
      </w:r>
      <w:proofErr w:type="gramEnd"/>
      <w:r>
        <w:rPr>
          <w:rFonts w:ascii="Arial" w:hAnsi="Arial" w:cs="Arial"/>
          <w:sz w:val="16"/>
          <w:szCs w:val="16"/>
        </w:rPr>
        <w:t xml:space="preserve"> pouze právnická osoba - příjmení, jméno, případně jména, a datum narození všech členů tohoto orgánu. </w:t>
      </w:r>
    </w:p>
    <w:p w14:paraId="14248EF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8E7F8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Základní </w:t>
      </w:r>
      <w:proofErr w:type="gramStart"/>
      <w:r>
        <w:rPr>
          <w:rFonts w:ascii="Arial" w:hAnsi="Arial" w:cs="Arial"/>
          <w:sz w:val="16"/>
          <w:szCs w:val="16"/>
        </w:rPr>
        <w:t>údaje - vyplňuje</w:t>
      </w:r>
      <w:proofErr w:type="gramEnd"/>
      <w:r>
        <w:rPr>
          <w:rFonts w:ascii="Arial" w:hAnsi="Arial" w:cs="Arial"/>
          <w:sz w:val="16"/>
          <w:szCs w:val="16"/>
        </w:rPr>
        <w:t xml:space="preserve"> pouze fyzická osoba - příjmení, jméno, případně jména, datum narození. </w:t>
      </w:r>
    </w:p>
    <w:p w14:paraId="4ABEAB3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FBC3D8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Adresa místa trvalého pobytu nebo bydliště nebo místa </w:t>
      </w:r>
      <w:proofErr w:type="gramStart"/>
      <w:r>
        <w:rPr>
          <w:rFonts w:ascii="Arial" w:hAnsi="Arial" w:cs="Arial"/>
          <w:sz w:val="16"/>
          <w:szCs w:val="16"/>
        </w:rPr>
        <w:t>podnikání - vyplňuje</w:t>
      </w:r>
      <w:proofErr w:type="gramEnd"/>
      <w:r>
        <w:rPr>
          <w:rFonts w:ascii="Arial" w:hAnsi="Arial" w:cs="Arial"/>
          <w:sz w:val="16"/>
          <w:szCs w:val="16"/>
        </w:rPr>
        <w:t xml:space="preserve"> pouze fyzická osoba v členění: stát, kraj, obec s PSČ, ulice a číslo popisné. </w:t>
      </w:r>
    </w:p>
    <w:p w14:paraId="4390E28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84FD66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proofErr w:type="gramStart"/>
      <w:r>
        <w:rPr>
          <w:rFonts w:ascii="Arial" w:hAnsi="Arial" w:cs="Arial"/>
          <w:sz w:val="16"/>
          <w:szCs w:val="16"/>
        </w:rPr>
        <w:t>Spojení - telefon</w:t>
      </w:r>
      <w:proofErr w:type="gramEnd"/>
      <w:r>
        <w:rPr>
          <w:rFonts w:ascii="Arial" w:hAnsi="Arial" w:cs="Arial"/>
          <w:sz w:val="16"/>
          <w:szCs w:val="16"/>
        </w:rPr>
        <w:t xml:space="preserve">, fax nebo e-mail. </w:t>
      </w:r>
    </w:p>
    <w:p w14:paraId="19E1C49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4019D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Adresa pro doručování do vlastních rukou: příjmení, jméno, případně jména, titul, adresa. </w:t>
      </w:r>
    </w:p>
    <w:p w14:paraId="072C3B6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6EFA04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Identifikační číslo, pokud bylo přiděleno. </w:t>
      </w:r>
    </w:p>
    <w:p w14:paraId="71E4B70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E4E95A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Daňové identifikační číslo, pokud bylo přiděleno. </w:t>
      </w:r>
    </w:p>
    <w:p w14:paraId="57D1241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D61F47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B - technické</w:t>
      </w:r>
      <w:proofErr w:type="gramEnd"/>
      <w:r>
        <w:rPr>
          <w:rFonts w:ascii="Arial" w:hAnsi="Arial" w:cs="Arial"/>
          <w:sz w:val="16"/>
          <w:szCs w:val="16"/>
        </w:rPr>
        <w:t xml:space="preserve"> údaje </w:t>
      </w:r>
    </w:p>
    <w:p w14:paraId="01EBA9D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8DE2F5C" w14:textId="76D0DCF2"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Požadovaný </w:t>
      </w:r>
      <w:r w:rsidRPr="00820717">
        <w:rPr>
          <w:rFonts w:ascii="Arial" w:hAnsi="Arial" w:cs="Arial"/>
          <w:strike/>
          <w:sz w:val="16"/>
          <w:szCs w:val="16"/>
        </w:rPr>
        <w:t xml:space="preserve">kalendářní </w:t>
      </w:r>
      <w:r>
        <w:rPr>
          <w:rFonts w:ascii="Arial" w:hAnsi="Arial" w:cs="Arial"/>
          <w:strike/>
          <w:sz w:val="16"/>
          <w:szCs w:val="16"/>
        </w:rPr>
        <w:t>m</w:t>
      </w:r>
      <w:r w:rsidRPr="00591FEF">
        <w:rPr>
          <w:rFonts w:ascii="Arial" w:hAnsi="Arial" w:cs="Arial"/>
          <w:strike/>
          <w:sz w:val="16"/>
          <w:szCs w:val="16"/>
        </w:rPr>
        <w:t>ěsíc</w:t>
      </w:r>
      <w:r w:rsidR="00820717" w:rsidRPr="00591FEF">
        <w:rPr>
          <w:rFonts w:ascii="Arial" w:hAnsi="Arial" w:cs="Arial"/>
          <w:strike/>
          <w:sz w:val="16"/>
          <w:szCs w:val="16"/>
        </w:rPr>
        <w:t xml:space="preserve"> </w:t>
      </w:r>
      <w:r w:rsidRPr="00591FEF">
        <w:rPr>
          <w:rFonts w:ascii="Arial" w:hAnsi="Arial" w:cs="Arial"/>
          <w:strike/>
          <w:sz w:val="16"/>
          <w:szCs w:val="16"/>
        </w:rPr>
        <w:t>a rok</w:t>
      </w:r>
      <w:r>
        <w:rPr>
          <w:rFonts w:ascii="Arial" w:hAnsi="Arial" w:cs="Arial"/>
          <w:sz w:val="16"/>
          <w:szCs w:val="16"/>
        </w:rPr>
        <w:t xml:space="preserve"> </w:t>
      </w:r>
      <w:r w:rsidR="00591FEF" w:rsidRPr="00591FEF">
        <w:rPr>
          <w:rFonts w:ascii="Arial" w:hAnsi="Arial" w:cs="Arial"/>
          <w:b/>
          <w:sz w:val="16"/>
          <w:szCs w:val="16"/>
        </w:rPr>
        <w:t>termín</w:t>
      </w:r>
      <w:r>
        <w:rPr>
          <w:rFonts w:ascii="Arial" w:hAnsi="Arial" w:cs="Arial"/>
          <w:sz w:val="16"/>
          <w:szCs w:val="16"/>
        </w:rPr>
        <w:t xml:space="preserve"> zahájení a ukončení služby přenosové soustavy ve zkušebním provozu nebo v provozu pro ověření technologie. </w:t>
      </w:r>
    </w:p>
    <w:p w14:paraId="0ECBA90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61F47E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Technická dokumentace nově připojovaného nebo rekonstruovaného zařízení. </w:t>
      </w:r>
    </w:p>
    <w:p w14:paraId="6916602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A72AB75" w14:textId="77777777" w:rsidR="007D0908" w:rsidRDefault="004D147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3C285656"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3</w:t>
      </w:r>
      <w:r w:rsidRPr="007D0908">
        <w:rPr>
          <w:rFonts w:ascii="Arial" w:hAnsi="Arial" w:cs="Arial"/>
          <w:b/>
          <w:bCs/>
          <w:sz w:val="16"/>
          <w:szCs w:val="16"/>
        </w:rPr>
        <w:t xml:space="preserve"> k vyhlášce č. 408/2015 Sb.</w:t>
      </w:r>
    </w:p>
    <w:p w14:paraId="7284E8DF" w14:textId="77777777" w:rsidR="007D0908" w:rsidRDefault="007D0908">
      <w:pPr>
        <w:widowControl w:val="0"/>
        <w:autoSpaceDE w:val="0"/>
        <w:autoSpaceDN w:val="0"/>
        <w:adjustRightInd w:val="0"/>
        <w:spacing w:after="0" w:line="240" w:lineRule="auto"/>
        <w:jc w:val="center"/>
        <w:rPr>
          <w:rFonts w:ascii="Arial" w:hAnsi="Arial" w:cs="Arial"/>
          <w:b/>
          <w:bCs/>
          <w:sz w:val="18"/>
          <w:szCs w:val="18"/>
        </w:rPr>
      </w:pPr>
    </w:p>
    <w:p w14:paraId="6FE6A5B9"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3 </w:t>
      </w:r>
    </w:p>
    <w:p w14:paraId="7E70AE01"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43D049AF"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Náležitosti žádosti o poskytnutí služby distribuční soustavy </w:t>
      </w:r>
    </w:p>
    <w:p w14:paraId="28A79904"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40A5EB2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A - údaje</w:t>
      </w:r>
      <w:proofErr w:type="gramEnd"/>
      <w:r>
        <w:rPr>
          <w:rFonts w:ascii="Arial" w:hAnsi="Arial" w:cs="Arial"/>
          <w:sz w:val="16"/>
          <w:szCs w:val="16"/>
        </w:rPr>
        <w:t xml:space="preserve"> o žadateli </w:t>
      </w:r>
    </w:p>
    <w:p w14:paraId="383AC93A"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46874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Obchodní </w:t>
      </w:r>
      <w:proofErr w:type="gramStart"/>
      <w:r>
        <w:rPr>
          <w:rFonts w:ascii="Arial" w:hAnsi="Arial" w:cs="Arial"/>
          <w:sz w:val="16"/>
          <w:szCs w:val="16"/>
        </w:rPr>
        <w:t>firma - pokud</w:t>
      </w:r>
      <w:proofErr w:type="gramEnd"/>
      <w:r>
        <w:rPr>
          <w:rFonts w:ascii="Arial" w:hAnsi="Arial" w:cs="Arial"/>
          <w:sz w:val="16"/>
          <w:szCs w:val="16"/>
        </w:rPr>
        <w:t xml:space="preserve"> fyzická osoba nemá obchodní firmu, tak uvede své příjmení a jméno. Právnická osoba nezapsaná v obchodním rejstříku uvede svůj název. </w:t>
      </w:r>
    </w:p>
    <w:p w14:paraId="26C11E3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9AFFE6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Právní forma právnické osoby. </w:t>
      </w:r>
    </w:p>
    <w:p w14:paraId="4FBF0BD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F35CB7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Účel odběru. </w:t>
      </w:r>
    </w:p>
    <w:p w14:paraId="7DCC3D7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F5F145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Předmět podnikání. </w:t>
      </w:r>
    </w:p>
    <w:p w14:paraId="1D9B144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66ECF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w:t>
      </w:r>
      <w:proofErr w:type="gramStart"/>
      <w:r>
        <w:rPr>
          <w:rFonts w:ascii="Arial" w:hAnsi="Arial" w:cs="Arial"/>
          <w:sz w:val="16"/>
          <w:szCs w:val="16"/>
        </w:rPr>
        <w:t>Sídlo - vyplňuje</w:t>
      </w:r>
      <w:proofErr w:type="gramEnd"/>
      <w:r>
        <w:rPr>
          <w:rFonts w:ascii="Arial" w:hAnsi="Arial" w:cs="Arial"/>
          <w:sz w:val="16"/>
          <w:szCs w:val="16"/>
        </w:rPr>
        <w:t xml:space="preserve"> pouze právnická osoba v členění: stát, kraj, obec s PSČ, ulice a číslo popisné. </w:t>
      </w:r>
    </w:p>
    <w:p w14:paraId="449DD0D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62A84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Osoba nebo osoby, které jsou statutárním </w:t>
      </w:r>
      <w:proofErr w:type="gramStart"/>
      <w:r>
        <w:rPr>
          <w:rFonts w:ascii="Arial" w:hAnsi="Arial" w:cs="Arial"/>
          <w:sz w:val="16"/>
          <w:szCs w:val="16"/>
        </w:rPr>
        <w:t>orgánem - vyplňuje</w:t>
      </w:r>
      <w:proofErr w:type="gramEnd"/>
      <w:r>
        <w:rPr>
          <w:rFonts w:ascii="Arial" w:hAnsi="Arial" w:cs="Arial"/>
          <w:sz w:val="16"/>
          <w:szCs w:val="16"/>
        </w:rPr>
        <w:t xml:space="preserve"> pouze právnická osoba - příjmení, jméno a datum narození všech členů tohoto orgánu. </w:t>
      </w:r>
    </w:p>
    <w:p w14:paraId="64DE2DD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A90812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Základní </w:t>
      </w:r>
      <w:proofErr w:type="gramStart"/>
      <w:r>
        <w:rPr>
          <w:rFonts w:ascii="Arial" w:hAnsi="Arial" w:cs="Arial"/>
          <w:sz w:val="16"/>
          <w:szCs w:val="16"/>
        </w:rPr>
        <w:t>údaje - vyplňuje</w:t>
      </w:r>
      <w:proofErr w:type="gramEnd"/>
      <w:r>
        <w:rPr>
          <w:rFonts w:ascii="Arial" w:hAnsi="Arial" w:cs="Arial"/>
          <w:sz w:val="16"/>
          <w:szCs w:val="16"/>
        </w:rPr>
        <w:t xml:space="preserve"> pouze fyzická osoba - příjmení, jméno, datum narození </w:t>
      </w:r>
    </w:p>
    <w:p w14:paraId="54B82B1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859A40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Adresa místa trvalého pobytu nebo bydliště nebo místa </w:t>
      </w:r>
      <w:proofErr w:type="gramStart"/>
      <w:r>
        <w:rPr>
          <w:rFonts w:ascii="Arial" w:hAnsi="Arial" w:cs="Arial"/>
          <w:sz w:val="16"/>
          <w:szCs w:val="16"/>
        </w:rPr>
        <w:t>podnikání - vyplňuje</w:t>
      </w:r>
      <w:proofErr w:type="gramEnd"/>
      <w:r>
        <w:rPr>
          <w:rFonts w:ascii="Arial" w:hAnsi="Arial" w:cs="Arial"/>
          <w:sz w:val="16"/>
          <w:szCs w:val="16"/>
        </w:rPr>
        <w:t xml:space="preserve"> pouze fyzická osoba v členění: stát, kraj, obec s PSČ, ulice a číslo popisné. </w:t>
      </w:r>
    </w:p>
    <w:p w14:paraId="61F5E9B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2132D0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w:t>
      </w:r>
      <w:proofErr w:type="gramStart"/>
      <w:r>
        <w:rPr>
          <w:rFonts w:ascii="Arial" w:hAnsi="Arial" w:cs="Arial"/>
          <w:sz w:val="16"/>
          <w:szCs w:val="16"/>
        </w:rPr>
        <w:t>Spojení - telefon</w:t>
      </w:r>
      <w:proofErr w:type="gramEnd"/>
      <w:r>
        <w:rPr>
          <w:rFonts w:ascii="Arial" w:hAnsi="Arial" w:cs="Arial"/>
          <w:sz w:val="16"/>
          <w:szCs w:val="16"/>
        </w:rPr>
        <w:t xml:space="preserve">, fax nebo e-mail. </w:t>
      </w:r>
    </w:p>
    <w:p w14:paraId="24B242F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BF37F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Adresa pro doručování do vlastních rukou: příjmení, jméno, tituly, úplná adresa. </w:t>
      </w:r>
    </w:p>
    <w:p w14:paraId="73D3212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5AC8D6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Identifikační číslo, pokud bylo přiděleno. </w:t>
      </w:r>
    </w:p>
    <w:p w14:paraId="47B931A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6B1FAC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Daňové identifikační číslo, pokud bylo přiděleno. </w:t>
      </w:r>
    </w:p>
    <w:p w14:paraId="14EF7A5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2353CB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13. Bankovní spojení. </w:t>
      </w:r>
    </w:p>
    <w:p w14:paraId="0F66FB8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CCCCCC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B - technické</w:t>
      </w:r>
      <w:proofErr w:type="gramEnd"/>
      <w:r>
        <w:rPr>
          <w:rFonts w:ascii="Arial" w:hAnsi="Arial" w:cs="Arial"/>
          <w:sz w:val="16"/>
          <w:szCs w:val="16"/>
        </w:rPr>
        <w:t xml:space="preserve"> údaje </w:t>
      </w:r>
    </w:p>
    <w:p w14:paraId="57D8BA7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07769A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Požadovaný termín a doba poskytnutí distribuce. </w:t>
      </w:r>
    </w:p>
    <w:p w14:paraId="701C615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BCF194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Velikost rezervované kapacity nebo výkonu distribuce v předávacím místě </w:t>
      </w:r>
    </w:p>
    <w:p w14:paraId="2308939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B125AC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celková rezervovaná kapacita v předávacím místě zahrnující všechny očekávané smlouvy o dodávce elektřiny, </w:t>
      </w:r>
    </w:p>
    <w:p w14:paraId="2A30444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8B7368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b. u výrobce celkový rezervovaný výkon v předávacím místě zahrnující všechny očekávané smlouvy o dodávce elektřiny odběratelům, dodavatelům elektřiny a obchodníkům s elektřinou. </w:t>
      </w:r>
    </w:p>
    <w:p w14:paraId="47B476E5"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142077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Předpokládané množství odebrané elektřiny za rok. </w:t>
      </w:r>
    </w:p>
    <w:p w14:paraId="0D24EC4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C89DC86" w14:textId="365E04F9"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Požadovaná distribuční sazba. </w:t>
      </w:r>
    </w:p>
    <w:p w14:paraId="2FDDF45F"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0F4A55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Prohlášení o správnosti a pravdivosti uvedených údajů. </w:t>
      </w:r>
    </w:p>
    <w:p w14:paraId="7479049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B17E4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Souhlas žadatele se zněním smlouvy o zajištění služby distribuční soustavy zveřejněné příslušným provozovatelem distribuční soustavy způsobem umožňujícím dálkový přístup. </w:t>
      </w:r>
    </w:p>
    <w:p w14:paraId="7147366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3FECC82" w14:textId="77777777" w:rsidR="007D0908" w:rsidRDefault="004D147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70F86EF7"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4</w:t>
      </w:r>
      <w:r w:rsidRPr="007D0908">
        <w:rPr>
          <w:rFonts w:ascii="Arial" w:hAnsi="Arial" w:cs="Arial"/>
          <w:b/>
          <w:bCs/>
          <w:sz w:val="16"/>
          <w:szCs w:val="16"/>
        </w:rPr>
        <w:t xml:space="preserve"> k vyhlášce č. 408/2015 Sb.</w:t>
      </w:r>
    </w:p>
    <w:p w14:paraId="05C5EE79" w14:textId="77777777" w:rsidR="007D0908" w:rsidRDefault="007D0908">
      <w:pPr>
        <w:widowControl w:val="0"/>
        <w:autoSpaceDE w:val="0"/>
        <w:autoSpaceDN w:val="0"/>
        <w:adjustRightInd w:val="0"/>
        <w:spacing w:after="0" w:line="240" w:lineRule="auto"/>
        <w:jc w:val="center"/>
        <w:rPr>
          <w:rFonts w:ascii="Arial" w:hAnsi="Arial" w:cs="Arial"/>
          <w:b/>
          <w:bCs/>
          <w:sz w:val="18"/>
          <w:szCs w:val="18"/>
        </w:rPr>
      </w:pPr>
    </w:p>
    <w:p w14:paraId="155A4B70"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4 </w:t>
      </w:r>
    </w:p>
    <w:p w14:paraId="440CB2FF"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363BBA07"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Náležitosti žádosti o poskytnutí služby distribuční soustavy v provozu pro ověření technologie zákazníka nebo v rámci provozu pro ověření technologie výrobce </w:t>
      </w:r>
    </w:p>
    <w:p w14:paraId="2C5C6CC5"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70C58D51"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A - údaje</w:t>
      </w:r>
      <w:proofErr w:type="gramEnd"/>
      <w:r>
        <w:rPr>
          <w:rFonts w:ascii="Arial" w:hAnsi="Arial" w:cs="Arial"/>
          <w:sz w:val="16"/>
          <w:szCs w:val="16"/>
        </w:rPr>
        <w:t xml:space="preserve"> o žadateli </w:t>
      </w:r>
    </w:p>
    <w:p w14:paraId="65CB4EC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99963C"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Obchodní </w:t>
      </w:r>
      <w:proofErr w:type="gramStart"/>
      <w:r>
        <w:rPr>
          <w:rFonts w:ascii="Arial" w:hAnsi="Arial" w:cs="Arial"/>
          <w:sz w:val="16"/>
          <w:szCs w:val="16"/>
        </w:rPr>
        <w:t>firma - pokud</w:t>
      </w:r>
      <w:proofErr w:type="gramEnd"/>
      <w:r>
        <w:rPr>
          <w:rFonts w:ascii="Arial" w:hAnsi="Arial" w:cs="Arial"/>
          <w:sz w:val="16"/>
          <w:szCs w:val="16"/>
        </w:rPr>
        <w:t xml:space="preserve"> fyzická osoba nemá obchodní firmu, tak uvede své příjmení a jméno, případně jména. Právnická osoba nezapsaná v obchodním rejstříku uvede svůj název/Právní forma právnické osoby </w:t>
      </w:r>
    </w:p>
    <w:p w14:paraId="76255E4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29DB10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Účel odběru. </w:t>
      </w:r>
    </w:p>
    <w:p w14:paraId="469CB25B"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47326F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Předmět podnikání. </w:t>
      </w:r>
    </w:p>
    <w:p w14:paraId="50AAF719"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D64F5A"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w:t>
      </w:r>
      <w:proofErr w:type="gramStart"/>
      <w:r>
        <w:rPr>
          <w:rFonts w:ascii="Arial" w:hAnsi="Arial" w:cs="Arial"/>
          <w:sz w:val="16"/>
          <w:szCs w:val="16"/>
        </w:rPr>
        <w:t>Sídlo - vyplňuje</w:t>
      </w:r>
      <w:proofErr w:type="gramEnd"/>
      <w:r>
        <w:rPr>
          <w:rFonts w:ascii="Arial" w:hAnsi="Arial" w:cs="Arial"/>
          <w:sz w:val="16"/>
          <w:szCs w:val="16"/>
        </w:rPr>
        <w:t xml:space="preserve"> pouze právnická osoba v členění: stát, kraj, obec s PSČ, ulice a číslo popisné. </w:t>
      </w:r>
    </w:p>
    <w:p w14:paraId="3DAEFE4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D5E71D6"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Osoba nebo osoby, které jsou statutárním </w:t>
      </w:r>
      <w:proofErr w:type="gramStart"/>
      <w:r>
        <w:rPr>
          <w:rFonts w:ascii="Arial" w:hAnsi="Arial" w:cs="Arial"/>
          <w:sz w:val="16"/>
          <w:szCs w:val="16"/>
        </w:rPr>
        <w:t>orgánem - vyplňuje</w:t>
      </w:r>
      <w:proofErr w:type="gramEnd"/>
      <w:r>
        <w:rPr>
          <w:rFonts w:ascii="Arial" w:hAnsi="Arial" w:cs="Arial"/>
          <w:sz w:val="16"/>
          <w:szCs w:val="16"/>
        </w:rPr>
        <w:t xml:space="preserve"> pouze právnická osoba - příjmení, jméno, případně jména, a datum narození všech členů tohoto orgánu. </w:t>
      </w:r>
    </w:p>
    <w:p w14:paraId="2B4222D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33F74F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Základní </w:t>
      </w:r>
      <w:proofErr w:type="gramStart"/>
      <w:r>
        <w:rPr>
          <w:rFonts w:ascii="Arial" w:hAnsi="Arial" w:cs="Arial"/>
          <w:sz w:val="16"/>
          <w:szCs w:val="16"/>
        </w:rPr>
        <w:t>údaje - vyplňuje</w:t>
      </w:r>
      <w:proofErr w:type="gramEnd"/>
      <w:r>
        <w:rPr>
          <w:rFonts w:ascii="Arial" w:hAnsi="Arial" w:cs="Arial"/>
          <w:sz w:val="16"/>
          <w:szCs w:val="16"/>
        </w:rPr>
        <w:t xml:space="preserve"> pouze fyzická osoba - příjmení, jméno, případně jména, datum narození. </w:t>
      </w:r>
    </w:p>
    <w:p w14:paraId="5475E511"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9E19AC3"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7. Adresa místa trvalého pobytu nebo bydliště nebo místa </w:t>
      </w:r>
      <w:proofErr w:type="gramStart"/>
      <w:r>
        <w:rPr>
          <w:rFonts w:ascii="Arial" w:hAnsi="Arial" w:cs="Arial"/>
          <w:sz w:val="16"/>
          <w:szCs w:val="16"/>
        </w:rPr>
        <w:t>podnikání - vyplňuje</w:t>
      </w:r>
      <w:proofErr w:type="gramEnd"/>
      <w:r>
        <w:rPr>
          <w:rFonts w:ascii="Arial" w:hAnsi="Arial" w:cs="Arial"/>
          <w:sz w:val="16"/>
          <w:szCs w:val="16"/>
        </w:rPr>
        <w:t xml:space="preserve"> pouze fyzická osoba v členění: stát, kraj, obec s PSČ, ulice a číslo popisné. </w:t>
      </w:r>
    </w:p>
    <w:p w14:paraId="6EFAFFA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2E2EC18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8. </w:t>
      </w:r>
      <w:proofErr w:type="gramStart"/>
      <w:r>
        <w:rPr>
          <w:rFonts w:ascii="Arial" w:hAnsi="Arial" w:cs="Arial"/>
          <w:sz w:val="16"/>
          <w:szCs w:val="16"/>
        </w:rPr>
        <w:t>Spojení - telefon</w:t>
      </w:r>
      <w:proofErr w:type="gramEnd"/>
      <w:r>
        <w:rPr>
          <w:rFonts w:ascii="Arial" w:hAnsi="Arial" w:cs="Arial"/>
          <w:sz w:val="16"/>
          <w:szCs w:val="16"/>
        </w:rPr>
        <w:t xml:space="preserve">, fax nebo e-mail. </w:t>
      </w:r>
    </w:p>
    <w:p w14:paraId="52C3F8E4"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302549"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9. Adresa pro doručování do vlastních rukou: příjmení, jméno, případně jména, titul, adresa. </w:t>
      </w:r>
    </w:p>
    <w:p w14:paraId="29132EEC"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FBDF8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10. Identifikační číslo, pokud bylo přiděleno. </w:t>
      </w:r>
    </w:p>
    <w:p w14:paraId="5CBC6A4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34542BD"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11. Daňové identifikační číslo, pokud bylo přiděleno. </w:t>
      </w:r>
    </w:p>
    <w:p w14:paraId="531E218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45FA16B5"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12. Bankovní spojení. </w:t>
      </w:r>
    </w:p>
    <w:p w14:paraId="2645FA98"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AB4EB7"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Část </w:t>
      </w:r>
      <w:proofErr w:type="gramStart"/>
      <w:r>
        <w:rPr>
          <w:rFonts w:ascii="Arial" w:hAnsi="Arial" w:cs="Arial"/>
          <w:sz w:val="16"/>
          <w:szCs w:val="16"/>
        </w:rPr>
        <w:t>B - technické</w:t>
      </w:r>
      <w:proofErr w:type="gramEnd"/>
      <w:r>
        <w:rPr>
          <w:rFonts w:ascii="Arial" w:hAnsi="Arial" w:cs="Arial"/>
          <w:sz w:val="16"/>
          <w:szCs w:val="16"/>
        </w:rPr>
        <w:t xml:space="preserve"> údaje </w:t>
      </w:r>
    </w:p>
    <w:p w14:paraId="77F7B6D7"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52E59AD" w14:textId="39430D8D"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Požadovaný </w:t>
      </w:r>
      <w:r w:rsidRPr="00820717">
        <w:rPr>
          <w:rFonts w:ascii="Arial" w:hAnsi="Arial" w:cs="Arial"/>
          <w:strike/>
          <w:sz w:val="16"/>
          <w:szCs w:val="16"/>
        </w:rPr>
        <w:t>kalendářní</w:t>
      </w:r>
      <w:r w:rsidRPr="00591FEF">
        <w:rPr>
          <w:rFonts w:ascii="Arial" w:hAnsi="Arial" w:cs="Arial"/>
          <w:b/>
          <w:strike/>
          <w:sz w:val="16"/>
          <w:szCs w:val="16"/>
        </w:rPr>
        <w:t xml:space="preserve"> </w:t>
      </w:r>
      <w:r w:rsidRPr="00591FEF">
        <w:rPr>
          <w:rFonts w:ascii="Arial" w:hAnsi="Arial" w:cs="Arial"/>
          <w:strike/>
          <w:sz w:val="16"/>
          <w:szCs w:val="16"/>
        </w:rPr>
        <w:t>měsíc a rok</w:t>
      </w:r>
      <w:r>
        <w:rPr>
          <w:rFonts w:ascii="Arial" w:hAnsi="Arial" w:cs="Arial"/>
          <w:sz w:val="16"/>
          <w:szCs w:val="16"/>
        </w:rPr>
        <w:t xml:space="preserve"> </w:t>
      </w:r>
      <w:r w:rsidR="00591FEF" w:rsidRPr="00591FEF">
        <w:rPr>
          <w:rFonts w:ascii="Arial" w:hAnsi="Arial" w:cs="Arial"/>
          <w:b/>
          <w:sz w:val="16"/>
          <w:szCs w:val="16"/>
        </w:rPr>
        <w:t>termín</w:t>
      </w:r>
      <w:r>
        <w:rPr>
          <w:rFonts w:ascii="Arial" w:hAnsi="Arial" w:cs="Arial"/>
          <w:sz w:val="16"/>
          <w:szCs w:val="16"/>
        </w:rPr>
        <w:t xml:space="preserve"> zahájení a ukončení služby distribuční soustavy ve zkušebním provozu nebo v provozu pro ověření technologie. </w:t>
      </w:r>
    </w:p>
    <w:p w14:paraId="0E33408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5F40410E"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Předpokládané množství odebrané elektřiny za měsíc. </w:t>
      </w:r>
    </w:p>
    <w:p w14:paraId="3F0C9C2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1CED3B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Požadovaná distribuční sazba. </w:t>
      </w:r>
    </w:p>
    <w:p w14:paraId="569BF32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37CB444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Technická dokumentace nově připojovaného nebo rekonstruovaného zařízení. </w:t>
      </w:r>
    </w:p>
    <w:p w14:paraId="0C074B56"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0EE1D92B"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Prohlášení o správnosti a pravdivosti uvedených údajů. Souhlas žadatele se zněním smlouvy o zajištění služby distribuční soustavy zveřejněné provozovatelem distribuční soustavy způsobem umožňujícím dálkový přístup. </w:t>
      </w:r>
    </w:p>
    <w:p w14:paraId="0954FF9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CDD3951" w14:textId="77777777" w:rsidR="007D0908" w:rsidRDefault="004D1477">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bookmarkStart w:id="126" w:name="_Hlk57959506"/>
      <w:bookmarkStart w:id="127" w:name="_Hlk53377932"/>
      <w:bookmarkStart w:id="128" w:name="_Hlk53401761"/>
      <w:bookmarkStart w:id="129" w:name="_Hlk53401354"/>
      <w:bookmarkStart w:id="130" w:name="_Hlk57959554"/>
    </w:p>
    <w:bookmarkEnd w:id="126"/>
    <w:bookmarkEnd w:id="127"/>
    <w:bookmarkEnd w:id="128"/>
    <w:bookmarkEnd w:id="129"/>
    <w:p w14:paraId="6DEC9185"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5</w:t>
      </w:r>
      <w:r w:rsidRPr="007D0908">
        <w:rPr>
          <w:rFonts w:ascii="Arial" w:hAnsi="Arial" w:cs="Arial"/>
          <w:b/>
          <w:bCs/>
          <w:sz w:val="16"/>
          <w:szCs w:val="16"/>
        </w:rPr>
        <w:t xml:space="preserve"> k vyhlášce č. 408/2015 Sb.</w:t>
      </w:r>
    </w:p>
    <w:p w14:paraId="279784E4" w14:textId="77777777" w:rsidR="007D0908" w:rsidRDefault="007D0908" w:rsidP="00591842">
      <w:pPr>
        <w:widowControl w:val="0"/>
        <w:autoSpaceDE w:val="0"/>
        <w:autoSpaceDN w:val="0"/>
        <w:adjustRightInd w:val="0"/>
        <w:spacing w:after="0" w:line="240" w:lineRule="auto"/>
        <w:jc w:val="center"/>
        <w:rPr>
          <w:rFonts w:ascii="Arial" w:hAnsi="Arial" w:cs="Arial"/>
          <w:b/>
          <w:bCs/>
          <w:sz w:val="18"/>
          <w:szCs w:val="18"/>
        </w:rPr>
      </w:pPr>
    </w:p>
    <w:p w14:paraId="7AD1F61E" w14:textId="5631FE21" w:rsidR="00591842" w:rsidRPr="00591842" w:rsidRDefault="00591842" w:rsidP="00591842">
      <w:pPr>
        <w:widowControl w:val="0"/>
        <w:autoSpaceDE w:val="0"/>
        <w:autoSpaceDN w:val="0"/>
        <w:adjustRightInd w:val="0"/>
        <w:spacing w:after="0" w:line="240" w:lineRule="auto"/>
        <w:jc w:val="center"/>
        <w:rPr>
          <w:rFonts w:ascii="Arial" w:hAnsi="Arial" w:cs="Arial"/>
          <w:b/>
          <w:bCs/>
          <w:sz w:val="18"/>
          <w:szCs w:val="18"/>
        </w:rPr>
      </w:pPr>
      <w:r w:rsidRPr="00591842">
        <w:rPr>
          <w:rFonts w:ascii="Arial" w:hAnsi="Arial" w:cs="Arial"/>
          <w:b/>
          <w:bCs/>
          <w:sz w:val="18"/>
          <w:szCs w:val="18"/>
        </w:rPr>
        <w:t xml:space="preserve">Příloha 5 </w:t>
      </w:r>
    </w:p>
    <w:p w14:paraId="63DBCE30" w14:textId="77777777" w:rsidR="00591842" w:rsidRPr="00591842" w:rsidRDefault="00591842" w:rsidP="00591842">
      <w:pPr>
        <w:widowControl w:val="0"/>
        <w:autoSpaceDE w:val="0"/>
        <w:autoSpaceDN w:val="0"/>
        <w:adjustRightInd w:val="0"/>
        <w:spacing w:after="0" w:line="240" w:lineRule="auto"/>
        <w:rPr>
          <w:rFonts w:ascii="Arial" w:hAnsi="Arial" w:cs="Arial"/>
          <w:b/>
          <w:bCs/>
          <w:sz w:val="18"/>
          <w:szCs w:val="18"/>
        </w:rPr>
      </w:pPr>
    </w:p>
    <w:p w14:paraId="0281F9DB" w14:textId="054D1AD0" w:rsidR="00591842" w:rsidRPr="00591842" w:rsidRDefault="00591842" w:rsidP="00591842">
      <w:pPr>
        <w:pStyle w:val="novelizanbod"/>
        <w:numPr>
          <w:ilvl w:val="0"/>
          <w:numId w:val="0"/>
        </w:numPr>
        <w:ind w:left="644"/>
        <w:jc w:val="center"/>
        <w:rPr>
          <w:rFonts w:ascii="Arial" w:hAnsi="Arial" w:cs="Arial"/>
          <w:b/>
          <w:bCs/>
          <w:sz w:val="18"/>
          <w:szCs w:val="18"/>
        </w:rPr>
      </w:pPr>
      <w:r w:rsidRPr="00591842">
        <w:rPr>
          <w:rFonts w:ascii="Arial" w:hAnsi="Arial" w:cs="Arial"/>
          <w:b/>
          <w:bCs/>
          <w:sz w:val="18"/>
          <w:szCs w:val="18"/>
        </w:rPr>
        <w:t>Postup stanovení plánovaného ročního odběru elektřiny zákazníků s měřením typu C</w:t>
      </w:r>
    </w:p>
    <w:p w14:paraId="4F5B080C" w14:textId="77777777" w:rsidR="00591842" w:rsidRPr="00A73D6B" w:rsidRDefault="00591842" w:rsidP="00591842">
      <w:pPr>
        <w:widowControl w:val="0"/>
        <w:autoSpaceDE w:val="0"/>
        <w:autoSpaceDN w:val="0"/>
        <w:adjustRightInd w:val="0"/>
        <w:spacing w:after="0" w:line="240" w:lineRule="auto"/>
        <w:ind w:firstLine="644"/>
        <w:jc w:val="both"/>
        <w:rPr>
          <w:rFonts w:ascii="Arial" w:hAnsi="Arial" w:cs="Arial"/>
          <w:sz w:val="16"/>
          <w:szCs w:val="16"/>
        </w:rPr>
      </w:pPr>
      <w:r w:rsidRPr="00A73D6B">
        <w:rPr>
          <w:rFonts w:ascii="Arial" w:hAnsi="Arial" w:cs="Arial"/>
          <w:sz w:val="16"/>
          <w:szCs w:val="16"/>
        </w:rPr>
        <w:t xml:space="preserve">(1) Stanovení plánovaného ročního odběru elektřiny pro odběrné místo s měřením typu C, pro které byly provedeny odečty zahrnující v součtu období nejméně 100 předcházejících dnů a u kterého nebyla v tomto období provedena změna přiřazení třídy typových diagramů: </w:t>
      </w:r>
    </w:p>
    <w:p w14:paraId="725084C2"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w:t>
      </w:r>
    </w:p>
    <w:p w14:paraId="1601F380"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a) vypočte se suma relativních hodnot </w:t>
      </w:r>
      <w:proofErr w:type="spellStart"/>
      <w:r w:rsidRPr="00A73D6B">
        <w:rPr>
          <w:rFonts w:ascii="Arial" w:hAnsi="Arial" w:cs="Arial"/>
          <w:sz w:val="16"/>
          <w:szCs w:val="16"/>
        </w:rPr>
        <w:t>K</w:t>
      </w:r>
      <w:r w:rsidRPr="00A73D6B">
        <w:rPr>
          <w:rFonts w:ascii="Arial" w:hAnsi="Arial" w:cs="Arial"/>
          <w:sz w:val="16"/>
          <w:szCs w:val="16"/>
          <w:vertAlign w:val="superscript"/>
        </w:rPr>
        <w:t>f</w:t>
      </w:r>
      <w:proofErr w:type="spellEnd"/>
      <w:r w:rsidRPr="00A73D6B">
        <w:rPr>
          <w:rFonts w:ascii="Arial" w:hAnsi="Arial" w:cs="Arial"/>
          <w:sz w:val="16"/>
          <w:szCs w:val="16"/>
        </w:rPr>
        <w:t xml:space="preserve"> příslušného přepočteného typového diagramu platného pro dané kalendářní období v trvání ode dne počátečního odečtu do dne konečného odečtu podle vztahu </w:t>
      </w:r>
    </w:p>
    <w:p w14:paraId="63E73410"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bookmarkStart w:id="131" w:name="_Hlk57890565"/>
    <w:p w14:paraId="37C53D5A" w14:textId="496A8E41" w:rsidR="00591842" w:rsidRPr="00017B9D" w:rsidRDefault="00D96508" w:rsidP="00591842">
      <w:pPr>
        <w:widowControl w:val="0"/>
        <w:autoSpaceDE w:val="0"/>
        <w:autoSpaceDN w:val="0"/>
        <w:adjustRightInd w:val="0"/>
        <w:spacing w:after="0" w:line="240" w:lineRule="auto"/>
        <w:jc w:val="both"/>
        <w:rPr>
          <w:rFonts w:ascii="Arial" w:hAnsi="Arial" w:cs="Arial"/>
          <w:sz w:val="16"/>
          <w:szCs w:val="16"/>
        </w:rPr>
      </w:pPr>
      <m:oMathPara>
        <m:oMathParaPr>
          <m:jc m:val="center"/>
        </m:oMathParaPr>
        <m:oMath>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f</m:t>
              </m:r>
            </m:sub>
          </m:sSub>
          <m:r>
            <w:rPr>
              <w:rFonts w:ascii="Cambria Math" w:hAnsi="Cambria Math" w:cs="Arial"/>
              <w:sz w:val="16"/>
              <w:szCs w:val="16"/>
            </w:rPr>
            <m:t xml:space="preserve">= </m:t>
          </m:r>
          <m:nary>
            <m:naryPr>
              <m:chr m:val="∑"/>
              <m:limLoc m:val="subSup"/>
              <m:ctrlPr>
                <w:rPr>
                  <w:rFonts w:ascii="Cambria Math" w:hAnsi="Cambria Math" w:cs="Arial"/>
                  <w:i/>
                  <w:sz w:val="16"/>
                  <w:szCs w:val="16"/>
                </w:rPr>
              </m:ctrlPr>
            </m:naryPr>
            <m:sub>
              <m:r>
                <w:rPr>
                  <w:rFonts w:ascii="Cambria Math" w:hAnsi="Cambria Math" w:cs="Arial"/>
                  <w:sz w:val="16"/>
                  <w:szCs w:val="16"/>
                </w:rPr>
                <m:t>d=dpo+1</m:t>
              </m:r>
            </m:sub>
            <m:sup>
              <m:r>
                <w:rPr>
                  <w:rFonts w:ascii="Cambria Math" w:hAnsi="Cambria Math" w:cs="Arial"/>
                  <w:sz w:val="16"/>
                  <w:szCs w:val="16"/>
                </w:rPr>
                <m:t>d=dko</m:t>
              </m:r>
            </m:sup>
            <m:e>
              <m:nary>
                <m:naryPr>
                  <m:chr m:val="∑"/>
                  <m:limLoc m:val="subSup"/>
                  <m:ctrlPr>
                    <w:rPr>
                      <w:rFonts w:ascii="Cambria Math" w:hAnsi="Cambria Math" w:cs="Arial"/>
                      <w:i/>
                      <w:sz w:val="16"/>
                      <w:szCs w:val="16"/>
                    </w:rPr>
                  </m:ctrlPr>
                </m:naryPr>
                <m:sub>
                  <m:r>
                    <w:rPr>
                      <w:rFonts w:ascii="Cambria Math" w:hAnsi="Cambria Math" w:cs="Arial"/>
                      <w:sz w:val="16"/>
                      <w:szCs w:val="16"/>
                    </w:rPr>
                    <m:t>h=</m:t>
                  </m:r>
                  <m:r>
                    <w:rPr>
                      <w:rFonts w:ascii="Cambria Math" w:hAnsi="Cambria Math" w:cs="Arial"/>
                      <w:sz w:val="16"/>
                      <w:szCs w:val="16"/>
                    </w:rPr>
                    <m:t>1</m:t>
                  </m:r>
                </m:sub>
                <m:sup>
                  <m:r>
                    <w:rPr>
                      <w:rFonts w:ascii="Cambria Math" w:hAnsi="Cambria Math" w:cs="Arial"/>
                      <w:sz w:val="16"/>
                      <w:szCs w:val="16"/>
                    </w:rPr>
                    <m:t>h=</m:t>
                  </m:r>
                  <m:r>
                    <w:rPr>
                      <w:rFonts w:ascii="Cambria Math" w:hAnsi="Cambria Math" w:cs="Arial"/>
                      <w:sz w:val="16"/>
                      <w:szCs w:val="16"/>
                    </w:rPr>
                    <m:t>24</m:t>
                  </m:r>
                </m:sup>
                <m:e>
                  <m:sSubSup>
                    <m:sSubSupPr>
                      <m:ctrlPr>
                        <w:rPr>
                          <w:rFonts w:ascii="Cambria Math" w:hAnsi="Cambria Math" w:cs="Arial"/>
                          <w:i/>
                          <w:sz w:val="16"/>
                          <w:szCs w:val="16"/>
                        </w:rPr>
                      </m:ctrlPr>
                    </m:sSubSupPr>
                    <m:e>
                      <m:r>
                        <w:rPr>
                          <w:rFonts w:ascii="Cambria Math" w:hAnsi="Cambria Math" w:cs="Arial"/>
                          <w:sz w:val="16"/>
                          <w:szCs w:val="16"/>
                        </w:rPr>
                        <m:t>k</m:t>
                      </m:r>
                    </m:e>
                    <m:sub>
                      <m:r>
                        <w:rPr>
                          <w:rFonts w:ascii="Cambria Math" w:hAnsi="Cambria Math" w:cs="Arial"/>
                          <w:sz w:val="16"/>
                          <w:szCs w:val="16"/>
                        </w:rPr>
                        <m:t>TDDn,d,h</m:t>
                      </m:r>
                    </m:sub>
                    <m:sup>
                      <m:r>
                        <w:rPr>
                          <w:rFonts w:ascii="Cambria Math" w:hAnsi="Cambria Math" w:cs="Arial"/>
                          <w:sz w:val="16"/>
                          <w:szCs w:val="16"/>
                        </w:rPr>
                        <m:t>tp</m:t>
                      </m:r>
                    </m:sup>
                  </m:sSubSup>
                </m:e>
              </m:nary>
            </m:e>
          </m:nary>
        </m:oMath>
      </m:oMathPara>
      <w:bookmarkEnd w:id="131"/>
    </w:p>
    <w:p w14:paraId="17E039AB" w14:textId="101117BC" w:rsidR="00D34AF8" w:rsidRDefault="00D34AF8" w:rsidP="00591842">
      <w:pPr>
        <w:widowControl w:val="0"/>
        <w:autoSpaceDE w:val="0"/>
        <w:autoSpaceDN w:val="0"/>
        <w:adjustRightInd w:val="0"/>
        <w:spacing w:after="0" w:line="240" w:lineRule="auto"/>
        <w:jc w:val="both"/>
        <w:rPr>
          <w:rFonts w:ascii="Arial" w:hAnsi="Arial" w:cs="Arial"/>
          <w:sz w:val="16"/>
          <w:szCs w:val="16"/>
        </w:rPr>
      </w:pPr>
    </w:p>
    <w:p w14:paraId="24CF82FC"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p w14:paraId="47E0B67E"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kde</w:t>
      </w:r>
    </w:p>
    <w:p w14:paraId="12C5DB6A"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roofErr w:type="spellStart"/>
      <w:r w:rsidRPr="00A73D6B">
        <w:rPr>
          <w:rFonts w:ascii="Arial" w:hAnsi="Arial" w:cs="Arial"/>
          <w:sz w:val="16"/>
          <w:szCs w:val="16"/>
        </w:rPr>
        <w:t>K</w:t>
      </w:r>
      <w:r w:rsidRPr="00A73D6B">
        <w:rPr>
          <w:rFonts w:ascii="Arial" w:hAnsi="Arial" w:cs="Arial"/>
          <w:sz w:val="16"/>
          <w:szCs w:val="16"/>
          <w:vertAlign w:val="subscript"/>
        </w:rPr>
        <w:t>f</w:t>
      </w:r>
      <w:proofErr w:type="spellEnd"/>
      <w:r w:rsidRPr="00A73D6B">
        <w:rPr>
          <w:rFonts w:ascii="Arial" w:hAnsi="Arial" w:cs="Arial"/>
          <w:sz w:val="16"/>
          <w:szCs w:val="16"/>
        </w:rPr>
        <w:t xml:space="preserve">            sumární objem relativních hodnot za fakturační období,</w:t>
      </w:r>
    </w:p>
    <w:p w14:paraId="4B7F2A9A"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roofErr w:type="spellStart"/>
      <w:r w:rsidRPr="00A73D6B">
        <w:rPr>
          <w:rFonts w:ascii="Arial" w:hAnsi="Arial" w:cs="Arial"/>
          <w:sz w:val="16"/>
          <w:szCs w:val="16"/>
        </w:rPr>
        <w:t>dpo</w:t>
      </w:r>
      <w:proofErr w:type="spellEnd"/>
      <w:r w:rsidRPr="00A73D6B">
        <w:rPr>
          <w:rFonts w:ascii="Arial" w:hAnsi="Arial" w:cs="Arial"/>
          <w:sz w:val="16"/>
          <w:szCs w:val="16"/>
        </w:rPr>
        <w:t xml:space="preserve">           den počátku odečtového období,</w:t>
      </w:r>
    </w:p>
    <w:p w14:paraId="68923F84"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roofErr w:type="spellStart"/>
      <w:r w:rsidRPr="00A73D6B">
        <w:rPr>
          <w:rFonts w:ascii="Arial" w:hAnsi="Arial" w:cs="Arial"/>
          <w:sz w:val="16"/>
          <w:szCs w:val="16"/>
        </w:rPr>
        <w:t>dko</w:t>
      </w:r>
      <w:proofErr w:type="spellEnd"/>
      <w:r w:rsidRPr="00A73D6B">
        <w:rPr>
          <w:rFonts w:ascii="Arial" w:hAnsi="Arial" w:cs="Arial"/>
          <w:sz w:val="16"/>
          <w:szCs w:val="16"/>
        </w:rPr>
        <w:t xml:space="preserve">           den konce odečtového období,</w:t>
      </w:r>
    </w:p>
    <w:p w14:paraId="4D9BA888" w14:textId="4E9871B3" w:rsidR="00591842" w:rsidRPr="00A73D6B" w:rsidRDefault="00D96508" w:rsidP="00591842">
      <w:pPr>
        <w:widowControl w:val="0"/>
        <w:autoSpaceDE w:val="0"/>
        <w:autoSpaceDN w:val="0"/>
        <w:adjustRightInd w:val="0"/>
        <w:spacing w:after="0" w:line="240" w:lineRule="auto"/>
        <w:jc w:val="both"/>
        <w:rPr>
          <w:rFonts w:ascii="Arial" w:hAnsi="Arial" w:cs="Arial"/>
          <w:sz w:val="16"/>
          <w:szCs w:val="16"/>
        </w:rPr>
      </w:pPr>
      <m:oMath>
        <m:sSubSup>
          <m:sSubSupPr>
            <m:ctrlPr>
              <w:rPr>
                <w:rFonts w:ascii="Cambria Math" w:hAnsi="Cambria Math" w:cs="Arial"/>
                <w:i/>
                <w:sz w:val="16"/>
                <w:szCs w:val="16"/>
              </w:rPr>
            </m:ctrlPr>
          </m:sSubSupPr>
          <m:e>
            <m:r>
              <w:rPr>
                <w:rFonts w:ascii="Cambria Math" w:hAnsi="Cambria Math" w:cs="Arial"/>
                <w:sz w:val="16"/>
                <w:szCs w:val="16"/>
              </w:rPr>
              <m:t>k</m:t>
            </m:r>
          </m:e>
          <m:sub>
            <m:r>
              <w:rPr>
                <w:rFonts w:ascii="Cambria Math" w:hAnsi="Cambria Math" w:cs="Arial"/>
                <w:sz w:val="16"/>
                <w:szCs w:val="16"/>
              </w:rPr>
              <m:t>TDDn,d,h</m:t>
            </m:r>
          </m:sub>
          <m:sup>
            <m:r>
              <w:rPr>
                <w:rFonts w:ascii="Cambria Math" w:hAnsi="Cambria Math" w:cs="Arial"/>
                <w:sz w:val="16"/>
                <w:szCs w:val="16"/>
              </w:rPr>
              <m:t>tp</m:t>
            </m:r>
          </m:sup>
        </m:sSubSup>
      </m:oMath>
      <w:r w:rsidR="00591842" w:rsidRPr="00A73D6B">
        <w:rPr>
          <w:rFonts w:ascii="Arial" w:hAnsi="Arial" w:cs="Arial"/>
          <w:sz w:val="16"/>
          <w:szCs w:val="16"/>
        </w:rPr>
        <w:t xml:space="preserve">   relativní hodnota n-tého přepočteného typového diagramu ve dni d, v hodině h,</w:t>
      </w:r>
    </w:p>
    <w:p w14:paraId="679D53BA"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w:t>
      </w:r>
    </w:p>
    <w:p w14:paraId="19A1FD1C"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b) vypočte se suma relativních hodnot </w:t>
      </w:r>
      <w:proofErr w:type="spellStart"/>
      <w:r w:rsidRPr="00A73D6B">
        <w:rPr>
          <w:rFonts w:ascii="Arial" w:hAnsi="Arial" w:cs="Arial"/>
          <w:sz w:val="16"/>
          <w:szCs w:val="16"/>
        </w:rPr>
        <w:t>Kr</w:t>
      </w:r>
      <w:proofErr w:type="spellEnd"/>
      <w:r w:rsidRPr="00A73D6B">
        <w:rPr>
          <w:rFonts w:ascii="Arial" w:hAnsi="Arial" w:cs="Arial"/>
          <w:sz w:val="16"/>
          <w:szCs w:val="16"/>
        </w:rPr>
        <w:t xml:space="preserve"> příslušného normalizovaného typového diagramu pro kalendářní rok, v němž se nachází den, za který bude prováděno zúčtování odchylek, podle vztahu </w:t>
      </w:r>
    </w:p>
    <w:p w14:paraId="7677DC48"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p w14:paraId="6F4AB070"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p w14:paraId="1F5FA350" w14:textId="24A5D760" w:rsidR="00591842" w:rsidRPr="00017B9D" w:rsidRDefault="00D96508" w:rsidP="00591842">
      <w:pPr>
        <w:widowControl w:val="0"/>
        <w:autoSpaceDE w:val="0"/>
        <w:autoSpaceDN w:val="0"/>
        <w:adjustRightInd w:val="0"/>
        <w:spacing w:after="0" w:line="240" w:lineRule="auto"/>
        <w:jc w:val="both"/>
        <w:rPr>
          <w:rFonts w:ascii="Arial" w:hAnsi="Arial" w:cs="Arial"/>
          <w:sz w:val="16"/>
          <w:szCs w:val="16"/>
        </w:rPr>
      </w:pPr>
      <m:oMathPara>
        <m:oMathParaPr>
          <m:jc m:val="center"/>
        </m:oMathParaPr>
        <m:oMath>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r</m:t>
              </m:r>
            </m:sub>
          </m:sSub>
          <m:r>
            <w:rPr>
              <w:rFonts w:ascii="Cambria Math" w:hAnsi="Cambria Math" w:cs="Arial"/>
              <w:sz w:val="16"/>
              <w:szCs w:val="16"/>
            </w:rPr>
            <m:t xml:space="preserve">= </m:t>
          </m:r>
          <m:nary>
            <m:naryPr>
              <m:chr m:val="∑"/>
              <m:limLoc m:val="subSup"/>
              <m:ctrlPr>
                <w:rPr>
                  <w:rFonts w:ascii="Cambria Math" w:hAnsi="Cambria Math" w:cs="Arial"/>
                  <w:i/>
                  <w:sz w:val="16"/>
                  <w:szCs w:val="16"/>
                </w:rPr>
              </m:ctrlPr>
            </m:naryPr>
            <m:sub>
              <m:r>
                <w:rPr>
                  <w:rFonts w:ascii="Cambria Math" w:hAnsi="Cambria Math" w:cs="Arial"/>
                  <w:sz w:val="16"/>
                  <w:szCs w:val="16"/>
                </w:rPr>
                <m:t>d=1.1.akr</m:t>
              </m:r>
            </m:sub>
            <m:sup>
              <m:r>
                <w:rPr>
                  <w:rFonts w:ascii="Cambria Math" w:hAnsi="Cambria Math" w:cs="Arial"/>
                  <w:sz w:val="16"/>
                  <w:szCs w:val="16"/>
                </w:rPr>
                <m:t>d=31.12.akr</m:t>
              </m:r>
            </m:sup>
            <m:e>
              <m:nary>
                <m:naryPr>
                  <m:chr m:val="∑"/>
                  <m:limLoc m:val="subSup"/>
                  <m:ctrlPr>
                    <w:rPr>
                      <w:rFonts w:ascii="Cambria Math" w:hAnsi="Cambria Math" w:cs="Arial"/>
                      <w:i/>
                      <w:sz w:val="16"/>
                      <w:szCs w:val="16"/>
                    </w:rPr>
                  </m:ctrlPr>
                </m:naryPr>
                <m:sub>
                  <m:r>
                    <w:rPr>
                      <w:rFonts w:ascii="Cambria Math" w:hAnsi="Cambria Math" w:cs="Arial"/>
                      <w:sz w:val="16"/>
                      <w:szCs w:val="16"/>
                    </w:rPr>
                    <m:t>h=</m:t>
                  </m:r>
                  <m:r>
                    <w:rPr>
                      <w:rFonts w:ascii="Cambria Math" w:hAnsi="Cambria Math" w:cs="Arial"/>
                      <w:sz w:val="16"/>
                      <w:szCs w:val="16"/>
                    </w:rPr>
                    <m:t>1</m:t>
                  </m:r>
                </m:sub>
                <m:sup>
                  <m:r>
                    <w:rPr>
                      <w:rFonts w:ascii="Cambria Math" w:hAnsi="Cambria Math" w:cs="Arial"/>
                      <w:sz w:val="16"/>
                      <w:szCs w:val="16"/>
                    </w:rPr>
                    <m:t>h=</m:t>
                  </m:r>
                  <m:r>
                    <w:rPr>
                      <w:rFonts w:ascii="Cambria Math" w:hAnsi="Cambria Math" w:cs="Arial"/>
                      <w:sz w:val="16"/>
                      <w:szCs w:val="16"/>
                    </w:rPr>
                    <m:t>24</m:t>
                  </m:r>
                </m:sup>
                <m:e>
                  <m:sSubSup>
                    <m:sSubSupPr>
                      <m:ctrlPr>
                        <w:rPr>
                          <w:rFonts w:ascii="Cambria Math" w:hAnsi="Cambria Math" w:cs="Arial"/>
                          <w:i/>
                          <w:sz w:val="16"/>
                          <w:szCs w:val="16"/>
                        </w:rPr>
                      </m:ctrlPr>
                    </m:sSubSupPr>
                    <m:e>
                      <m:r>
                        <w:rPr>
                          <w:rFonts w:ascii="Cambria Math" w:hAnsi="Cambria Math" w:cs="Arial"/>
                          <w:sz w:val="16"/>
                          <w:szCs w:val="16"/>
                        </w:rPr>
                        <m:t>K</m:t>
                      </m:r>
                    </m:e>
                    <m:sub>
                      <m:r>
                        <w:rPr>
                          <w:rFonts w:ascii="Cambria Math" w:hAnsi="Cambria Math" w:cs="Arial"/>
                          <w:sz w:val="16"/>
                          <w:szCs w:val="16"/>
                        </w:rPr>
                        <m:t>TDDn,d,h</m:t>
                      </m:r>
                    </m:sub>
                    <m:sup>
                      <m:r>
                        <w:rPr>
                          <w:rFonts w:ascii="Cambria Math" w:hAnsi="Cambria Math" w:cs="Arial"/>
                          <w:sz w:val="16"/>
                          <w:szCs w:val="16"/>
                        </w:rPr>
                        <m:t>norm</m:t>
                      </m:r>
                    </m:sup>
                  </m:sSubSup>
                </m:e>
              </m:nary>
            </m:e>
          </m:nary>
        </m:oMath>
      </m:oMathPara>
    </w:p>
    <w:p w14:paraId="3308F9D2" w14:textId="7B5064A0" w:rsidR="00591842" w:rsidRDefault="00591842" w:rsidP="00591842">
      <w:pPr>
        <w:widowControl w:val="0"/>
        <w:autoSpaceDE w:val="0"/>
        <w:autoSpaceDN w:val="0"/>
        <w:adjustRightInd w:val="0"/>
        <w:spacing w:after="0" w:line="240" w:lineRule="auto"/>
        <w:jc w:val="both"/>
        <w:rPr>
          <w:rFonts w:ascii="Arial" w:hAnsi="Arial" w:cs="Arial"/>
          <w:sz w:val="16"/>
          <w:szCs w:val="16"/>
        </w:rPr>
      </w:pPr>
    </w:p>
    <w:p w14:paraId="7A64CB3F"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kde</w:t>
      </w:r>
    </w:p>
    <w:p w14:paraId="07D6278D"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roofErr w:type="spellStart"/>
      <w:r w:rsidRPr="00A73D6B">
        <w:rPr>
          <w:rFonts w:ascii="Arial" w:hAnsi="Arial" w:cs="Arial"/>
          <w:sz w:val="16"/>
          <w:szCs w:val="16"/>
        </w:rPr>
        <w:t>K</w:t>
      </w:r>
      <w:r w:rsidRPr="00A73D6B">
        <w:rPr>
          <w:rFonts w:ascii="Arial" w:hAnsi="Arial" w:cs="Arial"/>
          <w:sz w:val="16"/>
          <w:szCs w:val="16"/>
          <w:vertAlign w:val="subscript"/>
        </w:rPr>
        <w:t>r</w:t>
      </w:r>
      <w:proofErr w:type="spellEnd"/>
      <w:r w:rsidRPr="00A73D6B">
        <w:rPr>
          <w:rFonts w:ascii="Arial" w:hAnsi="Arial" w:cs="Arial"/>
          <w:sz w:val="16"/>
          <w:szCs w:val="16"/>
        </w:rPr>
        <w:t xml:space="preserve">               sumární objem relativních hodnot za ucelený kalendářní rok, v němž se nachází den, za který bude</w:t>
      </w:r>
    </w:p>
    <w:p w14:paraId="3DB802D9"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prováděno zúčtování odchylek,</w:t>
      </w:r>
    </w:p>
    <w:p w14:paraId="57520244"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akr              aktuální kalendářní rok,</w:t>
      </w:r>
    </w:p>
    <w:p w14:paraId="002DD6D4" w14:textId="230D418D" w:rsidR="00591842" w:rsidRPr="00A73D6B" w:rsidRDefault="00D96508" w:rsidP="00591842">
      <w:pPr>
        <w:widowControl w:val="0"/>
        <w:autoSpaceDE w:val="0"/>
        <w:autoSpaceDN w:val="0"/>
        <w:adjustRightInd w:val="0"/>
        <w:spacing w:after="0" w:line="240" w:lineRule="auto"/>
        <w:jc w:val="both"/>
        <w:rPr>
          <w:rFonts w:ascii="Arial" w:hAnsi="Arial" w:cs="Arial"/>
          <w:sz w:val="16"/>
          <w:szCs w:val="16"/>
        </w:rPr>
      </w:pPr>
      <m:oMath>
        <m:sSubSup>
          <m:sSubSupPr>
            <m:ctrlPr>
              <w:rPr>
                <w:rFonts w:ascii="Cambria Math" w:hAnsi="Cambria Math" w:cs="Arial"/>
                <w:i/>
                <w:sz w:val="16"/>
                <w:szCs w:val="16"/>
              </w:rPr>
            </m:ctrlPr>
          </m:sSubSupPr>
          <m:e>
            <m:r>
              <w:rPr>
                <w:rFonts w:ascii="Cambria Math" w:hAnsi="Cambria Math" w:cs="Arial"/>
                <w:sz w:val="16"/>
                <w:szCs w:val="16"/>
              </w:rPr>
              <m:t>K</m:t>
            </m:r>
          </m:e>
          <m:sub>
            <m:r>
              <w:rPr>
                <w:rFonts w:ascii="Cambria Math" w:hAnsi="Cambria Math" w:cs="Arial"/>
                <w:sz w:val="16"/>
                <w:szCs w:val="16"/>
              </w:rPr>
              <m:t>TDDn,d,h</m:t>
            </m:r>
          </m:sub>
          <m:sup>
            <m:r>
              <w:rPr>
                <w:rFonts w:ascii="Cambria Math" w:hAnsi="Cambria Math" w:cs="Arial"/>
                <w:sz w:val="16"/>
                <w:szCs w:val="16"/>
              </w:rPr>
              <m:t>norm</m:t>
            </m:r>
          </m:sup>
        </m:sSubSup>
      </m:oMath>
      <w:r w:rsidR="00591842" w:rsidRPr="00A73D6B">
        <w:rPr>
          <w:rFonts w:ascii="Arial" w:hAnsi="Arial" w:cs="Arial"/>
          <w:sz w:val="16"/>
          <w:szCs w:val="16"/>
        </w:rPr>
        <w:t xml:space="preserve">    relativní hodnota n-tého normalizovaného typového diagramu ve dni d, v hodině h,</w:t>
      </w:r>
    </w:p>
    <w:p w14:paraId="79973A9C"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w:t>
      </w:r>
    </w:p>
    <w:p w14:paraId="39B06A56"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c) pro dané odběrné místo se použije hodnota odběru elektřiny z posledního odečtového období, označená jako </w:t>
      </w:r>
      <w:proofErr w:type="spellStart"/>
      <w:r w:rsidRPr="00A73D6B">
        <w:rPr>
          <w:rFonts w:ascii="Arial" w:hAnsi="Arial" w:cs="Arial"/>
          <w:sz w:val="16"/>
          <w:szCs w:val="16"/>
        </w:rPr>
        <w:t>E</w:t>
      </w:r>
      <w:r w:rsidRPr="00A73D6B">
        <w:rPr>
          <w:rFonts w:ascii="Arial" w:hAnsi="Arial" w:cs="Arial"/>
          <w:sz w:val="16"/>
          <w:szCs w:val="16"/>
          <w:vertAlign w:val="superscript"/>
        </w:rPr>
        <w:t>fak</w:t>
      </w:r>
      <w:proofErr w:type="spellEnd"/>
      <w:r w:rsidRPr="00A73D6B">
        <w:rPr>
          <w:rFonts w:ascii="Arial" w:hAnsi="Arial" w:cs="Arial"/>
          <w:sz w:val="16"/>
          <w:szCs w:val="16"/>
        </w:rPr>
        <w:t xml:space="preserve">. Plánovaný roční odběr elektřiny platný pro dané odběrné místo </w:t>
      </w:r>
      <w:proofErr w:type="spellStart"/>
      <w:r w:rsidRPr="00A73D6B">
        <w:rPr>
          <w:rFonts w:ascii="Arial" w:hAnsi="Arial" w:cs="Arial"/>
          <w:sz w:val="16"/>
          <w:szCs w:val="16"/>
        </w:rPr>
        <w:t>E</w:t>
      </w:r>
      <w:r w:rsidRPr="00A73D6B">
        <w:rPr>
          <w:rFonts w:ascii="Arial" w:hAnsi="Arial" w:cs="Arial"/>
          <w:sz w:val="16"/>
          <w:szCs w:val="16"/>
          <w:vertAlign w:val="superscript"/>
        </w:rPr>
        <w:t>plan</w:t>
      </w:r>
      <w:proofErr w:type="spellEnd"/>
      <w:r w:rsidRPr="00A73D6B">
        <w:rPr>
          <w:rFonts w:ascii="Arial" w:hAnsi="Arial" w:cs="Arial"/>
          <w:sz w:val="16"/>
          <w:szCs w:val="16"/>
        </w:rPr>
        <w:t xml:space="preserve"> je pak úměrný poslední hodnotě mezi odečty v poměru příslušných sum relativních hodnot typových diagramů podle vztahu</w:t>
      </w:r>
    </w:p>
    <w:p w14:paraId="3FEC2A40"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p w14:paraId="621DBE40" w14:textId="3C480546" w:rsidR="00591842" w:rsidRPr="00C03465" w:rsidRDefault="00D96508" w:rsidP="00591842">
      <w:pPr>
        <w:widowControl w:val="0"/>
        <w:autoSpaceDE w:val="0"/>
        <w:autoSpaceDN w:val="0"/>
        <w:adjustRightInd w:val="0"/>
        <w:spacing w:after="0" w:line="240" w:lineRule="auto"/>
        <w:jc w:val="both"/>
        <w:rPr>
          <w:rFonts w:ascii="Arial" w:hAnsi="Arial" w:cs="Arial"/>
          <w:sz w:val="16"/>
          <w:szCs w:val="16"/>
        </w:rPr>
      </w:pPr>
      <m:oMathPara>
        <m:oMath>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plan</m:t>
              </m:r>
            </m:sub>
          </m:sSub>
          <m:r>
            <w:rPr>
              <w:rFonts w:ascii="Cambria Math" w:hAnsi="Cambria Math" w:cs="Arial"/>
              <w:sz w:val="16"/>
              <w:szCs w:val="16"/>
            </w:rPr>
            <m:t>=</m:t>
          </m:r>
          <m:f>
            <m:fPr>
              <m:ctrlPr>
                <w:rPr>
                  <w:rFonts w:ascii="Cambria Math" w:hAnsi="Cambria Math" w:cs="Arial"/>
                  <w:i/>
                  <w:sz w:val="16"/>
                  <w:szCs w:val="16"/>
                </w:rPr>
              </m:ctrlPr>
            </m:fPr>
            <m:num>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r</m:t>
                  </m:r>
                </m:sub>
              </m:sSub>
            </m:num>
            <m:den>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f</m:t>
                  </m:r>
                </m:sub>
              </m:sSub>
            </m:den>
          </m:f>
          <m:r>
            <w:rPr>
              <w:rFonts w:ascii="Cambria Math" w:hAnsi="Cambria Math" w:cs="Arial"/>
              <w:sz w:val="16"/>
              <w:szCs w:val="16"/>
            </w:rPr>
            <m:t>×</m:t>
          </m:r>
          <m:sSub>
            <m:sSubPr>
              <m:ctrlPr>
                <w:rPr>
                  <w:rFonts w:ascii="Cambria Math" w:hAnsi="Cambria Math" w:cs="Arial"/>
                  <w:i/>
                  <w:sz w:val="16"/>
                  <w:szCs w:val="16"/>
                </w:rPr>
              </m:ctrlPr>
            </m:sSubPr>
            <m:e>
              <m:r>
                <w:rPr>
                  <w:rFonts w:ascii="Cambria Math" w:hAnsi="Cambria Math" w:cs="Arial"/>
                  <w:sz w:val="16"/>
                  <w:szCs w:val="16"/>
                </w:rPr>
                <m:t>K</m:t>
              </m:r>
            </m:e>
            <m:sub>
              <m:r>
                <w:rPr>
                  <w:rFonts w:ascii="Cambria Math" w:hAnsi="Cambria Math" w:cs="Arial"/>
                  <w:sz w:val="16"/>
                  <w:szCs w:val="16"/>
                </w:rPr>
                <m:t>fak</m:t>
              </m:r>
            </m:sub>
          </m:sSub>
        </m:oMath>
      </m:oMathPara>
    </w:p>
    <w:p w14:paraId="2A1897C2"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p>
    <w:p w14:paraId="0C82C6A5"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ab/>
        <w:t xml:space="preserve">(2) Plánovaný roční odběr elektřiny pro odběrné místo zákazníka s měřením typu C, pro jehož stanovení se nepoužije postupu podle odstavce 1, je rovna průměrné hodnotě odběru elektřiny se stejným typovým diagramem a stejnou velikostí jističe jako u daného odběru elektřiny. Průměrná hodnota odběru elektřiny je určena na základě tarifní statistiky zpracované Úřadem na základě podkladů předaných provozovateli distribučních soustav. Hodnoty průměrných odběrů elektřiny poskytnuté Úřadem, které platí po celý kalendářní rok, operátor trhu zveřejňuje způsobem umožňujícím dálkový přístup nejpozději 3 kalendářní měsíce před prvním dnem dodávky daného kalendářního roku. </w:t>
      </w:r>
    </w:p>
    <w:p w14:paraId="100B6144"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w:t>
      </w:r>
    </w:p>
    <w:p w14:paraId="1F9F1F75"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ab/>
        <w:t>(3) V případě, že odběrné místo je osazeno měřicím zařízením s více číselníky (</w:t>
      </w:r>
      <w:proofErr w:type="spellStart"/>
      <w:r w:rsidRPr="00A73D6B">
        <w:rPr>
          <w:rFonts w:ascii="Arial" w:hAnsi="Arial" w:cs="Arial"/>
          <w:sz w:val="16"/>
          <w:szCs w:val="16"/>
        </w:rPr>
        <w:t>vícetarifní</w:t>
      </w:r>
      <w:proofErr w:type="spellEnd"/>
      <w:r w:rsidRPr="00A73D6B">
        <w:rPr>
          <w:rFonts w:ascii="Arial" w:hAnsi="Arial" w:cs="Arial"/>
          <w:sz w:val="16"/>
          <w:szCs w:val="16"/>
        </w:rPr>
        <w:t xml:space="preserve"> měření), je pro odhad odběru elektřiny použit součet naměřených odběrů elektřiny ze všech číselníků. </w:t>
      </w:r>
    </w:p>
    <w:p w14:paraId="3686965C"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 xml:space="preserve"> </w:t>
      </w:r>
    </w:p>
    <w:p w14:paraId="64430C81" w14:textId="42A61D76" w:rsidR="00FC7309" w:rsidRPr="00A73D6B" w:rsidRDefault="00591842" w:rsidP="00A73D6B">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ab/>
        <w:t xml:space="preserve">(4) Plánovaný roční odběr elektřiny jednotlivých zákazníků určený a přepočtený na normální klimatické podmínky je stanovený provozovatelem distribuční soustavy jednotlivě pro odběrná místa zákazníků s měřením typu C. Operátorovi trhu jsou předávány tyto informace jednotlivě pro odběrná místa zákazníků s měřením typu C, která jsou jednotlivě registrována v informačním systému operátora trhu se statusem aktivní podle § 17 odst. 1, a </w:t>
      </w:r>
      <w:proofErr w:type="spellStart"/>
      <w:r w:rsidRPr="00A73D6B">
        <w:rPr>
          <w:rFonts w:ascii="Arial" w:hAnsi="Arial" w:cs="Arial"/>
          <w:sz w:val="16"/>
          <w:szCs w:val="16"/>
        </w:rPr>
        <w:t>agregovaně</w:t>
      </w:r>
      <w:proofErr w:type="spellEnd"/>
      <w:r w:rsidRPr="00A73D6B">
        <w:rPr>
          <w:rFonts w:ascii="Arial" w:hAnsi="Arial" w:cs="Arial"/>
          <w:sz w:val="16"/>
          <w:szCs w:val="16"/>
        </w:rPr>
        <w:t xml:space="preserve"> za ostatní zákazníky s měřením typu C po třídách typových diagramů. Plánovaný roční odběr elektřiny je uveden v kWh.</w:t>
      </w:r>
      <w:bookmarkEnd w:id="130"/>
    </w:p>
    <w:p w14:paraId="7B439CD5" w14:textId="77777777" w:rsidR="007D0908" w:rsidRDefault="004D1477" w:rsidP="00591842">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6BE48DC3"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6</w:t>
      </w:r>
      <w:r w:rsidRPr="007D0908">
        <w:rPr>
          <w:rFonts w:ascii="Arial" w:hAnsi="Arial" w:cs="Arial"/>
          <w:b/>
          <w:bCs/>
          <w:sz w:val="16"/>
          <w:szCs w:val="16"/>
        </w:rPr>
        <w:t xml:space="preserve"> k vyhlášce č. 408/2015 Sb.</w:t>
      </w:r>
    </w:p>
    <w:p w14:paraId="3A1F71BE" w14:textId="77777777" w:rsidR="007D0908" w:rsidRDefault="007D0908" w:rsidP="00591842">
      <w:pPr>
        <w:widowControl w:val="0"/>
        <w:autoSpaceDE w:val="0"/>
        <w:autoSpaceDN w:val="0"/>
        <w:adjustRightInd w:val="0"/>
        <w:spacing w:after="0" w:line="240" w:lineRule="auto"/>
        <w:jc w:val="center"/>
        <w:rPr>
          <w:rFonts w:ascii="Arial" w:hAnsi="Arial" w:cs="Arial"/>
          <w:b/>
          <w:bCs/>
          <w:sz w:val="18"/>
          <w:szCs w:val="18"/>
        </w:rPr>
      </w:pPr>
    </w:p>
    <w:p w14:paraId="635B6242" w14:textId="77777777" w:rsidR="00591842" w:rsidRPr="00591842" w:rsidRDefault="00591842" w:rsidP="00591842">
      <w:pPr>
        <w:widowControl w:val="0"/>
        <w:autoSpaceDE w:val="0"/>
        <w:autoSpaceDN w:val="0"/>
        <w:adjustRightInd w:val="0"/>
        <w:spacing w:after="0" w:line="240" w:lineRule="auto"/>
        <w:jc w:val="center"/>
        <w:rPr>
          <w:rFonts w:ascii="Arial" w:hAnsi="Arial" w:cs="Arial"/>
          <w:b/>
          <w:bCs/>
          <w:sz w:val="18"/>
          <w:szCs w:val="18"/>
        </w:rPr>
      </w:pPr>
      <w:r w:rsidRPr="00591842">
        <w:rPr>
          <w:rFonts w:ascii="Arial" w:hAnsi="Arial" w:cs="Arial"/>
          <w:b/>
          <w:bCs/>
          <w:sz w:val="18"/>
          <w:szCs w:val="18"/>
        </w:rPr>
        <w:t xml:space="preserve">Příloha 6 </w:t>
      </w:r>
    </w:p>
    <w:p w14:paraId="43D56ED2" w14:textId="77777777" w:rsidR="00591842" w:rsidRPr="00591842" w:rsidRDefault="00591842" w:rsidP="00591842">
      <w:pPr>
        <w:widowControl w:val="0"/>
        <w:autoSpaceDE w:val="0"/>
        <w:autoSpaceDN w:val="0"/>
        <w:adjustRightInd w:val="0"/>
        <w:spacing w:after="0" w:line="240" w:lineRule="auto"/>
        <w:rPr>
          <w:rFonts w:ascii="Arial" w:hAnsi="Arial" w:cs="Arial"/>
          <w:b/>
          <w:bCs/>
          <w:sz w:val="18"/>
          <w:szCs w:val="18"/>
        </w:rPr>
      </w:pPr>
    </w:p>
    <w:p w14:paraId="6E0936E4" w14:textId="77777777" w:rsidR="00591842" w:rsidRPr="00591842" w:rsidRDefault="00591842" w:rsidP="00591842">
      <w:pPr>
        <w:widowControl w:val="0"/>
        <w:autoSpaceDE w:val="0"/>
        <w:autoSpaceDN w:val="0"/>
        <w:adjustRightInd w:val="0"/>
        <w:spacing w:after="0" w:line="240" w:lineRule="auto"/>
        <w:jc w:val="center"/>
        <w:rPr>
          <w:rFonts w:ascii="Arial" w:hAnsi="Arial" w:cs="Arial"/>
          <w:b/>
          <w:bCs/>
          <w:sz w:val="18"/>
          <w:szCs w:val="18"/>
        </w:rPr>
      </w:pPr>
      <w:r w:rsidRPr="00591842">
        <w:rPr>
          <w:rFonts w:ascii="Arial" w:hAnsi="Arial" w:cs="Arial"/>
          <w:b/>
          <w:bCs/>
          <w:sz w:val="18"/>
          <w:szCs w:val="18"/>
        </w:rPr>
        <w:t xml:space="preserve">Třídy typových diagramů dodávek </w:t>
      </w:r>
    </w:p>
    <w:p w14:paraId="728BC967" w14:textId="77777777" w:rsidR="00591842" w:rsidRPr="00591842" w:rsidRDefault="00591842" w:rsidP="00591842">
      <w:pPr>
        <w:widowControl w:val="0"/>
        <w:autoSpaceDE w:val="0"/>
        <w:autoSpaceDN w:val="0"/>
        <w:adjustRightInd w:val="0"/>
        <w:spacing w:after="0" w:line="240" w:lineRule="auto"/>
        <w:rPr>
          <w:rFonts w:ascii="Arial" w:hAnsi="Arial" w:cs="Arial"/>
          <w:b/>
          <w:bCs/>
          <w:sz w:val="18"/>
          <w:szCs w:val="18"/>
        </w:rPr>
      </w:pPr>
    </w:p>
    <w:p w14:paraId="77BA68EE" w14:textId="77777777" w:rsidR="00591842" w:rsidRPr="00591842" w:rsidRDefault="00591842" w:rsidP="00591842">
      <w:pPr>
        <w:widowControl w:val="0"/>
        <w:autoSpaceDE w:val="0"/>
        <w:autoSpaceDN w:val="0"/>
        <w:adjustRightInd w:val="0"/>
        <w:spacing w:after="0" w:line="240" w:lineRule="auto"/>
        <w:rPr>
          <w:rFonts w:ascii="Courier" w:hAnsi="Courier" w:cs="Courier"/>
          <w:b/>
          <w:sz w:val="16"/>
          <w:szCs w:val="16"/>
        </w:rPr>
      </w:pPr>
      <w:r w:rsidRPr="00591842">
        <w:rPr>
          <w:rFonts w:ascii="Courier" w:hAnsi="Courier" w:cs="Courier"/>
          <w:b/>
          <w:sz w:val="16"/>
          <w:szCs w:val="16"/>
        </w:rPr>
        <w:t xml:space="preserve"> </w:t>
      </w:r>
    </w:p>
    <w:p w14:paraId="45585DAF" w14:textId="77777777" w:rsidR="00591842" w:rsidRPr="00591842" w:rsidRDefault="00591842" w:rsidP="00591842">
      <w:pPr>
        <w:widowControl w:val="0"/>
        <w:autoSpaceDE w:val="0"/>
        <w:autoSpaceDN w:val="0"/>
        <w:adjustRightInd w:val="0"/>
        <w:spacing w:after="0" w:line="240" w:lineRule="auto"/>
        <w:rPr>
          <w:rFonts w:ascii="Courier" w:hAnsi="Courier" w:cs="Courier"/>
          <w:b/>
          <w:sz w:val="16"/>
          <w:szCs w:val="16"/>
        </w:rPr>
      </w:pPr>
    </w:p>
    <w:tbl>
      <w:tblPr>
        <w:tblW w:w="9125" w:type="dxa"/>
        <w:tblInd w:w="55" w:type="dxa"/>
        <w:tblCellMar>
          <w:left w:w="70" w:type="dxa"/>
          <w:right w:w="70" w:type="dxa"/>
        </w:tblCellMar>
        <w:tblLook w:val="04A0" w:firstRow="1" w:lastRow="0" w:firstColumn="1" w:lastColumn="0" w:noHBand="0" w:noVBand="1"/>
      </w:tblPr>
      <w:tblGrid>
        <w:gridCol w:w="661"/>
        <w:gridCol w:w="1502"/>
        <w:gridCol w:w="3171"/>
        <w:gridCol w:w="3791"/>
      </w:tblGrid>
      <w:tr w:rsidR="00591842" w:rsidRPr="00A73D6B" w14:paraId="74C69DF3" w14:textId="77777777" w:rsidTr="007377C0">
        <w:trPr>
          <w:trHeight w:val="271"/>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ED9B7"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Třída</w:t>
            </w:r>
          </w:p>
        </w:tc>
        <w:tc>
          <w:tcPr>
            <w:tcW w:w="1502" w:type="dxa"/>
            <w:tcBorders>
              <w:top w:val="single" w:sz="4" w:space="0" w:color="auto"/>
              <w:left w:val="nil"/>
              <w:bottom w:val="single" w:sz="4" w:space="0" w:color="auto"/>
              <w:right w:val="single" w:sz="4" w:space="0" w:color="auto"/>
            </w:tcBorders>
            <w:shd w:val="clear" w:color="auto" w:fill="auto"/>
            <w:noWrap/>
            <w:vAlign w:val="bottom"/>
            <w:hideMark/>
          </w:tcPr>
          <w:p w14:paraId="56C324D6"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Typ zákazníka</w:t>
            </w:r>
          </w:p>
        </w:tc>
        <w:tc>
          <w:tcPr>
            <w:tcW w:w="3171" w:type="dxa"/>
            <w:tcBorders>
              <w:top w:val="single" w:sz="4" w:space="0" w:color="auto"/>
              <w:left w:val="nil"/>
              <w:bottom w:val="single" w:sz="4" w:space="0" w:color="auto"/>
              <w:right w:val="single" w:sz="4" w:space="0" w:color="auto"/>
            </w:tcBorders>
            <w:shd w:val="clear" w:color="auto" w:fill="auto"/>
            <w:noWrap/>
            <w:vAlign w:val="bottom"/>
            <w:hideMark/>
          </w:tcPr>
          <w:p w14:paraId="1768FA0A"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Charakter odběru</w:t>
            </w:r>
          </w:p>
        </w:tc>
        <w:tc>
          <w:tcPr>
            <w:tcW w:w="3791" w:type="dxa"/>
            <w:tcBorders>
              <w:top w:val="single" w:sz="4" w:space="0" w:color="auto"/>
              <w:left w:val="nil"/>
              <w:bottom w:val="single" w:sz="4" w:space="0" w:color="auto"/>
              <w:right w:val="single" w:sz="4" w:space="0" w:color="auto"/>
            </w:tcBorders>
            <w:shd w:val="clear" w:color="auto" w:fill="auto"/>
            <w:noWrap/>
            <w:vAlign w:val="bottom"/>
            <w:hideMark/>
          </w:tcPr>
          <w:p w14:paraId="314D125F"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Pevné ceny distribuce podle cenového rozhodnutí Úřadu</w:t>
            </w:r>
          </w:p>
        </w:tc>
      </w:tr>
      <w:tr w:rsidR="00591842" w:rsidRPr="00A73D6B" w14:paraId="2B6F3C06" w14:textId="77777777" w:rsidTr="007377C0">
        <w:trPr>
          <w:trHeight w:val="271"/>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02A67282"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1</w:t>
            </w:r>
          </w:p>
        </w:tc>
        <w:tc>
          <w:tcPr>
            <w:tcW w:w="1502" w:type="dxa"/>
            <w:tcBorders>
              <w:top w:val="nil"/>
              <w:left w:val="nil"/>
              <w:bottom w:val="single" w:sz="4" w:space="0" w:color="auto"/>
              <w:right w:val="single" w:sz="4" w:space="0" w:color="auto"/>
            </w:tcBorders>
            <w:shd w:val="clear" w:color="auto" w:fill="auto"/>
            <w:noWrap/>
            <w:vAlign w:val="bottom"/>
            <w:hideMark/>
          </w:tcPr>
          <w:p w14:paraId="4683A930"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C</w:t>
            </w:r>
          </w:p>
        </w:tc>
        <w:tc>
          <w:tcPr>
            <w:tcW w:w="3171" w:type="dxa"/>
            <w:tcBorders>
              <w:top w:val="nil"/>
              <w:left w:val="nil"/>
              <w:bottom w:val="single" w:sz="4" w:space="0" w:color="auto"/>
              <w:right w:val="single" w:sz="4" w:space="0" w:color="auto"/>
            </w:tcBorders>
            <w:shd w:val="clear" w:color="auto" w:fill="auto"/>
            <w:noWrap/>
            <w:vAlign w:val="bottom"/>
            <w:hideMark/>
          </w:tcPr>
          <w:p w14:paraId="43FE669D"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bez tepelného využití elektřiny</w:t>
            </w:r>
          </w:p>
        </w:tc>
        <w:tc>
          <w:tcPr>
            <w:tcW w:w="3791" w:type="dxa"/>
            <w:tcBorders>
              <w:top w:val="nil"/>
              <w:left w:val="nil"/>
              <w:bottom w:val="single" w:sz="4" w:space="0" w:color="auto"/>
              <w:right w:val="single" w:sz="4" w:space="0" w:color="auto"/>
            </w:tcBorders>
            <w:shd w:val="clear" w:color="auto" w:fill="auto"/>
            <w:noWrap/>
            <w:vAlign w:val="bottom"/>
            <w:hideMark/>
          </w:tcPr>
          <w:p w14:paraId="11B36D27"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C01d; C02d; C03d</w:t>
            </w:r>
          </w:p>
        </w:tc>
      </w:tr>
      <w:tr w:rsidR="00591842" w:rsidRPr="00A73D6B" w14:paraId="3BF198A5" w14:textId="77777777" w:rsidTr="007377C0">
        <w:trPr>
          <w:trHeight w:val="271"/>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5E7743"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2</w:t>
            </w:r>
          </w:p>
        </w:tc>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412314F"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C</w:t>
            </w:r>
          </w:p>
        </w:tc>
        <w:tc>
          <w:tcPr>
            <w:tcW w:w="3171" w:type="dxa"/>
            <w:tcBorders>
              <w:top w:val="nil"/>
              <w:left w:val="nil"/>
              <w:bottom w:val="single" w:sz="4" w:space="0" w:color="auto"/>
              <w:right w:val="single" w:sz="4" w:space="0" w:color="auto"/>
            </w:tcBorders>
            <w:shd w:val="clear" w:color="auto" w:fill="auto"/>
            <w:noWrap/>
            <w:vAlign w:val="bottom"/>
            <w:hideMark/>
          </w:tcPr>
          <w:p w14:paraId="78FA9A15"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s akumulačním spotřebičem</w:t>
            </w:r>
          </w:p>
        </w:tc>
        <w:tc>
          <w:tcPr>
            <w:tcW w:w="3791" w:type="dxa"/>
            <w:tcBorders>
              <w:top w:val="nil"/>
              <w:left w:val="nil"/>
              <w:bottom w:val="single" w:sz="4" w:space="0" w:color="auto"/>
              <w:right w:val="single" w:sz="4" w:space="0" w:color="auto"/>
            </w:tcBorders>
            <w:shd w:val="clear" w:color="auto" w:fill="auto"/>
            <w:noWrap/>
            <w:vAlign w:val="bottom"/>
            <w:hideMark/>
          </w:tcPr>
          <w:p w14:paraId="40F61788"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C25d; C26d; C27d</w:t>
            </w:r>
          </w:p>
        </w:tc>
      </w:tr>
      <w:tr w:rsidR="00591842" w:rsidRPr="00A73D6B" w14:paraId="70F4AE68" w14:textId="77777777" w:rsidTr="007377C0">
        <w:trPr>
          <w:trHeight w:val="271"/>
        </w:trPr>
        <w:tc>
          <w:tcPr>
            <w:tcW w:w="661" w:type="dxa"/>
            <w:vMerge/>
            <w:tcBorders>
              <w:top w:val="nil"/>
              <w:left w:val="single" w:sz="4" w:space="0" w:color="auto"/>
              <w:bottom w:val="single" w:sz="4" w:space="0" w:color="000000"/>
              <w:right w:val="single" w:sz="4" w:space="0" w:color="auto"/>
            </w:tcBorders>
            <w:vAlign w:val="center"/>
            <w:hideMark/>
          </w:tcPr>
          <w:p w14:paraId="3E79BC6C" w14:textId="77777777" w:rsidR="00591842" w:rsidRPr="00A73D6B" w:rsidRDefault="00591842" w:rsidP="007377C0">
            <w:pPr>
              <w:spacing w:after="0" w:line="240" w:lineRule="auto"/>
              <w:rPr>
                <w:rFonts w:ascii="Times New Roman" w:hAnsi="Times New Roman"/>
                <w:sz w:val="16"/>
              </w:rPr>
            </w:pPr>
          </w:p>
        </w:tc>
        <w:tc>
          <w:tcPr>
            <w:tcW w:w="1502" w:type="dxa"/>
            <w:vMerge/>
            <w:tcBorders>
              <w:top w:val="nil"/>
              <w:left w:val="single" w:sz="4" w:space="0" w:color="auto"/>
              <w:bottom w:val="single" w:sz="4" w:space="0" w:color="000000"/>
              <w:right w:val="single" w:sz="4" w:space="0" w:color="auto"/>
            </w:tcBorders>
            <w:vAlign w:val="center"/>
            <w:hideMark/>
          </w:tcPr>
          <w:p w14:paraId="5F3E43D7" w14:textId="77777777" w:rsidR="00591842" w:rsidRPr="00A73D6B" w:rsidRDefault="00591842" w:rsidP="007377C0">
            <w:pPr>
              <w:spacing w:after="0" w:line="240" w:lineRule="auto"/>
              <w:rPr>
                <w:rFonts w:ascii="Times New Roman" w:hAnsi="Times New Roman"/>
                <w:sz w:val="16"/>
              </w:rPr>
            </w:pPr>
          </w:p>
        </w:tc>
        <w:tc>
          <w:tcPr>
            <w:tcW w:w="3171" w:type="dxa"/>
            <w:tcBorders>
              <w:top w:val="nil"/>
              <w:left w:val="nil"/>
              <w:bottom w:val="single" w:sz="4" w:space="0" w:color="auto"/>
              <w:right w:val="single" w:sz="4" w:space="0" w:color="auto"/>
            </w:tcBorders>
            <w:shd w:val="clear" w:color="auto" w:fill="auto"/>
            <w:noWrap/>
            <w:vAlign w:val="bottom"/>
            <w:hideMark/>
          </w:tcPr>
          <w:p w14:paraId="72BD6951"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odběr s hybridním vytápěním</w:t>
            </w:r>
          </w:p>
        </w:tc>
        <w:tc>
          <w:tcPr>
            <w:tcW w:w="3791" w:type="dxa"/>
            <w:tcBorders>
              <w:top w:val="nil"/>
              <w:left w:val="nil"/>
              <w:bottom w:val="single" w:sz="4" w:space="0" w:color="auto"/>
              <w:right w:val="single" w:sz="4" w:space="0" w:color="auto"/>
            </w:tcBorders>
            <w:shd w:val="clear" w:color="auto" w:fill="auto"/>
            <w:noWrap/>
            <w:vAlign w:val="bottom"/>
            <w:hideMark/>
          </w:tcPr>
          <w:p w14:paraId="677E3CF0"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C35d</w:t>
            </w:r>
          </w:p>
        </w:tc>
      </w:tr>
      <w:tr w:rsidR="00591842" w:rsidRPr="00A73D6B" w14:paraId="26702514" w14:textId="77777777" w:rsidTr="007377C0">
        <w:trPr>
          <w:trHeight w:val="271"/>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D3C935"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3</w:t>
            </w:r>
          </w:p>
        </w:tc>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AF927"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C</w:t>
            </w:r>
          </w:p>
        </w:tc>
        <w:tc>
          <w:tcPr>
            <w:tcW w:w="3171" w:type="dxa"/>
            <w:tcBorders>
              <w:top w:val="nil"/>
              <w:left w:val="nil"/>
              <w:bottom w:val="single" w:sz="4" w:space="0" w:color="auto"/>
              <w:right w:val="single" w:sz="4" w:space="0" w:color="auto"/>
            </w:tcBorders>
            <w:shd w:val="clear" w:color="auto" w:fill="auto"/>
            <w:noWrap/>
            <w:vAlign w:val="bottom"/>
            <w:hideMark/>
          </w:tcPr>
          <w:p w14:paraId="63953398"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s přímotopným systémem vytápění</w:t>
            </w:r>
          </w:p>
        </w:tc>
        <w:tc>
          <w:tcPr>
            <w:tcW w:w="3791" w:type="dxa"/>
            <w:tcBorders>
              <w:top w:val="nil"/>
              <w:left w:val="nil"/>
              <w:bottom w:val="single" w:sz="4" w:space="0" w:color="auto"/>
              <w:right w:val="single" w:sz="4" w:space="0" w:color="auto"/>
            </w:tcBorders>
            <w:shd w:val="clear" w:color="auto" w:fill="auto"/>
            <w:noWrap/>
            <w:vAlign w:val="bottom"/>
            <w:hideMark/>
          </w:tcPr>
          <w:p w14:paraId="6DE933AB"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C45d; C46d; C55d, </w:t>
            </w:r>
          </w:p>
        </w:tc>
      </w:tr>
      <w:tr w:rsidR="00591842" w:rsidRPr="00A73D6B" w14:paraId="28205106" w14:textId="77777777" w:rsidTr="007377C0">
        <w:trPr>
          <w:trHeight w:val="271"/>
        </w:trPr>
        <w:tc>
          <w:tcPr>
            <w:tcW w:w="661" w:type="dxa"/>
            <w:vMerge/>
            <w:tcBorders>
              <w:top w:val="nil"/>
              <w:left w:val="single" w:sz="4" w:space="0" w:color="auto"/>
              <w:bottom w:val="single" w:sz="4" w:space="0" w:color="000000"/>
              <w:right w:val="single" w:sz="4" w:space="0" w:color="auto"/>
            </w:tcBorders>
            <w:vAlign w:val="center"/>
            <w:hideMark/>
          </w:tcPr>
          <w:p w14:paraId="374B30C8" w14:textId="77777777" w:rsidR="00591842" w:rsidRPr="00A73D6B" w:rsidRDefault="00591842" w:rsidP="007377C0">
            <w:pPr>
              <w:spacing w:after="0" w:line="240" w:lineRule="auto"/>
              <w:rPr>
                <w:rFonts w:ascii="Times New Roman" w:hAnsi="Times New Roman"/>
                <w:sz w:val="16"/>
              </w:rPr>
            </w:pPr>
          </w:p>
        </w:tc>
        <w:tc>
          <w:tcPr>
            <w:tcW w:w="1502" w:type="dxa"/>
            <w:vMerge/>
            <w:tcBorders>
              <w:top w:val="nil"/>
              <w:left w:val="single" w:sz="4" w:space="0" w:color="auto"/>
              <w:bottom w:val="single" w:sz="4" w:space="0" w:color="000000"/>
              <w:right w:val="single" w:sz="4" w:space="0" w:color="auto"/>
            </w:tcBorders>
            <w:vAlign w:val="center"/>
            <w:hideMark/>
          </w:tcPr>
          <w:p w14:paraId="5A9B2B31" w14:textId="77777777" w:rsidR="00591842" w:rsidRPr="00A73D6B" w:rsidRDefault="00591842" w:rsidP="007377C0">
            <w:pPr>
              <w:spacing w:after="0" w:line="240" w:lineRule="auto"/>
              <w:rPr>
                <w:rFonts w:ascii="Times New Roman" w:hAnsi="Times New Roman"/>
                <w:sz w:val="16"/>
              </w:rPr>
            </w:pPr>
          </w:p>
        </w:tc>
        <w:tc>
          <w:tcPr>
            <w:tcW w:w="3171" w:type="dxa"/>
            <w:tcBorders>
              <w:top w:val="nil"/>
              <w:left w:val="nil"/>
              <w:bottom w:val="single" w:sz="4" w:space="0" w:color="auto"/>
              <w:right w:val="single" w:sz="4" w:space="0" w:color="auto"/>
            </w:tcBorders>
            <w:shd w:val="clear" w:color="auto" w:fill="auto"/>
            <w:noWrap/>
            <w:vAlign w:val="bottom"/>
            <w:hideMark/>
          </w:tcPr>
          <w:p w14:paraId="0DD4DC08"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odběr s tepelným čerpadlem</w:t>
            </w:r>
          </w:p>
        </w:tc>
        <w:tc>
          <w:tcPr>
            <w:tcW w:w="3791" w:type="dxa"/>
            <w:tcBorders>
              <w:top w:val="nil"/>
              <w:left w:val="nil"/>
              <w:bottom w:val="single" w:sz="4" w:space="0" w:color="auto"/>
              <w:right w:val="single" w:sz="4" w:space="0" w:color="auto"/>
            </w:tcBorders>
            <w:shd w:val="clear" w:color="auto" w:fill="auto"/>
            <w:noWrap/>
            <w:vAlign w:val="bottom"/>
            <w:hideMark/>
          </w:tcPr>
          <w:p w14:paraId="3A09E198"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C56d</w:t>
            </w:r>
          </w:p>
        </w:tc>
      </w:tr>
      <w:tr w:rsidR="00591842" w:rsidRPr="00A73D6B" w14:paraId="3E5CFD10" w14:textId="77777777" w:rsidTr="007377C0">
        <w:trPr>
          <w:trHeight w:val="271"/>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7AD10D9F"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4</w:t>
            </w:r>
          </w:p>
        </w:tc>
        <w:tc>
          <w:tcPr>
            <w:tcW w:w="1502" w:type="dxa"/>
            <w:tcBorders>
              <w:top w:val="nil"/>
              <w:left w:val="nil"/>
              <w:bottom w:val="single" w:sz="4" w:space="0" w:color="auto"/>
              <w:right w:val="single" w:sz="4" w:space="0" w:color="auto"/>
            </w:tcBorders>
            <w:shd w:val="clear" w:color="auto" w:fill="auto"/>
            <w:noWrap/>
            <w:vAlign w:val="bottom"/>
            <w:hideMark/>
          </w:tcPr>
          <w:p w14:paraId="410480AD"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D</w:t>
            </w:r>
          </w:p>
        </w:tc>
        <w:tc>
          <w:tcPr>
            <w:tcW w:w="3171" w:type="dxa"/>
            <w:tcBorders>
              <w:top w:val="nil"/>
              <w:left w:val="nil"/>
              <w:bottom w:val="single" w:sz="4" w:space="0" w:color="auto"/>
              <w:right w:val="single" w:sz="4" w:space="0" w:color="auto"/>
            </w:tcBorders>
            <w:shd w:val="clear" w:color="auto" w:fill="auto"/>
            <w:noWrap/>
            <w:vAlign w:val="bottom"/>
            <w:hideMark/>
          </w:tcPr>
          <w:p w14:paraId="64C946AF"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bez tepelného využití elektřiny</w:t>
            </w:r>
          </w:p>
        </w:tc>
        <w:tc>
          <w:tcPr>
            <w:tcW w:w="3791" w:type="dxa"/>
            <w:tcBorders>
              <w:top w:val="nil"/>
              <w:left w:val="nil"/>
              <w:bottom w:val="single" w:sz="4" w:space="0" w:color="auto"/>
              <w:right w:val="single" w:sz="4" w:space="0" w:color="auto"/>
            </w:tcBorders>
            <w:shd w:val="clear" w:color="auto" w:fill="auto"/>
            <w:noWrap/>
            <w:vAlign w:val="bottom"/>
            <w:hideMark/>
          </w:tcPr>
          <w:p w14:paraId="18A99F9D"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D01d; D02d; D61d</w:t>
            </w:r>
          </w:p>
        </w:tc>
      </w:tr>
      <w:tr w:rsidR="00591842" w:rsidRPr="00A73D6B" w14:paraId="434349D8" w14:textId="77777777" w:rsidTr="007377C0">
        <w:trPr>
          <w:trHeight w:val="271"/>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10651D0A"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5</w:t>
            </w:r>
          </w:p>
        </w:tc>
        <w:tc>
          <w:tcPr>
            <w:tcW w:w="1502" w:type="dxa"/>
            <w:tcBorders>
              <w:top w:val="nil"/>
              <w:left w:val="nil"/>
              <w:bottom w:val="single" w:sz="4" w:space="0" w:color="auto"/>
              <w:right w:val="single" w:sz="4" w:space="0" w:color="auto"/>
            </w:tcBorders>
            <w:shd w:val="clear" w:color="auto" w:fill="auto"/>
            <w:noWrap/>
            <w:vAlign w:val="bottom"/>
            <w:hideMark/>
          </w:tcPr>
          <w:p w14:paraId="1217D463"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D</w:t>
            </w:r>
          </w:p>
        </w:tc>
        <w:tc>
          <w:tcPr>
            <w:tcW w:w="3171" w:type="dxa"/>
            <w:tcBorders>
              <w:top w:val="nil"/>
              <w:left w:val="nil"/>
              <w:bottom w:val="single" w:sz="4" w:space="0" w:color="auto"/>
              <w:right w:val="single" w:sz="4" w:space="0" w:color="auto"/>
            </w:tcBorders>
            <w:shd w:val="clear" w:color="auto" w:fill="auto"/>
            <w:noWrap/>
            <w:vAlign w:val="bottom"/>
            <w:hideMark/>
          </w:tcPr>
          <w:p w14:paraId="373BA5F1"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s akumulačním spotřebičem</w:t>
            </w:r>
          </w:p>
        </w:tc>
        <w:tc>
          <w:tcPr>
            <w:tcW w:w="3791" w:type="dxa"/>
            <w:tcBorders>
              <w:top w:val="nil"/>
              <w:left w:val="nil"/>
              <w:bottom w:val="single" w:sz="4" w:space="0" w:color="auto"/>
              <w:right w:val="single" w:sz="4" w:space="0" w:color="auto"/>
            </w:tcBorders>
            <w:shd w:val="clear" w:color="auto" w:fill="auto"/>
            <w:noWrap/>
            <w:vAlign w:val="bottom"/>
            <w:hideMark/>
          </w:tcPr>
          <w:p w14:paraId="0659EF70"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D25d; D26d, D27d</w:t>
            </w:r>
          </w:p>
        </w:tc>
      </w:tr>
      <w:tr w:rsidR="00591842" w:rsidRPr="00A73D6B" w14:paraId="74FE8887" w14:textId="77777777" w:rsidTr="007377C0">
        <w:trPr>
          <w:trHeight w:val="271"/>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0774B91E"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6</w:t>
            </w:r>
          </w:p>
        </w:tc>
        <w:tc>
          <w:tcPr>
            <w:tcW w:w="1502" w:type="dxa"/>
            <w:tcBorders>
              <w:top w:val="nil"/>
              <w:left w:val="nil"/>
              <w:bottom w:val="single" w:sz="4" w:space="0" w:color="auto"/>
              <w:right w:val="single" w:sz="4" w:space="0" w:color="auto"/>
            </w:tcBorders>
            <w:shd w:val="clear" w:color="auto" w:fill="auto"/>
            <w:noWrap/>
            <w:vAlign w:val="bottom"/>
            <w:hideMark/>
          </w:tcPr>
          <w:p w14:paraId="23EE589E"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D</w:t>
            </w:r>
          </w:p>
        </w:tc>
        <w:tc>
          <w:tcPr>
            <w:tcW w:w="3171" w:type="dxa"/>
            <w:tcBorders>
              <w:top w:val="nil"/>
              <w:left w:val="nil"/>
              <w:bottom w:val="single" w:sz="4" w:space="0" w:color="auto"/>
              <w:right w:val="single" w:sz="4" w:space="0" w:color="auto"/>
            </w:tcBorders>
            <w:shd w:val="clear" w:color="auto" w:fill="auto"/>
            <w:noWrap/>
            <w:vAlign w:val="bottom"/>
            <w:hideMark/>
          </w:tcPr>
          <w:p w14:paraId="09CA5907"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s hybridním vytápěním</w:t>
            </w:r>
          </w:p>
        </w:tc>
        <w:tc>
          <w:tcPr>
            <w:tcW w:w="3791" w:type="dxa"/>
            <w:tcBorders>
              <w:top w:val="nil"/>
              <w:left w:val="nil"/>
              <w:bottom w:val="single" w:sz="4" w:space="0" w:color="auto"/>
              <w:right w:val="single" w:sz="4" w:space="0" w:color="auto"/>
            </w:tcBorders>
            <w:shd w:val="clear" w:color="auto" w:fill="auto"/>
            <w:noWrap/>
            <w:vAlign w:val="bottom"/>
            <w:hideMark/>
          </w:tcPr>
          <w:p w14:paraId="32C61ACA"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D35d</w:t>
            </w:r>
          </w:p>
        </w:tc>
      </w:tr>
      <w:tr w:rsidR="00591842" w:rsidRPr="00A73D6B" w14:paraId="05AE9209" w14:textId="77777777" w:rsidTr="007377C0">
        <w:trPr>
          <w:trHeight w:val="271"/>
        </w:trPr>
        <w:tc>
          <w:tcPr>
            <w:tcW w:w="6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C89861"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7</w:t>
            </w:r>
          </w:p>
        </w:tc>
        <w:tc>
          <w:tcPr>
            <w:tcW w:w="15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18AAC76"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D</w:t>
            </w:r>
          </w:p>
        </w:tc>
        <w:tc>
          <w:tcPr>
            <w:tcW w:w="3171" w:type="dxa"/>
            <w:tcBorders>
              <w:top w:val="nil"/>
              <w:left w:val="nil"/>
              <w:bottom w:val="single" w:sz="4" w:space="0" w:color="auto"/>
              <w:right w:val="single" w:sz="4" w:space="0" w:color="auto"/>
            </w:tcBorders>
            <w:shd w:val="clear" w:color="auto" w:fill="auto"/>
            <w:noWrap/>
            <w:vAlign w:val="bottom"/>
            <w:hideMark/>
          </w:tcPr>
          <w:p w14:paraId="600701EF"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s přímotopným systémem vytápění</w:t>
            </w:r>
          </w:p>
        </w:tc>
        <w:tc>
          <w:tcPr>
            <w:tcW w:w="3791" w:type="dxa"/>
            <w:tcBorders>
              <w:top w:val="nil"/>
              <w:left w:val="nil"/>
              <w:bottom w:val="single" w:sz="4" w:space="0" w:color="auto"/>
              <w:right w:val="single" w:sz="4" w:space="0" w:color="auto"/>
            </w:tcBorders>
            <w:shd w:val="clear" w:color="auto" w:fill="auto"/>
            <w:noWrap/>
            <w:vAlign w:val="bottom"/>
            <w:hideMark/>
          </w:tcPr>
          <w:p w14:paraId="07E20A37"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D45d; D57d</w:t>
            </w:r>
          </w:p>
        </w:tc>
      </w:tr>
      <w:tr w:rsidR="00591842" w:rsidRPr="00A73D6B" w14:paraId="63336D19" w14:textId="77777777" w:rsidTr="007377C0">
        <w:trPr>
          <w:trHeight w:val="271"/>
        </w:trPr>
        <w:tc>
          <w:tcPr>
            <w:tcW w:w="661" w:type="dxa"/>
            <w:vMerge/>
            <w:tcBorders>
              <w:top w:val="nil"/>
              <w:left w:val="single" w:sz="4" w:space="0" w:color="auto"/>
              <w:bottom w:val="single" w:sz="4" w:space="0" w:color="000000"/>
              <w:right w:val="single" w:sz="4" w:space="0" w:color="auto"/>
            </w:tcBorders>
            <w:vAlign w:val="center"/>
            <w:hideMark/>
          </w:tcPr>
          <w:p w14:paraId="152523A3" w14:textId="77777777" w:rsidR="00591842" w:rsidRPr="00A73D6B" w:rsidRDefault="00591842" w:rsidP="007377C0">
            <w:pPr>
              <w:spacing w:after="0" w:line="240" w:lineRule="auto"/>
              <w:rPr>
                <w:rFonts w:ascii="Times New Roman" w:hAnsi="Times New Roman"/>
                <w:sz w:val="16"/>
              </w:rPr>
            </w:pPr>
          </w:p>
        </w:tc>
        <w:tc>
          <w:tcPr>
            <w:tcW w:w="1502" w:type="dxa"/>
            <w:vMerge/>
            <w:tcBorders>
              <w:top w:val="nil"/>
              <w:left w:val="single" w:sz="4" w:space="0" w:color="auto"/>
              <w:bottom w:val="single" w:sz="4" w:space="0" w:color="000000"/>
              <w:right w:val="single" w:sz="4" w:space="0" w:color="auto"/>
            </w:tcBorders>
            <w:vAlign w:val="center"/>
            <w:hideMark/>
          </w:tcPr>
          <w:p w14:paraId="4CD4D8D0" w14:textId="77777777" w:rsidR="00591842" w:rsidRPr="00A73D6B" w:rsidRDefault="00591842" w:rsidP="007377C0">
            <w:pPr>
              <w:spacing w:after="0" w:line="240" w:lineRule="auto"/>
              <w:rPr>
                <w:rFonts w:ascii="Times New Roman" w:hAnsi="Times New Roman"/>
                <w:sz w:val="16"/>
              </w:rPr>
            </w:pPr>
          </w:p>
        </w:tc>
        <w:tc>
          <w:tcPr>
            <w:tcW w:w="3171" w:type="dxa"/>
            <w:tcBorders>
              <w:top w:val="nil"/>
              <w:left w:val="nil"/>
              <w:bottom w:val="single" w:sz="4" w:space="0" w:color="auto"/>
              <w:right w:val="single" w:sz="4" w:space="0" w:color="auto"/>
            </w:tcBorders>
            <w:shd w:val="clear" w:color="auto" w:fill="auto"/>
            <w:noWrap/>
            <w:vAlign w:val="bottom"/>
            <w:hideMark/>
          </w:tcPr>
          <w:p w14:paraId="1C8E9109"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odběr s tepelným čerpadlem</w:t>
            </w:r>
          </w:p>
        </w:tc>
        <w:tc>
          <w:tcPr>
            <w:tcW w:w="3791" w:type="dxa"/>
            <w:tcBorders>
              <w:top w:val="nil"/>
              <w:left w:val="nil"/>
              <w:bottom w:val="single" w:sz="4" w:space="0" w:color="auto"/>
              <w:right w:val="single" w:sz="4" w:space="0" w:color="auto"/>
            </w:tcBorders>
            <w:shd w:val="clear" w:color="auto" w:fill="auto"/>
            <w:noWrap/>
            <w:vAlign w:val="bottom"/>
            <w:hideMark/>
          </w:tcPr>
          <w:p w14:paraId="245EC835" w14:textId="77777777" w:rsidR="00591842" w:rsidRPr="00A73D6B" w:rsidRDefault="00591842" w:rsidP="007377C0">
            <w:pPr>
              <w:spacing w:after="0" w:line="240" w:lineRule="auto"/>
              <w:rPr>
                <w:rFonts w:ascii="Times New Roman" w:hAnsi="Times New Roman"/>
                <w:sz w:val="16"/>
              </w:rPr>
            </w:pPr>
            <w:r w:rsidRPr="00A73D6B">
              <w:rPr>
                <w:rFonts w:ascii="Times New Roman" w:hAnsi="Times New Roman"/>
                <w:sz w:val="16"/>
              </w:rPr>
              <w:t xml:space="preserve"> - D56d</w:t>
            </w:r>
          </w:p>
        </w:tc>
      </w:tr>
      <w:tr w:rsidR="00591842" w:rsidRPr="00A73D6B" w14:paraId="2EDE39C9" w14:textId="77777777" w:rsidTr="007377C0">
        <w:trPr>
          <w:trHeight w:val="271"/>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14:paraId="46ED3BBD" w14:textId="77777777" w:rsidR="00591842" w:rsidRPr="00A73D6B" w:rsidRDefault="00591842" w:rsidP="007377C0">
            <w:pPr>
              <w:spacing w:after="0" w:line="240" w:lineRule="auto"/>
              <w:jc w:val="center"/>
              <w:rPr>
                <w:rFonts w:ascii="Times New Roman" w:hAnsi="Times New Roman"/>
                <w:sz w:val="16"/>
                <w:szCs w:val="16"/>
              </w:rPr>
            </w:pPr>
            <w:r w:rsidRPr="00A73D6B">
              <w:rPr>
                <w:rFonts w:ascii="Times New Roman" w:hAnsi="Times New Roman"/>
                <w:sz w:val="16"/>
                <w:szCs w:val="16"/>
              </w:rPr>
              <w:t>8</w:t>
            </w:r>
          </w:p>
        </w:tc>
        <w:tc>
          <w:tcPr>
            <w:tcW w:w="1502" w:type="dxa"/>
            <w:tcBorders>
              <w:top w:val="nil"/>
              <w:left w:val="nil"/>
              <w:bottom w:val="single" w:sz="4" w:space="0" w:color="auto"/>
              <w:right w:val="single" w:sz="4" w:space="0" w:color="auto"/>
            </w:tcBorders>
            <w:shd w:val="clear" w:color="auto" w:fill="auto"/>
            <w:noWrap/>
            <w:vAlign w:val="bottom"/>
            <w:hideMark/>
          </w:tcPr>
          <w:p w14:paraId="16198B78"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Odběratel kategorie C</w:t>
            </w:r>
          </w:p>
        </w:tc>
        <w:tc>
          <w:tcPr>
            <w:tcW w:w="3171" w:type="dxa"/>
            <w:tcBorders>
              <w:top w:val="nil"/>
              <w:left w:val="nil"/>
              <w:bottom w:val="single" w:sz="4" w:space="0" w:color="auto"/>
              <w:right w:val="single" w:sz="4" w:space="0" w:color="auto"/>
            </w:tcBorders>
            <w:shd w:val="clear" w:color="auto" w:fill="auto"/>
            <w:noWrap/>
            <w:vAlign w:val="bottom"/>
            <w:hideMark/>
          </w:tcPr>
          <w:p w14:paraId="6D082AD8"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odběr pro veřejné osvětlení</w:t>
            </w:r>
          </w:p>
        </w:tc>
        <w:tc>
          <w:tcPr>
            <w:tcW w:w="3791" w:type="dxa"/>
            <w:tcBorders>
              <w:top w:val="nil"/>
              <w:left w:val="nil"/>
              <w:bottom w:val="single" w:sz="4" w:space="0" w:color="auto"/>
              <w:right w:val="single" w:sz="4" w:space="0" w:color="auto"/>
            </w:tcBorders>
            <w:shd w:val="clear" w:color="auto" w:fill="auto"/>
            <w:noWrap/>
            <w:vAlign w:val="bottom"/>
            <w:hideMark/>
          </w:tcPr>
          <w:p w14:paraId="6D609FC5" w14:textId="77777777" w:rsidR="00591842" w:rsidRPr="00A73D6B" w:rsidRDefault="00591842" w:rsidP="007377C0">
            <w:pPr>
              <w:spacing w:after="0" w:line="240" w:lineRule="auto"/>
              <w:rPr>
                <w:rFonts w:ascii="Times New Roman" w:hAnsi="Times New Roman"/>
                <w:sz w:val="16"/>
                <w:szCs w:val="16"/>
              </w:rPr>
            </w:pPr>
            <w:r w:rsidRPr="00A73D6B">
              <w:rPr>
                <w:rFonts w:ascii="Times New Roman" w:hAnsi="Times New Roman"/>
                <w:sz w:val="16"/>
                <w:szCs w:val="16"/>
              </w:rPr>
              <w:t xml:space="preserve"> - C62d</w:t>
            </w:r>
          </w:p>
        </w:tc>
      </w:tr>
    </w:tbl>
    <w:p w14:paraId="1E5B992E" w14:textId="77777777" w:rsidR="00591842" w:rsidRPr="00A73D6B" w:rsidRDefault="00591842" w:rsidP="00591842">
      <w:pPr>
        <w:widowControl w:val="0"/>
        <w:autoSpaceDE w:val="0"/>
        <w:autoSpaceDN w:val="0"/>
        <w:adjustRightInd w:val="0"/>
        <w:spacing w:after="0" w:line="240" w:lineRule="auto"/>
        <w:rPr>
          <w:rFonts w:ascii="Arial" w:hAnsi="Arial" w:cs="Arial"/>
          <w:sz w:val="16"/>
          <w:szCs w:val="16"/>
        </w:rPr>
      </w:pPr>
    </w:p>
    <w:p w14:paraId="3B10464A" w14:textId="77777777" w:rsidR="00591842" w:rsidRPr="00A73D6B" w:rsidRDefault="00591842" w:rsidP="00591842">
      <w:pPr>
        <w:widowControl w:val="0"/>
        <w:autoSpaceDE w:val="0"/>
        <w:autoSpaceDN w:val="0"/>
        <w:adjustRightInd w:val="0"/>
        <w:spacing w:after="0" w:line="240" w:lineRule="auto"/>
        <w:rPr>
          <w:rFonts w:ascii="Arial" w:hAnsi="Arial" w:cs="Arial"/>
          <w:sz w:val="16"/>
          <w:szCs w:val="16"/>
        </w:rPr>
      </w:pPr>
      <w:r w:rsidRPr="00A73D6B">
        <w:rPr>
          <w:rFonts w:ascii="Arial" w:hAnsi="Arial" w:cs="Arial"/>
          <w:sz w:val="16"/>
          <w:szCs w:val="16"/>
        </w:rPr>
        <w:t xml:space="preserve"> </w:t>
      </w:r>
    </w:p>
    <w:p w14:paraId="7A6550C8" w14:textId="77777777" w:rsidR="00591842" w:rsidRPr="00A73D6B" w:rsidRDefault="00591842" w:rsidP="00591842">
      <w:pPr>
        <w:widowControl w:val="0"/>
        <w:autoSpaceDE w:val="0"/>
        <w:autoSpaceDN w:val="0"/>
        <w:adjustRightInd w:val="0"/>
        <w:spacing w:after="0" w:line="240" w:lineRule="auto"/>
        <w:jc w:val="both"/>
        <w:rPr>
          <w:rFonts w:ascii="Arial" w:hAnsi="Arial" w:cs="Arial"/>
          <w:sz w:val="16"/>
          <w:szCs w:val="16"/>
        </w:rPr>
      </w:pPr>
      <w:r w:rsidRPr="00A73D6B">
        <w:rPr>
          <w:rFonts w:ascii="Arial" w:hAnsi="Arial" w:cs="Arial"/>
          <w:sz w:val="16"/>
          <w:szCs w:val="16"/>
        </w:rPr>
        <w:tab/>
        <w:t xml:space="preserve">Přiřazení třídy typového diagramu ke stávajícím odběrným místům provede provozovatel distribuční soustavy podle stávajícího tarifu a této přílohy. </w:t>
      </w:r>
    </w:p>
    <w:p w14:paraId="1BD908F0" w14:textId="77777777" w:rsidR="00591842" w:rsidRPr="00591842" w:rsidRDefault="00591842" w:rsidP="00591842">
      <w:pPr>
        <w:widowControl w:val="0"/>
        <w:autoSpaceDE w:val="0"/>
        <w:autoSpaceDN w:val="0"/>
        <w:adjustRightInd w:val="0"/>
        <w:spacing w:after="0" w:line="240" w:lineRule="auto"/>
        <w:rPr>
          <w:rFonts w:ascii="Arial" w:hAnsi="Arial" w:cs="Arial"/>
          <w:b/>
          <w:sz w:val="16"/>
          <w:szCs w:val="16"/>
        </w:rPr>
      </w:pPr>
      <w:r w:rsidRPr="00591842">
        <w:rPr>
          <w:rFonts w:ascii="Arial" w:hAnsi="Arial" w:cs="Arial"/>
          <w:b/>
          <w:sz w:val="16"/>
          <w:szCs w:val="16"/>
        </w:rPr>
        <w:t xml:space="preserve"> </w:t>
      </w:r>
    </w:p>
    <w:p w14:paraId="70389176" w14:textId="77777777" w:rsidR="00591842" w:rsidRDefault="00591842">
      <w:pPr>
        <w:spacing w:after="0" w:line="240" w:lineRule="auto"/>
        <w:rPr>
          <w:rFonts w:ascii="Arial" w:hAnsi="Arial" w:cs="Arial"/>
          <w:b/>
          <w:bCs/>
          <w:sz w:val="18"/>
          <w:szCs w:val="18"/>
        </w:rPr>
      </w:pPr>
      <w:r>
        <w:rPr>
          <w:rFonts w:ascii="Arial" w:hAnsi="Arial" w:cs="Arial"/>
          <w:b/>
          <w:bCs/>
          <w:sz w:val="18"/>
          <w:szCs w:val="18"/>
        </w:rPr>
        <w:br w:type="page"/>
      </w:r>
    </w:p>
    <w:p w14:paraId="45315780"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7</w:t>
      </w:r>
      <w:r w:rsidRPr="007D0908">
        <w:rPr>
          <w:rFonts w:ascii="Arial" w:hAnsi="Arial" w:cs="Arial"/>
          <w:b/>
          <w:bCs/>
          <w:sz w:val="16"/>
          <w:szCs w:val="16"/>
        </w:rPr>
        <w:t xml:space="preserve"> k vyhlášce č. 408/2015 Sb.</w:t>
      </w:r>
    </w:p>
    <w:p w14:paraId="10F69841" w14:textId="77777777" w:rsidR="007D0908" w:rsidRDefault="007D0908">
      <w:pPr>
        <w:widowControl w:val="0"/>
        <w:autoSpaceDE w:val="0"/>
        <w:autoSpaceDN w:val="0"/>
        <w:adjustRightInd w:val="0"/>
        <w:spacing w:after="0" w:line="240" w:lineRule="auto"/>
        <w:jc w:val="center"/>
        <w:rPr>
          <w:rFonts w:ascii="Arial" w:hAnsi="Arial" w:cs="Arial"/>
          <w:b/>
          <w:bCs/>
          <w:sz w:val="18"/>
          <w:szCs w:val="18"/>
        </w:rPr>
      </w:pPr>
    </w:p>
    <w:p w14:paraId="5F3BA56A"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7 </w:t>
      </w:r>
    </w:p>
    <w:p w14:paraId="0E45CF5E"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2731064B" w14:textId="77777777" w:rsidR="00FC7309" w:rsidRDefault="00FC7309">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Kategorizace zákazníků </w:t>
      </w:r>
    </w:p>
    <w:p w14:paraId="1ECB271E" w14:textId="77777777" w:rsidR="00FC7309" w:rsidRDefault="00FC7309">
      <w:pPr>
        <w:widowControl w:val="0"/>
        <w:autoSpaceDE w:val="0"/>
        <w:autoSpaceDN w:val="0"/>
        <w:adjustRightInd w:val="0"/>
        <w:spacing w:after="0" w:line="240" w:lineRule="auto"/>
        <w:rPr>
          <w:rFonts w:ascii="Arial" w:hAnsi="Arial" w:cs="Arial"/>
          <w:b/>
          <w:bCs/>
          <w:sz w:val="18"/>
          <w:szCs w:val="18"/>
        </w:rPr>
      </w:pPr>
    </w:p>
    <w:p w14:paraId="72A86264"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organizace trhu s elektřinou se zákazníci dělí do těchto kategorií: </w:t>
      </w:r>
    </w:p>
    <w:p w14:paraId="40D394E2"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10037400"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odběratel kategorie </w:t>
      </w:r>
      <w:proofErr w:type="gramStart"/>
      <w:r>
        <w:rPr>
          <w:rFonts w:ascii="Arial" w:hAnsi="Arial" w:cs="Arial"/>
          <w:sz w:val="16"/>
          <w:szCs w:val="16"/>
        </w:rPr>
        <w:t>A - odběratel</w:t>
      </w:r>
      <w:proofErr w:type="gramEnd"/>
      <w:r>
        <w:rPr>
          <w:rFonts w:ascii="Arial" w:hAnsi="Arial" w:cs="Arial"/>
          <w:sz w:val="16"/>
          <w:szCs w:val="16"/>
        </w:rPr>
        <w:t xml:space="preserve">, jehož odběrné místo je připojeno k přenosové soustavě nebo odběratel, jehož odběrné místo je připojeno k distribuční soustavě s napětím mezi fázemi vyšším než 52 </w:t>
      </w:r>
      <w:proofErr w:type="spellStart"/>
      <w:r>
        <w:rPr>
          <w:rFonts w:ascii="Arial" w:hAnsi="Arial" w:cs="Arial"/>
          <w:sz w:val="16"/>
          <w:szCs w:val="16"/>
        </w:rPr>
        <w:t>kV</w:t>
      </w:r>
      <w:proofErr w:type="spellEnd"/>
      <w:r>
        <w:rPr>
          <w:rFonts w:ascii="Arial" w:hAnsi="Arial" w:cs="Arial"/>
          <w:sz w:val="16"/>
          <w:szCs w:val="16"/>
        </w:rPr>
        <w:t xml:space="preserve">, </w:t>
      </w:r>
    </w:p>
    <w:p w14:paraId="6F85EBEE"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7FB8F1AF"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odběratel kategorie </w:t>
      </w:r>
      <w:proofErr w:type="gramStart"/>
      <w:r>
        <w:rPr>
          <w:rFonts w:ascii="Arial" w:hAnsi="Arial" w:cs="Arial"/>
          <w:sz w:val="16"/>
          <w:szCs w:val="16"/>
        </w:rPr>
        <w:t>B - odběratel</w:t>
      </w:r>
      <w:proofErr w:type="gramEnd"/>
      <w:r>
        <w:rPr>
          <w:rFonts w:ascii="Arial" w:hAnsi="Arial" w:cs="Arial"/>
          <w:sz w:val="16"/>
          <w:szCs w:val="16"/>
        </w:rPr>
        <w:t xml:space="preserve">, jehož odběrné místo je připojeno k distribuční soustavě s napětím mezi fázemi od 1 </w:t>
      </w:r>
      <w:proofErr w:type="spellStart"/>
      <w:r>
        <w:rPr>
          <w:rFonts w:ascii="Arial" w:hAnsi="Arial" w:cs="Arial"/>
          <w:sz w:val="16"/>
          <w:szCs w:val="16"/>
        </w:rPr>
        <w:t>kV</w:t>
      </w:r>
      <w:proofErr w:type="spellEnd"/>
      <w:r>
        <w:rPr>
          <w:rFonts w:ascii="Arial" w:hAnsi="Arial" w:cs="Arial"/>
          <w:sz w:val="16"/>
          <w:szCs w:val="16"/>
        </w:rPr>
        <w:t xml:space="preserve"> do 52 </w:t>
      </w:r>
      <w:proofErr w:type="spellStart"/>
      <w:r>
        <w:rPr>
          <w:rFonts w:ascii="Arial" w:hAnsi="Arial" w:cs="Arial"/>
          <w:sz w:val="16"/>
          <w:szCs w:val="16"/>
        </w:rPr>
        <w:t>kV</w:t>
      </w:r>
      <w:proofErr w:type="spellEnd"/>
      <w:r>
        <w:rPr>
          <w:rFonts w:ascii="Arial" w:hAnsi="Arial" w:cs="Arial"/>
          <w:sz w:val="16"/>
          <w:szCs w:val="16"/>
        </w:rPr>
        <w:t xml:space="preserve"> včetně, </w:t>
      </w:r>
    </w:p>
    <w:p w14:paraId="751CB9E3"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A142848" w14:textId="77777777" w:rsidR="00FC7309" w:rsidRDefault="00FC7309">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odběratel kategorie </w:t>
      </w:r>
      <w:proofErr w:type="gramStart"/>
      <w:r>
        <w:rPr>
          <w:rFonts w:ascii="Arial" w:hAnsi="Arial" w:cs="Arial"/>
          <w:sz w:val="16"/>
          <w:szCs w:val="16"/>
        </w:rPr>
        <w:t>C - odběratel</w:t>
      </w:r>
      <w:proofErr w:type="gramEnd"/>
      <w:r>
        <w:rPr>
          <w:rFonts w:ascii="Arial" w:hAnsi="Arial" w:cs="Arial"/>
          <w:sz w:val="16"/>
          <w:szCs w:val="16"/>
        </w:rPr>
        <w:t xml:space="preserve">, který není odběratelem kategorie A, B nebo D, </w:t>
      </w:r>
    </w:p>
    <w:p w14:paraId="225A44E0" w14:textId="77777777" w:rsidR="00FC7309" w:rsidRDefault="00FC7309">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14:paraId="650F6AAB" w14:textId="77777777" w:rsidR="00CF4880" w:rsidRDefault="00FC7309" w:rsidP="00A73D6B">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odběratel kategorie </w:t>
      </w:r>
      <w:proofErr w:type="gramStart"/>
      <w:r>
        <w:rPr>
          <w:rFonts w:ascii="Arial" w:hAnsi="Arial" w:cs="Arial"/>
          <w:sz w:val="16"/>
          <w:szCs w:val="16"/>
        </w:rPr>
        <w:t>D - fyzická</w:t>
      </w:r>
      <w:proofErr w:type="gramEnd"/>
      <w:r>
        <w:rPr>
          <w:rFonts w:ascii="Arial" w:hAnsi="Arial" w:cs="Arial"/>
          <w:sz w:val="16"/>
          <w:szCs w:val="16"/>
        </w:rPr>
        <w:t xml:space="preserve"> osoba, jejíž odběrné místo je připojeno k distribuční soustavě s napětím mezi fázemi do 1 </w:t>
      </w:r>
      <w:proofErr w:type="spellStart"/>
      <w:r>
        <w:rPr>
          <w:rFonts w:ascii="Arial" w:hAnsi="Arial" w:cs="Arial"/>
          <w:sz w:val="16"/>
          <w:szCs w:val="16"/>
        </w:rPr>
        <w:t>kV</w:t>
      </w:r>
      <w:proofErr w:type="spellEnd"/>
      <w:r>
        <w:rPr>
          <w:rFonts w:ascii="Arial" w:hAnsi="Arial" w:cs="Arial"/>
          <w:sz w:val="16"/>
          <w:szCs w:val="16"/>
        </w:rPr>
        <w:t xml:space="preserve"> včetně a která odebírá elektřinu k uspokojování její osobní potřeby související s bydlením nebo osobních potřeb členů její domácnosti; za odběratele kategorie D se považuje i fyzická nebo právnická osoba v rozsahu odběru elektřiny pouze pro potřeby správy a provozu společných částí domu sloužících pouze pro společné užívání vlastníkům nebo uživatelům bytů. </w:t>
      </w:r>
    </w:p>
    <w:p w14:paraId="7C10FC5E" w14:textId="68677C10" w:rsidR="007D0908" w:rsidRPr="00A73D6B" w:rsidRDefault="00BE1980" w:rsidP="00A73D6B">
      <w:pPr>
        <w:widowControl w:val="0"/>
        <w:autoSpaceDE w:val="0"/>
        <w:autoSpaceDN w:val="0"/>
        <w:adjustRightInd w:val="0"/>
        <w:spacing w:after="0" w:line="240" w:lineRule="auto"/>
        <w:jc w:val="both"/>
        <w:rPr>
          <w:rFonts w:ascii="Arial" w:hAnsi="Arial" w:cs="Arial"/>
          <w:sz w:val="16"/>
          <w:szCs w:val="16"/>
        </w:rPr>
      </w:pPr>
      <w:r>
        <w:rPr>
          <w:rFonts w:ascii="Arial" w:hAnsi="Arial" w:cs="Arial"/>
          <w:b/>
          <w:bCs/>
          <w:sz w:val="18"/>
          <w:szCs w:val="18"/>
        </w:rPr>
        <w:br w:type="page"/>
      </w:r>
    </w:p>
    <w:p w14:paraId="32AEAECA" w14:textId="77777777" w:rsidR="007D0908" w:rsidRPr="007D0908" w:rsidRDefault="007D0908" w:rsidP="007D0908">
      <w:pPr>
        <w:widowControl w:val="0"/>
        <w:autoSpaceDE w:val="0"/>
        <w:autoSpaceDN w:val="0"/>
        <w:adjustRightInd w:val="0"/>
        <w:spacing w:after="0" w:line="240" w:lineRule="auto"/>
        <w:jc w:val="right"/>
        <w:rPr>
          <w:rFonts w:ascii="Arial" w:hAnsi="Arial" w:cs="Arial"/>
          <w:b/>
          <w:bCs/>
          <w:sz w:val="16"/>
          <w:szCs w:val="16"/>
        </w:rPr>
      </w:pPr>
      <w:bookmarkStart w:id="132" w:name="_Hlk82418154"/>
      <w:r w:rsidRPr="007D0908">
        <w:rPr>
          <w:rFonts w:ascii="Arial" w:hAnsi="Arial" w:cs="Arial"/>
          <w:b/>
          <w:bCs/>
          <w:sz w:val="16"/>
          <w:szCs w:val="16"/>
        </w:rPr>
        <w:lastRenderedPageBreak/>
        <w:t xml:space="preserve">Příloha č. </w:t>
      </w:r>
      <w:r>
        <w:rPr>
          <w:rFonts w:ascii="Arial" w:hAnsi="Arial" w:cs="Arial"/>
          <w:b/>
          <w:bCs/>
          <w:sz w:val="16"/>
          <w:szCs w:val="16"/>
        </w:rPr>
        <w:t>8</w:t>
      </w:r>
      <w:r w:rsidRPr="007D0908">
        <w:rPr>
          <w:rFonts w:ascii="Arial" w:hAnsi="Arial" w:cs="Arial"/>
          <w:b/>
          <w:bCs/>
          <w:sz w:val="16"/>
          <w:szCs w:val="16"/>
        </w:rPr>
        <w:t xml:space="preserve"> k vyhlášce č. 408/2015 Sb.</w:t>
      </w:r>
    </w:p>
    <w:p w14:paraId="727452F9" w14:textId="77777777" w:rsidR="007D0908" w:rsidRDefault="007D0908" w:rsidP="000E28D5">
      <w:pPr>
        <w:widowControl w:val="0"/>
        <w:autoSpaceDE w:val="0"/>
        <w:autoSpaceDN w:val="0"/>
        <w:adjustRightInd w:val="0"/>
        <w:spacing w:after="0" w:line="240" w:lineRule="auto"/>
        <w:jc w:val="center"/>
        <w:rPr>
          <w:rFonts w:ascii="Arial" w:hAnsi="Arial" w:cs="Arial"/>
          <w:b/>
          <w:bCs/>
          <w:sz w:val="18"/>
          <w:szCs w:val="18"/>
        </w:rPr>
      </w:pPr>
    </w:p>
    <w:p w14:paraId="73A00141" w14:textId="77777777" w:rsidR="000E28D5" w:rsidRDefault="000E28D5" w:rsidP="000E28D5">
      <w:pPr>
        <w:widowControl w:val="0"/>
        <w:autoSpaceDE w:val="0"/>
        <w:autoSpaceDN w:val="0"/>
        <w:adjustRightInd w:val="0"/>
        <w:spacing w:after="0" w:line="240" w:lineRule="auto"/>
        <w:jc w:val="center"/>
        <w:rPr>
          <w:rFonts w:ascii="Arial" w:hAnsi="Arial" w:cs="Arial"/>
          <w:b/>
          <w:bCs/>
          <w:sz w:val="18"/>
          <w:szCs w:val="18"/>
        </w:rPr>
      </w:pPr>
      <w:bookmarkStart w:id="133" w:name="_Hlk82588981"/>
      <w:r>
        <w:rPr>
          <w:rFonts w:ascii="Arial" w:hAnsi="Arial" w:cs="Arial"/>
          <w:b/>
          <w:bCs/>
          <w:sz w:val="18"/>
          <w:szCs w:val="18"/>
        </w:rPr>
        <w:t xml:space="preserve">Příloha 8 </w:t>
      </w:r>
    </w:p>
    <w:p w14:paraId="5C5D22E8" w14:textId="77777777" w:rsidR="000E28D5" w:rsidRDefault="000E28D5" w:rsidP="000E28D5">
      <w:pPr>
        <w:widowControl w:val="0"/>
        <w:autoSpaceDE w:val="0"/>
        <w:autoSpaceDN w:val="0"/>
        <w:adjustRightInd w:val="0"/>
        <w:spacing w:after="0" w:line="240" w:lineRule="auto"/>
        <w:rPr>
          <w:rFonts w:ascii="Arial" w:hAnsi="Arial" w:cs="Arial"/>
          <w:b/>
          <w:bCs/>
          <w:sz w:val="18"/>
          <w:szCs w:val="18"/>
        </w:rPr>
      </w:pPr>
    </w:p>
    <w:p w14:paraId="7C1107B4" w14:textId="77777777" w:rsidR="000E28D5" w:rsidRPr="000E28D5" w:rsidRDefault="000E28D5" w:rsidP="000E28D5">
      <w:pPr>
        <w:widowControl w:val="0"/>
        <w:autoSpaceDE w:val="0"/>
        <w:autoSpaceDN w:val="0"/>
        <w:adjustRightInd w:val="0"/>
        <w:spacing w:after="0" w:line="240" w:lineRule="auto"/>
        <w:jc w:val="center"/>
        <w:rPr>
          <w:rFonts w:ascii="Arial" w:hAnsi="Arial" w:cs="Arial"/>
          <w:b/>
          <w:bCs/>
          <w:sz w:val="18"/>
          <w:szCs w:val="18"/>
        </w:rPr>
      </w:pPr>
      <w:r w:rsidRPr="000E28D5">
        <w:rPr>
          <w:rFonts w:ascii="Arial" w:hAnsi="Arial" w:cs="Arial"/>
          <w:b/>
          <w:bCs/>
          <w:sz w:val="18"/>
          <w:szCs w:val="18"/>
        </w:rPr>
        <w:t xml:space="preserve">Způsob zúčtování regulační energie </w:t>
      </w:r>
      <w:bookmarkEnd w:id="133"/>
    </w:p>
    <w:p w14:paraId="43787FF9" w14:textId="77777777" w:rsidR="00294153" w:rsidRDefault="00294153" w:rsidP="004B157B">
      <w:pPr>
        <w:widowControl w:val="0"/>
        <w:autoSpaceDE w:val="0"/>
        <w:autoSpaceDN w:val="0"/>
        <w:adjustRightInd w:val="0"/>
        <w:spacing w:after="0" w:line="240" w:lineRule="auto"/>
        <w:jc w:val="both"/>
        <w:rPr>
          <w:rFonts w:ascii="Arial" w:hAnsi="Arial" w:cs="Arial"/>
          <w:sz w:val="16"/>
          <w:szCs w:val="16"/>
        </w:rPr>
      </w:pPr>
      <w:bookmarkStart w:id="134" w:name="_Hlk82417900"/>
      <w:bookmarkEnd w:id="132"/>
    </w:p>
    <w:p w14:paraId="003913C3" w14:textId="68CAC6D4" w:rsidR="00F770EB" w:rsidRPr="00F770EB" w:rsidRDefault="00F770EB" w:rsidP="00F770EB">
      <w:pPr>
        <w:widowControl w:val="0"/>
        <w:autoSpaceDE w:val="0"/>
        <w:autoSpaceDN w:val="0"/>
        <w:adjustRightInd w:val="0"/>
        <w:spacing w:after="0" w:line="240" w:lineRule="auto"/>
        <w:jc w:val="both"/>
        <w:rPr>
          <w:rFonts w:ascii="Arial" w:hAnsi="Arial" w:cs="Arial"/>
          <w:b/>
          <w:i/>
          <w:sz w:val="16"/>
          <w:szCs w:val="16"/>
        </w:rPr>
      </w:pPr>
      <w:bookmarkStart w:id="135" w:name="_Hlk82588918"/>
    </w:p>
    <w:p w14:paraId="5255960C" w14:textId="04297CBC" w:rsidR="003F6327" w:rsidRPr="00017B9D" w:rsidRDefault="00837497" w:rsidP="00CF4880">
      <w:pPr>
        <w:spacing w:after="0" w:line="240" w:lineRule="auto"/>
        <w:ind w:firstLine="720"/>
        <w:rPr>
          <w:rFonts w:ascii="Arial" w:hAnsi="Arial" w:cs="Arial"/>
          <w:sz w:val="16"/>
          <w:szCs w:val="16"/>
        </w:rPr>
      </w:pPr>
      <w:bookmarkStart w:id="136" w:name="_Hlk82589090"/>
      <w:bookmarkEnd w:id="135"/>
      <w:r w:rsidRPr="00017B9D">
        <w:rPr>
          <w:rFonts w:ascii="Arial" w:hAnsi="Arial" w:cs="Arial"/>
          <w:sz w:val="16"/>
          <w:szCs w:val="16"/>
        </w:rPr>
        <w:t xml:space="preserve">(1) Cena za dodanou regulační energii, která je zúčtována </w:t>
      </w:r>
      <w:r w:rsidR="00BE41F2" w:rsidRPr="00017B9D">
        <w:rPr>
          <w:rFonts w:ascii="Arial" w:hAnsi="Arial" w:cs="Arial"/>
          <w:sz w:val="16"/>
          <w:szCs w:val="16"/>
        </w:rPr>
        <w:t>operátorem trhu</w:t>
      </w:r>
      <w:r w:rsidRPr="00017B9D">
        <w:rPr>
          <w:rFonts w:ascii="Arial" w:hAnsi="Arial" w:cs="Arial"/>
          <w:sz w:val="16"/>
          <w:szCs w:val="16"/>
        </w:rPr>
        <w:t xml:space="preserve"> s poskytovatelem podpůrné služby</w:t>
      </w:r>
      <w:r w:rsidR="009D3E12" w:rsidRPr="00017B9D">
        <w:rPr>
          <w:rFonts w:ascii="Arial" w:hAnsi="Arial" w:cs="Arial"/>
          <w:sz w:val="16"/>
          <w:szCs w:val="16"/>
        </w:rPr>
        <w:t xml:space="preserve"> nebo provozovatelem přenosové soustavy</w:t>
      </w:r>
      <w:r w:rsidRPr="00017B9D">
        <w:rPr>
          <w:rFonts w:ascii="Arial" w:hAnsi="Arial" w:cs="Arial"/>
          <w:sz w:val="16"/>
          <w:szCs w:val="16"/>
        </w:rPr>
        <w:t xml:space="preserve"> podle</w:t>
      </w:r>
    </w:p>
    <w:p w14:paraId="3490B452" w14:textId="17A312E3"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 xml:space="preserve"> </w:t>
      </w:r>
    </w:p>
    <w:p w14:paraId="2E628E39" w14:textId="0B6A9FE2"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a) § 10 odst. 2 písm. a), je v příslušném směru a v příslušném intervalu produktu stanoveného podle </w:t>
      </w:r>
      <w:r w:rsidR="007B61B0" w:rsidRPr="00017B9D">
        <w:rPr>
          <w:rFonts w:ascii="Arial" w:hAnsi="Arial" w:cs="Arial"/>
          <w:sz w:val="16"/>
          <w:szCs w:val="16"/>
        </w:rPr>
        <w:t>přímo použitelného předpisu Evropské unie upravujícího obchodní zajišťování výkonové rovnováhy v elektroenergetice</w:t>
      </w:r>
      <w:r w:rsidRPr="00017B9D">
        <w:rPr>
          <w:rFonts w:ascii="Arial" w:hAnsi="Arial" w:cs="Arial"/>
          <w:sz w:val="16"/>
          <w:szCs w:val="16"/>
          <w:vertAlign w:val="superscript"/>
        </w:rPr>
        <w:t>5)</w:t>
      </w:r>
      <w:r w:rsidRPr="00017B9D">
        <w:rPr>
          <w:rFonts w:ascii="Arial" w:hAnsi="Arial" w:cs="Arial"/>
          <w:sz w:val="16"/>
          <w:szCs w:val="16"/>
        </w:rPr>
        <w:t xml:space="preserve"> rovna marginální ceně, nebo v případě deaktivace standardního produktu regulační energie ze záloh pro regulaci výkonové rovnováhy s automatickou aktivací, pokud je v příslušném intervalu absolutní hodnota nabídkové ceny vyšší než absolutní hodnota marginální ceny, je rovna nabídkové ceně deaktivované nabídky; pokud dodávka regulační energie nebo její část nesplňuje požadavky na kvalitu průběhu dodávky regulační energie stanovené provozovatelem přenosové soustavy, je cena rovna nule,</w:t>
      </w:r>
    </w:p>
    <w:p w14:paraId="5A912EFC" w14:textId="14845195"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15F6F1C8" w14:textId="6797AD73"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b) § 10 odst. 2 písm. a) pro účely ověření schopností poskytovatele podpůrných služeb, je rovna nabídkové ceně,</w:t>
      </w:r>
    </w:p>
    <w:p w14:paraId="1C893119" w14:textId="40E5FA61"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3DA64DAA" w14:textId="470C8F4C"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c) § 10 odst. 2 písm. b), je v příslušném směru a v příslušném intervalu produktu stanoveného podle </w:t>
      </w:r>
      <w:r w:rsidR="007B61B0" w:rsidRPr="00017B9D">
        <w:rPr>
          <w:rFonts w:ascii="Arial" w:hAnsi="Arial" w:cs="Arial"/>
          <w:sz w:val="16"/>
          <w:szCs w:val="16"/>
        </w:rPr>
        <w:t>přímo použitelného předpisu Evropské unie upravujícího obchodní zajišťování výkonové rovnováhy v elektroenergetice</w:t>
      </w:r>
      <w:r w:rsidRPr="00017B9D">
        <w:rPr>
          <w:rFonts w:ascii="Arial" w:hAnsi="Arial" w:cs="Arial"/>
          <w:sz w:val="16"/>
          <w:szCs w:val="16"/>
          <w:vertAlign w:val="superscript"/>
        </w:rPr>
        <w:t>5)</w:t>
      </w:r>
      <w:r w:rsidRPr="00017B9D">
        <w:rPr>
          <w:rFonts w:ascii="Arial" w:hAnsi="Arial" w:cs="Arial"/>
          <w:sz w:val="16"/>
          <w:szCs w:val="16"/>
        </w:rPr>
        <w:t> rovna marginální ceně, nebo v případě deaktivace standardního produktu regulační energie ze záloh pro regulaci výkonové rovnováhy s automatickou aktivací, pokud je v příslušném intervalu absolutní hodnota nabídkové ceny vyšší než absolutní hodnota marginální ceny, je rovna nabídkové ceně deaktivované nabídky; pokud dodávka regulační energie nebo její část nesplňuje požadavky na kvalitu průběhu dodávky regulační energie stanovené provozovatelem přenosové soustavy, je cena rovna nule,</w:t>
      </w:r>
    </w:p>
    <w:p w14:paraId="66B846CF" w14:textId="47E21F8D"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2FFE3B97" w14:textId="48E14A93"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d) § 10 odst. 2 písm. c) pro dodávku regulační energie ze zahraničí, je rovna nabídkové ceně regulační energie v příslušném směru,</w:t>
      </w:r>
    </w:p>
    <w:p w14:paraId="6D8E7B19" w14:textId="05F6C7E4"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4740D89C" w14:textId="385DCC06"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e) § 10 odst. 2 písm. c) pro proces vzájemné výměny systémových odchylek, je v případě dostupných přeshraničních kapacit rovna 15minutovému váženému průměru marginálních cen z </w:t>
      </w:r>
      <w:r w:rsidR="001F302E" w:rsidRPr="00017B9D">
        <w:rPr>
          <w:rFonts w:ascii="Arial" w:hAnsi="Arial" w:cs="Arial"/>
          <w:sz w:val="16"/>
          <w:szCs w:val="16"/>
        </w:rPr>
        <w:t>E</w:t>
      </w:r>
      <w:r w:rsidRPr="00017B9D">
        <w:rPr>
          <w:rFonts w:ascii="Arial" w:hAnsi="Arial" w:cs="Arial"/>
          <w:sz w:val="16"/>
          <w:szCs w:val="16"/>
        </w:rPr>
        <w:t>vropské platformy pro výměnu regulační energie ze záloh pro regulaci výkonové rovnováhy s automatickou aktivací, nebo v případě nedostupných přeshraničních kapacit nebo nezapojení do Evropské platformy pro výměnu regulační energie ze záloh pro regulaci výkonové rovnováhy s automatickou aktivací je rovna 15minutovému váženému průměru marginálních cen z lokálního žebříčku nabídek regulační energie ze záloh pro regulaci výkonové rovnováhy s automatickou aktivací.</w:t>
      </w:r>
      <w:r w:rsidR="009D3E12" w:rsidRPr="00915420">
        <w:t xml:space="preserve"> </w:t>
      </w:r>
      <w:r w:rsidR="009D3E12" w:rsidRPr="00017B9D">
        <w:rPr>
          <w:rFonts w:ascii="Arial" w:hAnsi="Arial" w:cs="Arial"/>
          <w:sz w:val="16"/>
          <w:szCs w:val="16"/>
        </w:rPr>
        <w:t xml:space="preserve">Nebyla-li </w:t>
      </w:r>
      <w:proofErr w:type="gramStart"/>
      <w:r w:rsidR="009D3E12" w:rsidRPr="00017B9D">
        <w:rPr>
          <w:rFonts w:ascii="Arial" w:hAnsi="Arial" w:cs="Arial"/>
          <w:sz w:val="16"/>
          <w:szCs w:val="16"/>
        </w:rPr>
        <w:t>v</w:t>
      </w:r>
      <w:r w:rsidR="00692747" w:rsidRPr="00017B9D">
        <w:rPr>
          <w:rFonts w:ascii="Arial" w:hAnsi="Arial" w:cs="Arial"/>
          <w:sz w:val="16"/>
          <w:szCs w:val="16"/>
        </w:rPr>
        <w:t> </w:t>
      </w:r>
      <w:r w:rsidR="009D3E12" w:rsidRPr="00017B9D">
        <w:rPr>
          <w:rFonts w:ascii="Arial" w:hAnsi="Arial" w:cs="Arial"/>
          <w:sz w:val="16"/>
          <w:szCs w:val="16"/>
        </w:rPr>
        <w:t xml:space="preserve"> rámci</w:t>
      </w:r>
      <w:proofErr w:type="gramEnd"/>
      <w:r w:rsidR="009D3E12" w:rsidRPr="00017B9D">
        <w:rPr>
          <w:rFonts w:ascii="Arial" w:hAnsi="Arial" w:cs="Arial"/>
          <w:sz w:val="16"/>
          <w:szCs w:val="16"/>
        </w:rPr>
        <w:t xml:space="preserve"> procesu vzájemné výměny systémových odchylek aktivována regulační energie ze záloh pro regulaci výkonové rovnováhy s</w:t>
      </w:r>
      <w:r w:rsidR="00692747" w:rsidRPr="00017B9D">
        <w:rPr>
          <w:rFonts w:ascii="Arial" w:hAnsi="Arial" w:cs="Arial"/>
          <w:sz w:val="16"/>
          <w:szCs w:val="16"/>
        </w:rPr>
        <w:t> </w:t>
      </w:r>
      <w:r w:rsidR="009D3E12" w:rsidRPr="00017B9D">
        <w:rPr>
          <w:rFonts w:ascii="Arial" w:hAnsi="Arial" w:cs="Arial"/>
          <w:sz w:val="16"/>
          <w:szCs w:val="16"/>
        </w:rPr>
        <w:t xml:space="preserve"> automatickou aktivací v</w:t>
      </w:r>
      <w:r w:rsidR="00692747" w:rsidRPr="00017B9D">
        <w:rPr>
          <w:rFonts w:ascii="Arial" w:hAnsi="Arial" w:cs="Arial"/>
          <w:sz w:val="16"/>
          <w:szCs w:val="16"/>
        </w:rPr>
        <w:t> </w:t>
      </w:r>
      <w:r w:rsidR="009D3E12" w:rsidRPr="00017B9D">
        <w:rPr>
          <w:rFonts w:ascii="Arial" w:hAnsi="Arial" w:cs="Arial"/>
          <w:sz w:val="16"/>
          <w:szCs w:val="16"/>
        </w:rPr>
        <w:t xml:space="preserve"> příslušném směru, je cena stanovená postupem podle odstavce </w:t>
      </w:r>
      <w:r w:rsidR="002D54B8" w:rsidRPr="00017B9D">
        <w:rPr>
          <w:rFonts w:ascii="Arial" w:hAnsi="Arial" w:cs="Arial"/>
          <w:sz w:val="16"/>
          <w:szCs w:val="16"/>
        </w:rPr>
        <w:t>9</w:t>
      </w:r>
      <w:r w:rsidR="009D3E12" w:rsidRPr="00017B9D">
        <w:rPr>
          <w:rFonts w:ascii="Arial" w:hAnsi="Arial" w:cs="Arial"/>
          <w:sz w:val="16"/>
          <w:szCs w:val="16"/>
        </w:rPr>
        <w:t>.</w:t>
      </w:r>
    </w:p>
    <w:p w14:paraId="1DC2C0D3" w14:textId="0168DE45"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p>
    <w:p w14:paraId="76C36DD8" w14:textId="22E5E0A3" w:rsidR="00837497" w:rsidRPr="00017B9D" w:rsidRDefault="002D54B8"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 xml:space="preserve">(2) </w:t>
      </w:r>
      <w:r w:rsidR="00837497" w:rsidRPr="00017B9D">
        <w:rPr>
          <w:rFonts w:ascii="Arial" w:hAnsi="Arial" w:cs="Arial"/>
          <w:sz w:val="16"/>
          <w:szCs w:val="16"/>
        </w:rPr>
        <w:t xml:space="preserve">Není-li možné </w:t>
      </w:r>
      <w:r w:rsidRPr="00017B9D">
        <w:rPr>
          <w:rFonts w:ascii="Arial" w:hAnsi="Arial" w:cs="Arial"/>
          <w:sz w:val="16"/>
          <w:szCs w:val="16"/>
        </w:rPr>
        <w:t xml:space="preserve">podle odstavce 1 </w:t>
      </w:r>
      <w:r w:rsidR="00837497" w:rsidRPr="00017B9D">
        <w:rPr>
          <w:rFonts w:ascii="Arial" w:hAnsi="Arial" w:cs="Arial"/>
          <w:sz w:val="16"/>
          <w:szCs w:val="16"/>
        </w:rPr>
        <w:t xml:space="preserve">určit cenu regulační energie pro produkt stanovený podle </w:t>
      </w:r>
      <w:r w:rsidR="007B61B0" w:rsidRPr="00017B9D">
        <w:rPr>
          <w:rFonts w:ascii="Arial" w:hAnsi="Arial" w:cs="Arial"/>
          <w:sz w:val="16"/>
          <w:szCs w:val="16"/>
        </w:rPr>
        <w:t>přímo použitelného předpisu Evropské unie upravujícího obchodní zajišťování výkonové rovnováhy v elektroenergetice</w:t>
      </w:r>
      <w:r w:rsidR="00837497" w:rsidRPr="00017B9D">
        <w:rPr>
          <w:rFonts w:ascii="Arial" w:hAnsi="Arial" w:cs="Arial"/>
          <w:sz w:val="16"/>
          <w:szCs w:val="16"/>
          <w:vertAlign w:val="superscript"/>
        </w:rPr>
        <w:t>5</w:t>
      </w:r>
      <w:r w:rsidR="00B008FD" w:rsidRPr="00017B9D">
        <w:rPr>
          <w:rFonts w:ascii="Arial" w:hAnsi="Arial" w:cs="Arial"/>
          <w:sz w:val="16"/>
          <w:szCs w:val="16"/>
          <w:vertAlign w:val="superscript"/>
        </w:rPr>
        <w:t>)</w:t>
      </w:r>
      <w:r w:rsidR="00837497" w:rsidRPr="00017B9D">
        <w:rPr>
          <w:rFonts w:ascii="Arial" w:hAnsi="Arial" w:cs="Arial"/>
          <w:sz w:val="16"/>
          <w:szCs w:val="16"/>
          <w:vertAlign w:val="superscript"/>
        </w:rPr>
        <w:t xml:space="preserve"> </w:t>
      </w:r>
      <w:r w:rsidR="00837497" w:rsidRPr="00017B9D">
        <w:rPr>
          <w:rFonts w:ascii="Arial" w:hAnsi="Arial" w:cs="Arial"/>
          <w:sz w:val="16"/>
          <w:szCs w:val="16"/>
        </w:rPr>
        <w:t>nebo pro regulační energii z důvodu, že ve vyhodnocovacím intervalu nebyla dodána žádná regulační energie proti směru systémové odchylky, je cena regulační energie rovna nule.</w:t>
      </w:r>
    </w:p>
    <w:p w14:paraId="4259E6E3" w14:textId="67E79944"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DFB7034" w14:textId="2E39E9B4"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w:t>
      </w:r>
      <w:r w:rsidR="002D54B8" w:rsidRPr="00017B9D">
        <w:rPr>
          <w:rFonts w:ascii="Arial" w:hAnsi="Arial" w:cs="Arial"/>
          <w:sz w:val="16"/>
          <w:szCs w:val="16"/>
        </w:rPr>
        <w:t>3</w:t>
      </w:r>
      <w:r w:rsidRPr="00017B9D">
        <w:rPr>
          <w:rFonts w:ascii="Arial" w:hAnsi="Arial" w:cs="Arial"/>
          <w:sz w:val="16"/>
          <w:szCs w:val="16"/>
        </w:rPr>
        <w:t xml:space="preserve">) Cena regulační energie podle odstavce 1 </w:t>
      </w:r>
      <w:r w:rsidR="002D54B8" w:rsidRPr="00017B9D">
        <w:rPr>
          <w:rFonts w:ascii="Arial" w:hAnsi="Arial" w:cs="Arial"/>
          <w:sz w:val="16"/>
          <w:szCs w:val="16"/>
        </w:rPr>
        <w:t xml:space="preserve">nebo 2 </w:t>
      </w:r>
      <w:r w:rsidRPr="00017B9D">
        <w:rPr>
          <w:rFonts w:ascii="Arial" w:hAnsi="Arial" w:cs="Arial"/>
          <w:sz w:val="16"/>
          <w:szCs w:val="16"/>
        </w:rPr>
        <w:t xml:space="preserve">vstupuje pro stanovení zúčtovací ceny odchylky a </w:t>
      </w:r>
      <w:proofErr w:type="spellStart"/>
      <w:r w:rsidRPr="00017B9D">
        <w:rPr>
          <w:rFonts w:ascii="Arial" w:hAnsi="Arial" w:cs="Arial"/>
          <w:sz w:val="16"/>
          <w:szCs w:val="16"/>
        </w:rPr>
        <w:t>protiodchylky</w:t>
      </w:r>
      <w:proofErr w:type="spellEnd"/>
      <w:r w:rsidR="003F6327" w:rsidRPr="00017B9D">
        <w:rPr>
          <w:rFonts w:ascii="Arial" w:hAnsi="Arial" w:cs="Arial"/>
          <w:sz w:val="16"/>
          <w:szCs w:val="16"/>
        </w:rPr>
        <w:t xml:space="preserve"> </w:t>
      </w:r>
      <w:r w:rsidRPr="00017B9D">
        <w:rPr>
          <w:rFonts w:ascii="Arial" w:hAnsi="Arial" w:cs="Arial"/>
          <w:sz w:val="16"/>
          <w:szCs w:val="16"/>
        </w:rPr>
        <w:t>při</w:t>
      </w:r>
    </w:p>
    <w:p w14:paraId="2A01A190" w14:textId="7EC7796D" w:rsidR="003F6327" w:rsidRPr="00017B9D" w:rsidRDefault="003F6327" w:rsidP="003F6327">
      <w:pPr>
        <w:widowControl w:val="0"/>
        <w:autoSpaceDE w:val="0"/>
        <w:autoSpaceDN w:val="0"/>
        <w:adjustRightInd w:val="0"/>
        <w:spacing w:after="0" w:line="240" w:lineRule="auto"/>
        <w:jc w:val="both"/>
        <w:rPr>
          <w:rFonts w:ascii="Arial" w:hAnsi="Arial" w:cs="Arial"/>
          <w:sz w:val="16"/>
          <w:szCs w:val="16"/>
        </w:rPr>
      </w:pPr>
    </w:p>
    <w:p w14:paraId="305E250E" w14:textId="78686688" w:rsidR="003F632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a) standardním produktu regulační energie ze záloh pro náhradu</w:t>
      </w:r>
      <w:r w:rsidRPr="00017B9D">
        <w:rPr>
          <w:rFonts w:ascii="Arial" w:hAnsi="Arial" w:cs="Arial"/>
          <w:sz w:val="16"/>
          <w:szCs w:val="16"/>
          <w:vertAlign w:val="superscript"/>
        </w:rPr>
        <w:t>5)</w:t>
      </w:r>
      <w:r w:rsidRPr="00017B9D">
        <w:rPr>
          <w:rFonts w:ascii="Arial" w:hAnsi="Arial" w:cs="Arial"/>
          <w:sz w:val="16"/>
          <w:szCs w:val="16"/>
        </w:rPr>
        <w:t xml:space="preserve"> podle § 10 odst. 2 písm. a) a b) v příslušném směru za 15minutový interval,</w:t>
      </w:r>
    </w:p>
    <w:p w14:paraId="020C3749" w14:textId="58326737" w:rsidR="00837497" w:rsidRPr="00017B9D" w:rsidRDefault="0083749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r w:rsidRPr="00017B9D">
        <w:rPr>
          <w:rFonts w:ascii="Arial" w:hAnsi="Arial" w:cs="Arial"/>
          <w:sz w:val="16"/>
          <w:szCs w:val="16"/>
        </w:rPr>
        <w:t xml:space="preserve"> </w:t>
      </w:r>
    </w:p>
    <w:p w14:paraId="29B1AE6F" w14:textId="6AD747EE"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b) standardním produktu regulační energie ze záloh pro regulaci výkonové rovnováhy s manuální aktivací</w:t>
      </w:r>
      <w:r w:rsidRPr="00017B9D">
        <w:rPr>
          <w:rFonts w:ascii="Arial" w:hAnsi="Arial" w:cs="Arial"/>
          <w:sz w:val="16"/>
          <w:szCs w:val="16"/>
          <w:vertAlign w:val="superscript"/>
        </w:rPr>
        <w:t>5)</w:t>
      </w:r>
      <w:r w:rsidRPr="00017B9D">
        <w:rPr>
          <w:rFonts w:ascii="Arial" w:hAnsi="Arial" w:cs="Arial"/>
          <w:sz w:val="16"/>
          <w:szCs w:val="16"/>
        </w:rPr>
        <w:t xml:space="preserve"> podle § 10 odst. 2 písm. a) a b) v příslušném směru za 15minutový interval,</w:t>
      </w:r>
    </w:p>
    <w:p w14:paraId="3B5F2872" w14:textId="5FEF6A46"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207D93AC" w14:textId="6DCE71AE"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c) standardním produktu regulační energie ze záloh pro regulaci výkonové rovnováhy s automatickou aktivací</w:t>
      </w:r>
      <w:r w:rsidRPr="00017B9D">
        <w:rPr>
          <w:rFonts w:ascii="Arial" w:hAnsi="Arial" w:cs="Arial"/>
          <w:sz w:val="16"/>
          <w:szCs w:val="16"/>
          <w:vertAlign w:val="superscript"/>
        </w:rPr>
        <w:t>5)</w:t>
      </w:r>
      <w:r w:rsidRPr="00017B9D">
        <w:rPr>
          <w:rFonts w:ascii="Arial" w:hAnsi="Arial" w:cs="Arial"/>
          <w:sz w:val="16"/>
          <w:szCs w:val="16"/>
        </w:rPr>
        <w:t xml:space="preserve"> podle §</w:t>
      </w:r>
      <w:r w:rsidR="00B008FD" w:rsidRPr="00017B9D">
        <w:rPr>
          <w:rFonts w:ascii="Arial" w:hAnsi="Arial" w:cs="Arial"/>
          <w:sz w:val="16"/>
          <w:szCs w:val="16"/>
        </w:rPr>
        <w:t> </w:t>
      </w:r>
      <w:r w:rsidRPr="00017B9D">
        <w:rPr>
          <w:rFonts w:ascii="Arial" w:hAnsi="Arial" w:cs="Arial"/>
          <w:sz w:val="16"/>
          <w:szCs w:val="16"/>
        </w:rPr>
        <w:t>10 odst. 2 písm. a) a b) jako vážený průměr marginálních cen dodané regulační energie v příslušném směru za 15minutový interval,</w:t>
      </w:r>
    </w:p>
    <w:p w14:paraId="1C8C4BD7" w14:textId="23EC0CEF"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0C96F292" w14:textId="473FA2D7"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d) specifickém produktu</w:t>
      </w:r>
      <w:r w:rsidRPr="00017B9D">
        <w:rPr>
          <w:rFonts w:ascii="Arial" w:hAnsi="Arial" w:cs="Arial"/>
          <w:sz w:val="16"/>
          <w:szCs w:val="16"/>
          <w:vertAlign w:val="superscript"/>
        </w:rPr>
        <w:t>5)</w:t>
      </w:r>
      <w:r w:rsidRPr="00017B9D">
        <w:rPr>
          <w:rFonts w:ascii="Arial" w:hAnsi="Arial" w:cs="Arial"/>
          <w:sz w:val="16"/>
          <w:szCs w:val="16"/>
        </w:rPr>
        <w:t xml:space="preserve"> podle § 10 odst. 2 písm. a) v příslušném směru za vyhodnocovací interval,</w:t>
      </w:r>
    </w:p>
    <w:p w14:paraId="19749570" w14:textId="6F56FF80"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15E490A6" w14:textId="7794B2D4"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e) regulační energii podle § 10 odst. 2 písm. c) v příslušném směru za vyhodnocovací interval,</w:t>
      </w:r>
    </w:p>
    <w:p w14:paraId="12F3F54E" w14:textId="1E9D6D6C" w:rsidR="003F6327" w:rsidRPr="00017B9D" w:rsidRDefault="003F6327" w:rsidP="00837497">
      <w:pPr>
        <w:pStyle w:val="Odstavecseseznamem"/>
        <w:widowControl w:val="0"/>
        <w:autoSpaceDE w:val="0"/>
        <w:autoSpaceDN w:val="0"/>
        <w:adjustRightInd w:val="0"/>
        <w:spacing w:after="0" w:line="240" w:lineRule="auto"/>
        <w:ind w:left="1134"/>
        <w:jc w:val="both"/>
        <w:rPr>
          <w:rFonts w:ascii="Arial" w:hAnsi="Arial" w:cs="Arial"/>
          <w:sz w:val="16"/>
          <w:szCs w:val="16"/>
        </w:rPr>
      </w:pPr>
    </w:p>
    <w:p w14:paraId="7C8E0053" w14:textId="1DD3C2C4" w:rsidR="00837497" w:rsidRPr="00017B9D" w:rsidRDefault="00837497" w:rsidP="003F632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f) procesu vzájemné výměny systémových odchylek podle § 10 odst. 2 písm. c) v</w:t>
      </w:r>
      <w:r w:rsidR="00336B91" w:rsidRPr="00017B9D">
        <w:rPr>
          <w:rFonts w:ascii="Arial" w:hAnsi="Arial" w:cs="Arial"/>
          <w:sz w:val="16"/>
          <w:szCs w:val="16"/>
        </w:rPr>
        <w:t> příslušném směru za 15minutový interval</w:t>
      </w:r>
      <w:r w:rsidRPr="00017B9D">
        <w:rPr>
          <w:rFonts w:ascii="Arial" w:hAnsi="Arial" w:cs="Arial"/>
          <w:sz w:val="16"/>
          <w:szCs w:val="16"/>
        </w:rPr>
        <w:t>.</w:t>
      </w:r>
    </w:p>
    <w:p w14:paraId="6EAF700D" w14:textId="5FE39D76"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5B6AA552" w14:textId="2761736B"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w:t>
      </w:r>
      <w:r w:rsidR="007D7C0D" w:rsidRPr="00017B9D">
        <w:rPr>
          <w:rFonts w:ascii="Arial" w:hAnsi="Arial" w:cs="Arial"/>
          <w:sz w:val="16"/>
          <w:szCs w:val="16"/>
        </w:rPr>
        <w:t>4</w:t>
      </w:r>
      <w:r w:rsidRPr="00017B9D">
        <w:rPr>
          <w:rFonts w:ascii="Arial" w:hAnsi="Arial" w:cs="Arial"/>
          <w:sz w:val="16"/>
          <w:szCs w:val="16"/>
        </w:rPr>
        <w:t>) Na základě cen regulační energie podle odstavců 1 a</w:t>
      </w:r>
      <w:r w:rsidR="007D7C0D" w:rsidRPr="00017B9D">
        <w:rPr>
          <w:rFonts w:ascii="Arial" w:hAnsi="Arial" w:cs="Arial"/>
          <w:sz w:val="16"/>
          <w:szCs w:val="16"/>
        </w:rPr>
        <w:t>ž</w:t>
      </w:r>
      <w:r w:rsidRPr="00017B9D">
        <w:rPr>
          <w:rFonts w:ascii="Arial" w:hAnsi="Arial" w:cs="Arial"/>
          <w:sz w:val="16"/>
          <w:szCs w:val="16"/>
        </w:rPr>
        <w:t xml:space="preserve"> </w:t>
      </w:r>
      <w:r w:rsidR="007D7C0D" w:rsidRPr="00017B9D">
        <w:rPr>
          <w:rFonts w:ascii="Arial" w:hAnsi="Arial" w:cs="Arial"/>
          <w:sz w:val="16"/>
          <w:szCs w:val="16"/>
        </w:rPr>
        <w:t>3</w:t>
      </w:r>
      <w:r w:rsidRPr="00017B9D">
        <w:rPr>
          <w:rFonts w:ascii="Arial" w:hAnsi="Arial" w:cs="Arial"/>
          <w:sz w:val="16"/>
          <w:szCs w:val="16"/>
        </w:rPr>
        <w:t xml:space="preserve">, které jsou zúčtovány a následně vypořádány mezi operátorem trhu a poskytovatelem podpůrné služby nebo provozovatelem přenosové soustavy, nebo na základě ceny pobídkové komponenty podle odstavce </w:t>
      </w:r>
      <w:r w:rsidR="007D7C0D" w:rsidRPr="00017B9D">
        <w:rPr>
          <w:rFonts w:ascii="Arial" w:hAnsi="Arial" w:cs="Arial"/>
          <w:sz w:val="16"/>
          <w:szCs w:val="16"/>
        </w:rPr>
        <w:t>7</w:t>
      </w:r>
      <w:r w:rsidRPr="00017B9D">
        <w:rPr>
          <w:rFonts w:ascii="Arial" w:hAnsi="Arial" w:cs="Arial"/>
          <w:sz w:val="16"/>
          <w:szCs w:val="16"/>
        </w:rPr>
        <w:t xml:space="preserve">, stanoví operátor trhu pro každý vyhodnocovací interval zúčtovací cenu odchylky takto: </w:t>
      </w:r>
    </w:p>
    <w:p w14:paraId="25552BB5" w14:textId="6095A091" w:rsidR="00837497" w:rsidRPr="00017B9D" w:rsidRDefault="00837497" w:rsidP="00837497">
      <w:pPr>
        <w:widowControl w:val="0"/>
        <w:autoSpaceDE w:val="0"/>
        <w:autoSpaceDN w:val="0"/>
        <w:adjustRightInd w:val="0"/>
        <w:spacing w:after="0" w:line="240" w:lineRule="auto"/>
        <w:rPr>
          <w:rFonts w:ascii="Arial" w:hAnsi="Arial" w:cs="Arial"/>
          <w:sz w:val="16"/>
          <w:szCs w:val="16"/>
        </w:rPr>
      </w:pPr>
      <w:r w:rsidRPr="00017B9D">
        <w:rPr>
          <w:rFonts w:ascii="Arial" w:hAnsi="Arial" w:cs="Arial"/>
          <w:sz w:val="16"/>
          <w:szCs w:val="16"/>
        </w:rPr>
        <w:t xml:space="preserve"> </w:t>
      </w:r>
    </w:p>
    <w:p w14:paraId="4F7A8E54" w14:textId="2AE57345"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a) je-li systémová odchylka záporná nebo rovna nule a zároveň nejvyšší cena dodané kladné regulační energie stanovená podle odstavce </w:t>
      </w:r>
      <w:r w:rsidR="007D7C0D" w:rsidRPr="00017B9D">
        <w:rPr>
          <w:rFonts w:ascii="Arial" w:hAnsi="Arial" w:cs="Arial"/>
          <w:sz w:val="16"/>
          <w:szCs w:val="16"/>
        </w:rPr>
        <w:t>3</w:t>
      </w:r>
    </w:p>
    <w:p w14:paraId="2BB3029C" w14:textId="3F83D7FD"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D77E933" w14:textId="7AA596F0"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1. je rovna nebo nižší než mezní cen</w:t>
      </w:r>
      <w:r w:rsidR="00FB7C67" w:rsidRPr="00017B9D">
        <w:rPr>
          <w:rFonts w:ascii="Arial" w:hAnsi="Arial" w:cs="Arial"/>
          <w:sz w:val="16"/>
          <w:szCs w:val="16"/>
        </w:rPr>
        <w:t>a</w:t>
      </w:r>
      <w:r w:rsidRPr="00017B9D">
        <w:rPr>
          <w:rFonts w:ascii="Arial" w:hAnsi="Arial" w:cs="Arial"/>
          <w:sz w:val="16"/>
          <w:szCs w:val="16"/>
        </w:rPr>
        <w:t xml:space="preserve"> určující přechod na systém výpočtu pomocí průměrných cen podle cenového rozhodnutí Úřadu, je zúčtovací cenou odchylky ve směru systémové odchylky nejvyšší cena kladné regulační energie dodané ve vyhodnocovacím intervalu; je-li takto stanovená zúčtovací cena nižší než cena pobídkov</w:t>
      </w:r>
      <w:r w:rsidR="00980AB2" w:rsidRPr="00017B9D">
        <w:rPr>
          <w:rFonts w:ascii="Arial" w:hAnsi="Arial" w:cs="Arial"/>
          <w:sz w:val="16"/>
          <w:szCs w:val="16"/>
        </w:rPr>
        <w:t>é</w:t>
      </w:r>
      <w:r w:rsidRPr="00017B9D">
        <w:rPr>
          <w:rFonts w:ascii="Arial" w:hAnsi="Arial" w:cs="Arial"/>
          <w:sz w:val="16"/>
          <w:szCs w:val="16"/>
        </w:rPr>
        <w:t xml:space="preserve"> komponent</w:t>
      </w:r>
      <w:r w:rsidR="00980AB2" w:rsidRPr="00017B9D">
        <w:rPr>
          <w:rFonts w:ascii="Arial" w:hAnsi="Arial" w:cs="Arial"/>
          <w:sz w:val="16"/>
          <w:szCs w:val="16"/>
        </w:rPr>
        <w:t>y</w:t>
      </w:r>
      <w:r w:rsidRPr="00017B9D">
        <w:rPr>
          <w:rFonts w:ascii="Arial" w:hAnsi="Arial" w:cs="Arial"/>
          <w:sz w:val="16"/>
          <w:szCs w:val="16"/>
        </w:rPr>
        <w:t xml:space="preserve"> podle odstavce </w:t>
      </w:r>
      <w:r w:rsidR="007D7C0D" w:rsidRPr="00017B9D">
        <w:rPr>
          <w:rFonts w:ascii="Arial" w:hAnsi="Arial" w:cs="Arial"/>
          <w:sz w:val="16"/>
          <w:szCs w:val="16"/>
        </w:rPr>
        <w:t>7</w:t>
      </w:r>
      <w:r w:rsidRPr="00017B9D">
        <w:rPr>
          <w:rFonts w:ascii="Arial" w:hAnsi="Arial" w:cs="Arial"/>
          <w:sz w:val="16"/>
          <w:szCs w:val="16"/>
        </w:rPr>
        <w:t xml:space="preserve"> písm. a) a b), je zúčtovací cenou odchylky nejvyšší cena pobídkov</w:t>
      </w:r>
      <w:r w:rsidR="002E1621" w:rsidRPr="00017B9D">
        <w:rPr>
          <w:rFonts w:ascii="Arial" w:hAnsi="Arial" w:cs="Arial"/>
          <w:sz w:val="16"/>
          <w:szCs w:val="16"/>
        </w:rPr>
        <w:t>é</w:t>
      </w:r>
      <w:r w:rsidRPr="00017B9D">
        <w:rPr>
          <w:rFonts w:ascii="Arial" w:hAnsi="Arial" w:cs="Arial"/>
          <w:sz w:val="16"/>
          <w:szCs w:val="16"/>
        </w:rPr>
        <w:t xml:space="preserve"> komponent</w:t>
      </w:r>
      <w:r w:rsidR="002E1621" w:rsidRPr="00017B9D">
        <w:rPr>
          <w:rFonts w:ascii="Arial" w:hAnsi="Arial" w:cs="Arial"/>
          <w:sz w:val="16"/>
          <w:szCs w:val="16"/>
        </w:rPr>
        <w:t>y</w:t>
      </w:r>
      <w:r w:rsidRPr="00017B9D">
        <w:rPr>
          <w:rFonts w:ascii="Arial" w:hAnsi="Arial" w:cs="Arial"/>
          <w:sz w:val="16"/>
          <w:szCs w:val="16"/>
        </w:rPr>
        <w:t xml:space="preserve">, </w:t>
      </w:r>
    </w:p>
    <w:p w14:paraId="4C3A0ACA" w14:textId="3D9C667B"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69BCC93D" w14:textId="77C3F6E8"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2. je vyšší než mezní cen</w:t>
      </w:r>
      <w:r w:rsidR="00FB7C67" w:rsidRPr="00017B9D">
        <w:rPr>
          <w:rFonts w:ascii="Arial" w:hAnsi="Arial" w:cs="Arial"/>
          <w:sz w:val="16"/>
          <w:szCs w:val="16"/>
        </w:rPr>
        <w:t>a</w:t>
      </w:r>
      <w:r w:rsidRPr="00017B9D">
        <w:rPr>
          <w:rFonts w:ascii="Arial" w:hAnsi="Arial" w:cs="Arial"/>
          <w:sz w:val="16"/>
          <w:szCs w:val="16"/>
        </w:rPr>
        <w:t xml:space="preserve"> určující přechod na systém výpočtu pomocí průměrných cen podle cenového rozhodnutí Úřadu, je zúčtovací cena odchylky ve směru systémové odchylky stanovena postupem pro výpočet poměrných celkových nákladů </w:t>
      </w:r>
      <w:r w:rsidRPr="00017B9D">
        <w:rPr>
          <w:rFonts w:ascii="Arial" w:hAnsi="Arial" w:cs="Arial"/>
          <w:sz w:val="16"/>
          <w:szCs w:val="16"/>
        </w:rPr>
        <w:lastRenderedPageBreak/>
        <w:t>na odchylku podle vzorce</w:t>
      </w:r>
    </w:p>
    <w:p w14:paraId="0A810B8B" w14:textId="33E41034"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13A499EF" w14:textId="4F4E6059"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2CB20F69" w14:textId="0CD31EC9"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460601B7" w14:textId="7F839EA2" w:rsidR="00837497" w:rsidRPr="00017B9D" w:rsidRDefault="00915420" w:rsidP="00837497">
      <w:pPr>
        <w:widowControl w:val="0"/>
        <w:autoSpaceDE w:val="0"/>
        <w:autoSpaceDN w:val="0"/>
        <w:adjustRightInd w:val="0"/>
        <w:spacing w:after="0" w:line="240" w:lineRule="auto"/>
        <w:ind w:firstLine="720"/>
        <w:jc w:val="both"/>
        <w:rPr>
          <w:rFonts w:ascii="Arial" w:hAnsi="Arial" w:cs="Arial"/>
          <w:sz w:val="16"/>
          <w:szCs w:val="16"/>
        </w:rPr>
      </w:pPr>
      <w:bookmarkStart w:id="137" w:name="_Hlk82589262"/>
      <m:oMathPara>
        <m:oMath>
          <m:r>
            <w:rPr>
              <w:rFonts w:ascii="Cambria Math" w:hAnsi="Cambria Math"/>
              <w:sz w:val="16"/>
              <w:szCs w:val="16"/>
            </w:rPr>
            <m:t>ZCO</m:t>
          </m:r>
          <m:r>
            <m:rPr>
              <m:sty m:val="p"/>
            </m:rPr>
            <w:rPr>
              <w:rFonts w:ascii="Cambria Math" w:hAnsi="Cambria Math"/>
              <w:sz w:val="16"/>
              <w:szCs w:val="16"/>
            </w:rPr>
            <m:t>=</m:t>
          </m:r>
          <m:f>
            <m:fPr>
              <m:ctrlPr>
                <w:rPr>
                  <w:rFonts w:ascii="Cambria Math" w:hAnsi="Cambria Math"/>
                  <w:i/>
                  <w:sz w:val="16"/>
                  <w:szCs w:val="16"/>
                </w:rPr>
              </m:ctrlPr>
            </m:fPr>
            <m:num>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Re</m:t>
                      </m:r>
                    </m:sub>
                  </m:sSub>
                </m:e>
              </m:nary>
              <m:r>
                <w:rPr>
                  <w:rFonts w:ascii="Cambria Math" w:hAnsi="Cambria Math"/>
                  <w:sz w:val="16"/>
                  <w:szCs w:val="16"/>
                </w:rPr>
                <m:t xml:space="preserve">+vážený průměr z cen RE proti směru SO* </m:t>
              </m:r>
              <m:nary>
                <m:naryPr>
                  <m:chr m:val="∑"/>
                  <m:limLoc m:val="undOvr"/>
                  <m:subHide m:val="1"/>
                  <m:supHide m:val="1"/>
                  <m:ctrlPr>
                    <w:rPr>
                      <w:rFonts w:ascii="Cambria Math" w:hAnsi="Cambria Math"/>
                      <w:i/>
                      <w:sz w:val="16"/>
                      <w:szCs w:val="16"/>
                    </w:rPr>
                  </m:ctrlPr>
                </m:naryPr>
                <m:sub/>
                <m:sup/>
                <m:e>
                  <m:r>
                    <w:rPr>
                      <w:rFonts w:ascii="Cambria Math" w:hAnsi="Cambria Math"/>
                      <w:sz w:val="16"/>
                      <w:szCs w:val="16"/>
                    </w:rPr>
                    <m:t>odchylek SZ proti směru SO</m:t>
                  </m:r>
                </m:e>
              </m:nary>
            </m:num>
            <m:den>
              <m:r>
                <w:rPr>
                  <w:rFonts w:ascii="Cambria Math" w:hAnsi="Cambria Math"/>
                  <w:sz w:val="16"/>
                  <w:szCs w:val="16"/>
                </w:rPr>
                <m:t>-</m:t>
              </m:r>
              <m:nary>
                <m:naryPr>
                  <m:chr m:val="∑"/>
                  <m:limLoc m:val="undOvr"/>
                  <m:subHide m:val="1"/>
                  <m:supHide m:val="1"/>
                  <m:ctrlPr>
                    <w:rPr>
                      <w:rFonts w:ascii="Cambria Math" w:hAnsi="Cambria Math"/>
                      <w:i/>
                      <w:sz w:val="16"/>
                      <w:szCs w:val="16"/>
                    </w:rPr>
                  </m:ctrlPr>
                </m:naryPr>
                <m:sub/>
                <m:sup/>
                <m:e>
                  <m:r>
                    <w:rPr>
                      <w:rFonts w:ascii="Cambria Math" w:hAnsi="Cambria Math"/>
                      <w:sz w:val="16"/>
                      <w:szCs w:val="16"/>
                    </w:rPr>
                    <m:t>odchylek SZ ve směru SO</m:t>
                  </m:r>
                </m:e>
              </m:nary>
            </m:den>
          </m:f>
          <m:r>
            <w:rPr>
              <w:rFonts w:ascii="Cambria Math" w:hAnsi="Cambria Math"/>
              <w:sz w:val="16"/>
              <w:szCs w:val="16"/>
            </w:rPr>
            <m:t xml:space="preserve"> ,</m:t>
          </m:r>
        </m:oMath>
      </m:oMathPara>
      <w:bookmarkEnd w:id="137"/>
    </w:p>
    <w:p w14:paraId="6F7CA9C3" w14:textId="763AFB64"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1C898757" w14:textId="4FCB12CE"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kde</w:t>
      </w:r>
    </w:p>
    <w:p w14:paraId="6319E4DA" w14:textId="3C9D3CD5"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736D6DA3" w14:textId="7733829B"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4813FC60" w14:textId="0E265C3D"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ZCO</w:t>
      </w:r>
      <w:r w:rsidRPr="00017B9D">
        <w:rPr>
          <w:rFonts w:ascii="Arial" w:hAnsi="Arial" w:cs="Arial"/>
          <w:sz w:val="16"/>
          <w:szCs w:val="16"/>
        </w:rPr>
        <w:tab/>
        <w:t>je zúčtovací cena odchylky,</w:t>
      </w:r>
    </w:p>
    <w:p w14:paraId="41C5D9F3" w14:textId="603B9F09"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roofErr w:type="spellStart"/>
      <w:r w:rsidRPr="00017B9D">
        <w:rPr>
          <w:rFonts w:ascii="Arial" w:hAnsi="Arial" w:cs="Arial"/>
          <w:sz w:val="16"/>
          <w:szCs w:val="16"/>
        </w:rPr>
        <w:t>N</w:t>
      </w:r>
      <w:r w:rsidRPr="00017B9D">
        <w:rPr>
          <w:rFonts w:ascii="Arial" w:hAnsi="Arial" w:cs="Arial"/>
          <w:sz w:val="16"/>
          <w:szCs w:val="16"/>
          <w:vertAlign w:val="subscript"/>
        </w:rPr>
        <w:t>Re</w:t>
      </w:r>
      <w:proofErr w:type="spellEnd"/>
      <w:r w:rsidRPr="00017B9D">
        <w:rPr>
          <w:rFonts w:ascii="Arial" w:hAnsi="Arial" w:cs="Arial"/>
          <w:sz w:val="16"/>
          <w:szCs w:val="16"/>
          <w:vertAlign w:val="subscript"/>
        </w:rPr>
        <w:tab/>
      </w:r>
      <w:r w:rsidRPr="00017B9D">
        <w:rPr>
          <w:rFonts w:ascii="Arial" w:hAnsi="Arial" w:cs="Arial"/>
          <w:sz w:val="16"/>
          <w:szCs w:val="16"/>
        </w:rPr>
        <w:t>je náklad na zajištění regulační energie,</w:t>
      </w:r>
    </w:p>
    <w:p w14:paraId="5E470868" w14:textId="6A5103BE"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SZ</w:t>
      </w:r>
      <w:r w:rsidRPr="00017B9D">
        <w:rPr>
          <w:rFonts w:ascii="Arial" w:hAnsi="Arial" w:cs="Arial"/>
          <w:sz w:val="16"/>
          <w:szCs w:val="16"/>
        </w:rPr>
        <w:tab/>
        <w:t>je subjekt zúčtování,</w:t>
      </w:r>
    </w:p>
    <w:p w14:paraId="661A6268" w14:textId="41098A4F"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SO</w:t>
      </w:r>
      <w:r w:rsidRPr="00017B9D">
        <w:rPr>
          <w:rFonts w:ascii="Arial" w:hAnsi="Arial" w:cs="Arial"/>
          <w:sz w:val="16"/>
          <w:szCs w:val="16"/>
        </w:rPr>
        <w:tab/>
        <w:t>je systémová odchylka,</w:t>
      </w:r>
    </w:p>
    <w:p w14:paraId="1D3E2DD0" w14:textId="2B5CEF0D" w:rsidR="00837497" w:rsidRPr="00017B9D" w:rsidRDefault="00837497" w:rsidP="00837497">
      <w:pPr>
        <w:widowControl w:val="0"/>
        <w:autoSpaceDE w:val="0"/>
        <w:autoSpaceDN w:val="0"/>
        <w:adjustRightInd w:val="0"/>
        <w:spacing w:after="0" w:line="240" w:lineRule="auto"/>
        <w:jc w:val="both"/>
        <w:rPr>
          <w:rFonts w:ascii="Arial" w:hAnsi="Arial" w:cs="Arial"/>
          <w:i/>
          <w:sz w:val="16"/>
          <w:szCs w:val="16"/>
        </w:rPr>
      </w:pPr>
      <w:r w:rsidRPr="00017B9D">
        <w:rPr>
          <w:rFonts w:ascii="Arial" w:hAnsi="Arial" w:cs="Arial"/>
          <w:sz w:val="16"/>
          <w:szCs w:val="16"/>
        </w:rPr>
        <w:t>RE</w:t>
      </w:r>
      <w:r w:rsidRPr="00017B9D">
        <w:rPr>
          <w:rFonts w:ascii="Arial" w:hAnsi="Arial" w:cs="Arial"/>
          <w:sz w:val="16"/>
          <w:szCs w:val="16"/>
        </w:rPr>
        <w:tab/>
        <w:t>je regulační energie;</w:t>
      </w:r>
    </w:p>
    <w:p w14:paraId="75704BF7" w14:textId="274B9CB7"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701F46E7" w14:textId="0C3E95E1"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je-li takto stanovená zúčtovací cena nižší než cena pobídkové komponenty podle odstavce </w:t>
      </w:r>
      <w:r w:rsidR="007D7C0D" w:rsidRPr="00017B9D">
        <w:rPr>
          <w:rFonts w:ascii="Arial" w:hAnsi="Arial" w:cs="Arial"/>
          <w:sz w:val="16"/>
          <w:szCs w:val="16"/>
        </w:rPr>
        <w:t>7</w:t>
      </w:r>
      <w:r w:rsidRPr="00017B9D">
        <w:rPr>
          <w:rFonts w:ascii="Arial" w:hAnsi="Arial" w:cs="Arial"/>
          <w:sz w:val="16"/>
          <w:szCs w:val="16"/>
        </w:rPr>
        <w:t xml:space="preserve"> písm. </w:t>
      </w:r>
      <w:r w:rsidR="00CE3428" w:rsidRPr="00017B9D">
        <w:rPr>
          <w:rFonts w:ascii="Arial" w:hAnsi="Arial" w:cs="Arial"/>
          <w:sz w:val="16"/>
          <w:szCs w:val="16"/>
        </w:rPr>
        <w:t>a</w:t>
      </w:r>
      <w:r w:rsidRPr="00017B9D">
        <w:rPr>
          <w:rFonts w:ascii="Arial" w:hAnsi="Arial" w:cs="Arial"/>
          <w:sz w:val="16"/>
          <w:szCs w:val="16"/>
        </w:rPr>
        <w:t>), je zúčtovací cenou odchylky cena této pobídkové komponenty,</w:t>
      </w:r>
    </w:p>
    <w:p w14:paraId="7AEFF5A3" w14:textId="336670AD" w:rsidR="00837497" w:rsidRPr="00017B9D" w:rsidRDefault="00837497" w:rsidP="007D7C0D">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br/>
        <w:t xml:space="preserve">b) je-li systémová odchylka kladná a zároveň nejnižší cena dodané záporné regulační energie stanovená podle </w:t>
      </w:r>
      <w:r w:rsidR="003F6327" w:rsidRPr="00017B9D">
        <w:rPr>
          <w:rFonts w:ascii="Arial" w:hAnsi="Arial" w:cs="Arial"/>
          <w:sz w:val="16"/>
          <w:szCs w:val="16"/>
        </w:rPr>
        <w:br/>
      </w:r>
      <w:r w:rsidRPr="00017B9D">
        <w:rPr>
          <w:rFonts w:ascii="Arial" w:hAnsi="Arial" w:cs="Arial"/>
          <w:sz w:val="16"/>
          <w:szCs w:val="16"/>
        </w:rPr>
        <w:t xml:space="preserve">odstavce </w:t>
      </w:r>
      <w:r w:rsidR="007D7C0D" w:rsidRPr="00017B9D">
        <w:rPr>
          <w:rFonts w:ascii="Arial" w:hAnsi="Arial" w:cs="Arial"/>
          <w:sz w:val="16"/>
          <w:szCs w:val="16"/>
        </w:rPr>
        <w:t>3</w:t>
      </w:r>
    </w:p>
    <w:p w14:paraId="62AF79CE" w14:textId="7BFD70B0"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0E0BCF7" w14:textId="33182291"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1. je rovna nebo vyšší než mezní cen</w:t>
      </w:r>
      <w:r w:rsidR="00FB7C67" w:rsidRPr="00017B9D">
        <w:rPr>
          <w:rFonts w:ascii="Arial" w:hAnsi="Arial" w:cs="Arial"/>
          <w:sz w:val="16"/>
          <w:szCs w:val="16"/>
        </w:rPr>
        <w:t>a</w:t>
      </w:r>
      <w:r w:rsidRPr="00017B9D">
        <w:rPr>
          <w:rFonts w:ascii="Arial" w:hAnsi="Arial" w:cs="Arial"/>
          <w:sz w:val="16"/>
          <w:szCs w:val="16"/>
        </w:rPr>
        <w:t xml:space="preserve"> určující přechod na systém výpočtu pomocí průměrných cen podle cenového rozhodnutí Úřadu, je zúčtovací cenou odchylky ve směru systémové odchylky nejnižší cena záporné regulační energie dodané ve vyhodnocovacím intervalu; je-li takto stanovená zúčtovací cena vyšší než cena pobídkov</w:t>
      </w:r>
      <w:r w:rsidR="00980AB2" w:rsidRPr="00017B9D">
        <w:rPr>
          <w:rFonts w:ascii="Arial" w:hAnsi="Arial" w:cs="Arial"/>
          <w:sz w:val="16"/>
          <w:szCs w:val="16"/>
        </w:rPr>
        <w:t>é</w:t>
      </w:r>
      <w:r w:rsidRPr="00017B9D">
        <w:rPr>
          <w:rFonts w:ascii="Arial" w:hAnsi="Arial" w:cs="Arial"/>
          <w:sz w:val="16"/>
          <w:szCs w:val="16"/>
        </w:rPr>
        <w:t xml:space="preserve"> komponent</w:t>
      </w:r>
      <w:r w:rsidR="00980AB2" w:rsidRPr="00017B9D">
        <w:rPr>
          <w:rFonts w:ascii="Arial" w:hAnsi="Arial" w:cs="Arial"/>
          <w:sz w:val="16"/>
          <w:szCs w:val="16"/>
        </w:rPr>
        <w:t>y</w:t>
      </w:r>
      <w:r w:rsidRPr="00017B9D">
        <w:rPr>
          <w:rFonts w:ascii="Arial" w:hAnsi="Arial" w:cs="Arial"/>
          <w:sz w:val="16"/>
          <w:szCs w:val="16"/>
        </w:rPr>
        <w:t xml:space="preserve"> podle odstavce </w:t>
      </w:r>
      <w:r w:rsidR="007D7C0D" w:rsidRPr="00017B9D">
        <w:rPr>
          <w:rFonts w:ascii="Arial" w:hAnsi="Arial" w:cs="Arial"/>
          <w:sz w:val="16"/>
          <w:szCs w:val="16"/>
        </w:rPr>
        <w:t>7</w:t>
      </w:r>
      <w:r w:rsidRPr="00017B9D">
        <w:rPr>
          <w:rFonts w:ascii="Arial" w:hAnsi="Arial" w:cs="Arial"/>
          <w:sz w:val="16"/>
          <w:szCs w:val="16"/>
        </w:rPr>
        <w:t xml:space="preserve"> písm. a) a b), je zúčtovací cenou odchylky nejnižší cena pobídkov</w:t>
      </w:r>
      <w:r w:rsidR="002E1621" w:rsidRPr="00017B9D">
        <w:rPr>
          <w:rFonts w:ascii="Arial" w:hAnsi="Arial" w:cs="Arial"/>
          <w:sz w:val="16"/>
          <w:szCs w:val="16"/>
        </w:rPr>
        <w:t>é</w:t>
      </w:r>
      <w:r w:rsidRPr="00017B9D">
        <w:rPr>
          <w:rFonts w:ascii="Arial" w:hAnsi="Arial" w:cs="Arial"/>
          <w:sz w:val="16"/>
          <w:szCs w:val="16"/>
        </w:rPr>
        <w:t xml:space="preserve"> komponent</w:t>
      </w:r>
      <w:r w:rsidR="002E1621" w:rsidRPr="00017B9D">
        <w:rPr>
          <w:rFonts w:ascii="Arial" w:hAnsi="Arial" w:cs="Arial"/>
          <w:sz w:val="16"/>
          <w:szCs w:val="16"/>
        </w:rPr>
        <w:t>y</w:t>
      </w:r>
      <w:r w:rsidRPr="00017B9D">
        <w:rPr>
          <w:rFonts w:ascii="Arial" w:hAnsi="Arial" w:cs="Arial"/>
          <w:sz w:val="16"/>
          <w:szCs w:val="16"/>
        </w:rPr>
        <w:t xml:space="preserve"> podle odstavce </w:t>
      </w:r>
      <w:r w:rsidR="007D7C0D" w:rsidRPr="00017B9D">
        <w:rPr>
          <w:rFonts w:ascii="Arial" w:hAnsi="Arial" w:cs="Arial"/>
          <w:sz w:val="16"/>
          <w:szCs w:val="16"/>
        </w:rPr>
        <w:t>7</w:t>
      </w:r>
      <w:r w:rsidRPr="00017B9D">
        <w:rPr>
          <w:rFonts w:ascii="Arial" w:hAnsi="Arial" w:cs="Arial"/>
          <w:sz w:val="16"/>
          <w:szCs w:val="16"/>
        </w:rPr>
        <w:t xml:space="preserve"> písm. a) a b),</w:t>
      </w:r>
    </w:p>
    <w:p w14:paraId="48BDFD23" w14:textId="3FF2D69D"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3BA50467" w14:textId="43B3C5C1"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2. je nižší než mezní cen</w:t>
      </w:r>
      <w:r w:rsidR="00FB7C67" w:rsidRPr="00017B9D">
        <w:rPr>
          <w:rFonts w:ascii="Arial" w:hAnsi="Arial" w:cs="Arial"/>
          <w:sz w:val="16"/>
          <w:szCs w:val="16"/>
        </w:rPr>
        <w:t>a</w:t>
      </w:r>
      <w:r w:rsidRPr="00017B9D">
        <w:rPr>
          <w:rFonts w:ascii="Arial" w:hAnsi="Arial" w:cs="Arial"/>
          <w:sz w:val="16"/>
          <w:szCs w:val="16"/>
        </w:rPr>
        <w:t xml:space="preserve"> určující přechod na systém výpočtu pomocí průměrných cen podle cenového rozhodnutí Úřadu, je zúčtovací cena odchylky ve směru systémové odchylky stanovena postupem pro výpočet poměrných celkových nákladů na odchylku podle vzorce</w:t>
      </w:r>
    </w:p>
    <w:p w14:paraId="44A6BCCF" w14:textId="62B6560D"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4BA61F6D" w14:textId="081021DE"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3F10645A" w14:textId="56D8A38E" w:rsidR="00837497" w:rsidRPr="00017B9D" w:rsidRDefault="00915420" w:rsidP="00837497">
      <w:pPr>
        <w:widowControl w:val="0"/>
        <w:autoSpaceDE w:val="0"/>
        <w:autoSpaceDN w:val="0"/>
        <w:adjustRightInd w:val="0"/>
        <w:spacing w:after="0" w:line="240" w:lineRule="auto"/>
        <w:ind w:firstLine="720"/>
        <w:jc w:val="both"/>
        <w:rPr>
          <w:rFonts w:ascii="Arial" w:hAnsi="Arial" w:cs="Arial"/>
          <w:sz w:val="16"/>
          <w:szCs w:val="16"/>
        </w:rPr>
      </w:pPr>
      <w:bookmarkStart w:id="138" w:name="_Hlk82589189"/>
      <m:oMathPara>
        <m:oMath>
          <m:r>
            <w:rPr>
              <w:rFonts w:ascii="Cambria Math" w:hAnsi="Cambria Math"/>
              <w:sz w:val="16"/>
              <w:szCs w:val="16"/>
            </w:rPr>
            <m:t>ZCO</m:t>
          </m:r>
          <m:r>
            <m:rPr>
              <m:sty m:val="p"/>
            </m:rPr>
            <w:rPr>
              <w:rFonts w:ascii="Cambria Math" w:hAnsi="Cambria Math"/>
              <w:sz w:val="16"/>
              <w:szCs w:val="16"/>
            </w:rPr>
            <m:t>=</m:t>
          </m:r>
          <m:f>
            <m:fPr>
              <m:ctrlPr>
                <w:rPr>
                  <w:rFonts w:ascii="Cambria Math" w:hAnsi="Cambria Math"/>
                  <w:i/>
                  <w:sz w:val="16"/>
                  <w:szCs w:val="16"/>
                </w:rPr>
              </m:ctrlPr>
            </m:fPr>
            <m:num>
              <m:nary>
                <m:naryPr>
                  <m:chr m:val="∑"/>
                  <m:limLoc m:val="undOvr"/>
                  <m:subHide m:val="1"/>
                  <m:supHide m:val="1"/>
                  <m:ctrlPr>
                    <w:rPr>
                      <w:rFonts w:ascii="Cambria Math" w:hAnsi="Cambria Math"/>
                      <w:i/>
                      <w:sz w:val="16"/>
                      <w:szCs w:val="16"/>
                    </w:rPr>
                  </m:ctrlPr>
                </m:naryPr>
                <m:sub/>
                <m:sup/>
                <m:e>
                  <m:sSub>
                    <m:sSubPr>
                      <m:ctrlPr>
                        <w:rPr>
                          <w:rFonts w:ascii="Cambria Math" w:hAnsi="Cambria Math"/>
                          <w:i/>
                          <w:sz w:val="16"/>
                          <w:szCs w:val="16"/>
                        </w:rPr>
                      </m:ctrlPr>
                    </m:sSubPr>
                    <m:e>
                      <m:r>
                        <w:rPr>
                          <w:rFonts w:ascii="Cambria Math" w:hAnsi="Cambria Math"/>
                          <w:sz w:val="16"/>
                          <w:szCs w:val="16"/>
                        </w:rPr>
                        <m:t>N</m:t>
                      </m:r>
                    </m:e>
                    <m:sub>
                      <m:r>
                        <w:rPr>
                          <w:rFonts w:ascii="Cambria Math" w:hAnsi="Cambria Math"/>
                          <w:sz w:val="16"/>
                          <w:szCs w:val="16"/>
                        </w:rPr>
                        <m:t>Re</m:t>
                      </m:r>
                    </m:sub>
                  </m:sSub>
                </m:e>
              </m:nary>
              <m:r>
                <w:rPr>
                  <w:rFonts w:ascii="Cambria Math" w:hAnsi="Cambria Math"/>
                  <w:sz w:val="16"/>
                  <w:szCs w:val="16"/>
                </w:rPr>
                <m:t xml:space="preserve">+ vážený průměr z cen RE proti směru SO* </m:t>
              </m:r>
              <m:nary>
                <m:naryPr>
                  <m:chr m:val="∑"/>
                  <m:limLoc m:val="undOvr"/>
                  <m:subHide m:val="1"/>
                  <m:supHide m:val="1"/>
                  <m:ctrlPr>
                    <w:rPr>
                      <w:rFonts w:ascii="Cambria Math" w:hAnsi="Cambria Math"/>
                      <w:i/>
                      <w:sz w:val="16"/>
                      <w:szCs w:val="16"/>
                    </w:rPr>
                  </m:ctrlPr>
                </m:naryPr>
                <m:sub/>
                <m:sup/>
                <m:e>
                  <m:r>
                    <w:rPr>
                      <w:rFonts w:ascii="Cambria Math" w:hAnsi="Cambria Math"/>
                      <w:sz w:val="16"/>
                      <w:szCs w:val="16"/>
                    </w:rPr>
                    <m:t>odchylek SZ proti směru SO</m:t>
                  </m:r>
                </m:e>
              </m:nary>
            </m:num>
            <m:den>
              <m:r>
                <w:rPr>
                  <w:rFonts w:ascii="Cambria Math" w:hAnsi="Cambria Math"/>
                  <w:sz w:val="16"/>
                  <w:szCs w:val="16"/>
                </w:rPr>
                <m:t>-</m:t>
              </m:r>
              <m:nary>
                <m:naryPr>
                  <m:chr m:val="∑"/>
                  <m:limLoc m:val="undOvr"/>
                  <m:subHide m:val="1"/>
                  <m:supHide m:val="1"/>
                  <m:ctrlPr>
                    <w:rPr>
                      <w:rFonts w:ascii="Cambria Math" w:hAnsi="Cambria Math"/>
                      <w:i/>
                      <w:sz w:val="16"/>
                      <w:szCs w:val="16"/>
                    </w:rPr>
                  </m:ctrlPr>
                </m:naryPr>
                <m:sub/>
                <m:sup/>
                <m:e>
                  <m:r>
                    <w:rPr>
                      <w:rFonts w:ascii="Cambria Math" w:hAnsi="Cambria Math"/>
                      <w:sz w:val="16"/>
                      <w:szCs w:val="16"/>
                    </w:rPr>
                    <m:t>ochylek SZ ve směru SO</m:t>
                  </m:r>
                </m:e>
              </m:nary>
            </m:den>
          </m:f>
          <m:r>
            <w:rPr>
              <w:rFonts w:ascii="Cambria Math" w:hAnsi="Cambria Math"/>
              <w:sz w:val="16"/>
              <w:szCs w:val="16"/>
            </w:rPr>
            <m:t xml:space="preserve"> ,</m:t>
          </m:r>
        </m:oMath>
      </m:oMathPara>
      <w:bookmarkEnd w:id="138"/>
    </w:p>
    <w:p w14:paraId="72E69CAB" w14:textId="3A8ACD4C"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1415535F" w14:textId="79F2AAAE"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kde</w:t>
      </w:r>
    </w:p>
    <w:p w14:paraId="112C11BF" w14:textId="6D8ADFC0"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62B182A2" w14:textId="03B6C369"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ZCO</w:t>
      </w:r>
      <w:r w:rsidRPr="00017B9D">
        <w:rPr>
          <w:rFonts w:ascii="Arial" w:hAnsi="Arial" w:cs="Arial"/>
          <w:sz w:val="16"/>
          <w:szCs w:val="16"/>
        </w:rPr>
        <w:tab/>
        <w:t>je zúčtovací cena odchylky,</w:t>
      </w:r>
    </w:p>
    <w:p w14:paraId="4EED6E2C" w14:textId="41110341"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roofErr w:type="spellStart"/>
      <w:r w:rsidRPr="00017B9D">
        <w:rPr>
          <w:rFonts w:ascii="Arial" w:hAnsi="Arial" w:cs="Arial"/>
          <w:sz w:val="16"/>
          <w:szCs w:val="16"/>
        </w:rPr>
        <w:t>N</w:t>
      </w:r>
      <w:r w:rsidRPr="00017B9D">
        <w:rPr>
          <w:rFonts w:ascii="Arial" w:hAnsi="Arial" w:cs="Arial"/>
          <w:sz w:val="16"/>
          <w:szCs w:val="16"/>
          <w:vertAlign w:val="subscript"/>
        </w:rPr>
        <w:t>Re</w:t>
      </w:r>
      <w:proofErr w:type="spellEnd"/>
      <w:r w:rsidRPr="00017B9D">
        <w:rPr>
          <w:rFonts w:ascii="Arial" w:hAnsi="Arial" w:cs="Arial"/>
          <w:sz w:val="16"/>
          <w:szCs w:val="16"/>
          <w:vertAlign w:val="subscript"/>
        </w:rPr>
        <w:tab/>
      </w:r>
      <w:r w:rsidRPr="00017B9D">
        <w:rPr>
          <w:rFonts w:ascii="Arial" w:hAnsi="Arial" w:cs="Arial"/>
          <w:sz w:val="16"/>
          <w:szCs w:val="16"/>
        </w:rPr>
        <w:t xml:space="preserve">je náklad na zajištění regulační energie, </w:t>
      </w:r>
    </w:p>
    <w:p w14:paraId="05A8685A" w14:textId="44B698CC"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SZ</w:t>
      </w:r>
      <w:r w:rsidRPr="00017B9D">
        <w:rPr>
          <w:rFonts w:ascii="Arial" w:hAnsi="Arial" w:cs="Arial"/>
          <w:sz w:val="16"/>
          <w:szCs w:val="16"/>
        </w:rPr>
        <w:tab/>
        <w:t>je subjekt zúčtování,</w:t>
      </w:r>
    </w:p>
    <w:p w14:paraId="28B7FA6C" w14:textId="2C10AF30"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SO</w:t>
      </w:r>
      <w:r w:rsidRPr="00017B9D">
        <w:rPr>
          <w:rFonts w:ascii="Arial" w:hAnsi="Arial" w:cs="Arial"/>
          <w:sz w:val="16"/>
          <w:szCs w:val="16"/>
        </w:rPr>
        <w:tab/>
        <w:t>je systémová odchylka,</w:t>
      </w:r>
    </w:p>
    <w:p w14:paraId="350EBDC7" w14:textId="667EB944" w:rsidR="00837497" w:rsidRPr="00017B9D" w:rsidRDefault="00837497" w:rsidP="00837497">
      <w:pPr>
        <w:widowControl w:val="0"/>
        <w:autoSpaceDE w:val="0"/>
        <w:autoSpaceDN w:val="0"/>
        <w:adjustRightInd w:val="0"/>
        <w:spacing w:after="0" w:line="240" w:lineRule="auto"/>
        <w:jc w:val="both"/>
        <w:rPr>
          <w:rFonts w:ascii="Arial" w:hAnsi="Arial" w:cs="Arial"/>
          <w:i/>
          <w:sz w:val="16"/>
          <w:szCs w:val="16"/>
        </w:rPr>
      </w:pPr>
      <w:r w:rsidRPr="00017B9D">
        <w:rPr>
          <w:rFonts w:ascii="Arial" w:hAnsi="Arial" w:cs="Arial"/>
          <w:sz w:val="16"/>
          <w:szCs w:val="16"/>
        </w:rPr>
        <w:t>RE</w:t>
      </w:r>
      <w:r w:rsidRPr="00017B9D">
        <w:rPr>
          <w:rFonts w:ascii="Arial" w:hAnsi="Arial" w:cs="Arial"/>
          <w:sz w:val="16"/>
          <w:szCs w:val="16"/>
        </w:rPr>
        <w:tab/>
        <w:t>je regulační energie</w:t>
      </w:r>
      <w:r w:rsidRPr="00017B9D">
        <w:rPr>
          <w:rFonts w:ascii="Arial" w:hAnsi="Arial" w:cs="Arial"/>
          <w:i/>
          <w:sz w:val="16"/>
          <w:szCs w:val="16"/>
        </w:rPr>
        <w:t>;</w:t>
      </w:r>
    </w:p>
    <w:p w14:paraId="11934C25" w14:textId="269645C3"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5ADCDA8B" w14:textId="215AC37A"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je-li takto stanovená cena vyšší než cena pobídkové komponenty podle odstavce </w:t>
      </w:r>
      <w:r w:rsidR="00277977" w:rsidRPr="00017B9D">
        <w:rPr>
          <w:rFonts w:ascii="Arial" w:hAnsi="Arial" w:cs="Arial"/>
          <w:sz w:val="16"/>
          <w:szCs w:val="16"/>
        </w:rPr>
        <w:t>7</w:t>
      </w:r>
      <w:r w:rsidRPr="00017B9D">
        <w:rPr>
          <w:rFonts w:ascii="Arial" w:hAnsi="Arial" w:cs="Arial"/>
          <w:sz w:val="16"/>
          <w:szCs w:val="16"/>
        </w:rPr>
        <w:t xml:space="preserve"> písm. </w:t>
      </w:r>
      <w:r w:rsidR="00CE3428" w:rsidRPr="00017B9D">
        <w:rPr>
          <w:rFonts w:ascii="Arial" w:hAnsi="Arial" w:cs="Arial"/>
          <w:sz w:val="16"/>
          <w:szCs w:val="16"/>
        </w:rPr>
        <w:t>a</w:t>
      </w:r>
      <w:r w:rsidRPr="00017B9D">
        <w:rPr>
          <w:rFonts w:ascii="Arial" w:hAnsi="Arial" w:cs="Arial"/>
          <w:sz w:val="16"/>
          <w:szCs w:val="16"/>
        </w:rPr>
        <w:t>), je zúčtovací cenou odchylky cena této pobídkové komponenty.</w:t>
      </w:r>
    </w:p>
    <w:p w14:paraId="65B8DBB0" w14:textId="3209F364"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7FD0DCEE" w14:textId="12DAF0C8"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w:t>
      </w:r>
      <w:r w:rsidR="00277977" w:rsidRPr="00017B9D">
        <w:rPr>
          <w:rFonts w:ascii="Arial" w:hAnsi="Arial" w:cs="Arial"/>
          <w:sz w:val="16"/>
          <w:szCs w:val="16"/>
        </w:rPr>
        <w:t>5</w:t>
      </w:r>
      <w:r w:rsidRPr="00017B9D">
        <w:rPr>
          <w:rFonts w:ascii="Arial" w:hAnsi="Arial" w:cs="Arial"/>
          <w:sz w:val="16"/>
          <w:szCs w:val="16"/>
        </w:rPr>
        <w:t>) Na základě cen regulační energie podle odstavců 1 a</w:t>
      </w:r>
      <w:r w:rsidR="00277977" w:rsidRPr="00017B9D">
        <w:rPr>
          <w:rFonts w:ascii="Arial" w:hAnsi="Arial" w:cs="Arial"/>
          <w:sz w:val="16"/>
          <w:szCs w:val="16"/>
        </w:rPr>
        <w:t>ž</w:t>
      </w:r>
      <w:r w:rsidRPr="00017B9D">
        <w:rPr>
          <w:rFonts w:ascii="Arial" w:hAnsi="Arial" w:cs="Arial"/>
          <w:sz w:val="16"/>
          <w:szCs w:val="16"/>
        </w:rPr>
        <w:t xml:space="preserve"> </w:t>
      </w:r>
      <w:r w:rsidR="00277977" w:rsidRPr="00017B9D">
        <w:rPr>
          <w:rFonts w:ascii="Arial" w:hAnsi="Arial" w:cs="Arial"/>
          <w:sz w:val="16"/>
          <w:szCs w:val="16"/>
        </w:rPr>
        <w:t>3</w:t>
      </w:r>
      <w:r w:rsidRPr="00017B9D">
        <w:rPr>
          <w:rFonts w:ascii="Arial" w:hAnsi="Arial" w:cs="Arial"/>
          <w:sz w:val="16"/>
          <w:szCs w:val="16"/>
        </w:rPr>
        <w:t xml:space="preserve">, které jsou zúčtovány a následně vypořádány mezi operátorem trhu a poskytovatelem podpůrné služby nebo provozovatelem přenosové soustavy, stanoví operátor trhu pro každý vyhodnocovací interval zúčtovací cenu </w:t>
      </w:r>
      <w:proofErr w:type="spellStart"/>
      <w:r w:rsidRPr="00017B9D">
        <w:rPr>
          <w:rFonts w:ascii="Arial" w:hAnsi="Arial" w:cs="Arial"/>
          <w:sz w:val="16"/>
          <w:szCs w:val="16"/>
        </w:rPr>
        <w:t>protiodchylky</w:t>
      </w:r>
      <w:proofErr w:type="spellEnd"/>
      <w:r w:rsidRPr="00017B9D">
        <w:rPr>
          <w:rFonts w:ascii="Arial" w:hAnsi="Arial" w:cs="Arial"/>
          <w:sz w:val="16"/>
          <w:szCs w:val="16"/>
        </w:rPr>
        <w:t xml:space="preserve"> takto:</w:t>
      </w:r>
    </w:p>
    <w:p w14:paraId="0AB8892E" w14:textId="7453D516" w:rsidR="00837497" w:rsidRPr="00017B9D" w:rsidRDefault="00837497" w:rsidP="00837497">
      <w:pPr>
        <w:widowControl w:val="0"/>
        <w:autoSpaceDE w:val="0"/>
        <w:autoSpaceDN w:val="0"/>
        <w:adjustRightInd w:val="0"/>
        <w:spacing w:after="0" w:line="240" w:lineRule="auto"/>
        <w:rPr>
          <w:rFonts w:ascii="Arial" w:hAnsi="Arial" w:cs="Arial"/>
          <w:sz w:val="16"/>
          <w:szCs w:val="16"/>
        </w:rPr>
      </w:pPr>
      <w:r w:rsidRPr="00017B9D">
        <w:rPr>
          <w:rFonts w:ascii="Arial" w:hAnsi="Arial" w:cs="Arial"/>
          <w:sz w:val="16"/>
          <w:szCs w:val="16"/>
        </w:rPr>
        <w:t xml:space="preserve"> </w:t>
      </w:r>
    </w:p>
    <w:p w14:paraId="647360C8" w14:textId="4F22A22E"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a) je-li systémová odchylka záporná nebo rovna nule, je zúčtovací cenou </w:t>
      </w:r>
      <w:proofErr w:type="spellStart"/>
      <w:r w:rsidRPr="00017B9D">
        <w:rPr>
          <w:rFonts w:ascii="Arial" w:hAnsi="Arial" w:cs="Arial"/>
          <w:sz w:val="16"/>
          <w:szCs w:val="16"/>
        </w:rPr>
        <w:t>protiodchylky</w:t>
      </w:r>
      <w:proofErr w:type="spellEnd"/>
      <w:r w:rsidRPr="00017B9D">
        <w:rPr>
          <w:rFonts w:ascii="Arial" w:hAnsi="Arial" w:cs="Arial"/>
          <w:sz w:val="16"/>
          <w:szCs w:val="16"/>
        </w:rPr>
        <w:t xml:space="preserve"> vážený průměr z cen kladné regulační energie dodané ve vyhodnocovacím intervalu,</w:t>
      </w:r>
    </w:p>
    <w:p w14:paraId="3954C5E7" w14:textId="7EB49BD8"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4390251" w14:textId="2C8D9FEC"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b) je-li systémová odchylka kladná, je zúčtovací cenou </w:t>
      </w:r>
      <w:proofErr w:type="spellStart"/>
      <w:r w:rsidRPr="00017B9D">
        <w:rPr>
          <w:rFonts w:ascii="Arial" w:hAnsi="Arial" w:cs="Arial"/>
          <w:sz w:val="16"/>
          <w:szCs w:val="16"/>
        </w:rPr>
        <w:t>protiodchylky</w:t>
      </w:r>
      <w:proofErr w:type="spellEnd"/>
      <w:r w:rsidRPr="00017B9D">
        <w:rPr>
          <w:rFonts w:ascii="Arial" w:hAnsi="Arial" w:cs="Arial"/>
          <w:sz w:val="16"/>
          <w:szCs w:val="16"/>
        </w:rPr>
        <w:t xml:space="preserve"> vážený průměr z cen záporné regulační energie dodané ve vyhodnocovacím intervalu.</w:t>
      </w:r>
    </w:p>
    <w:p w14:paraId="1A1A9746" w14:textId="503CE717"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92A149A" w14:textId="537349C5"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w:t>
      </w:r>
      <w:r w:rsidR="00277977" w:rsidRPr="00017B9D">
        <w:rPr>
          <w:rFonts w:ascii="Arial" w:hAnsi="Arial" w:cs="Arial"/>
          <w:sz w:val="16"/>
          <w:szCs w:val="16"/>
        </w:rPr>
        <w:t>6</w:t>
      </w:r>
      <w:r w:rsidRPr="00017B9D">
        <w:rPr>
          <w:rFonts w:ascii="Arial" w:hAnsi="Arial" w:cs="Arial"/>
          <w:sz w:val="16"/>
          <w:szCs w:val="16"/>
        </w:rPr>
        <w:t xml:space="preserve">) Při stanovení zúčtovací ceny odchylky a </w:t>
      </w:r>
      <w:proofErr w:type="spellStart"/>
      <w:r w:rsidRPr="00017B9D">
        <w:rPr>
          <w:rFonts w:ascii="Arial" w:hAnsi="Arial" w:cs="Arial"/>
          <w:sz w:val="16"/>
          <w:szCs w:val="16"/>
        </w:rPr>
        <w:t>protiodchylky</w:t>
      </w:r>
      <w:proofErr w:type="spellEnd"/>
      <w:r w:rsidRPr="00017B9D">
        <w:rPr>
          <w:rFonts w:ascii="Arial" w:hAnsi="Arial" w:cs="Arial"/>
          <w:sz w:val="16"/>
          <w:szCs w:val="16"/>
        </w:rPr>
        <w:t xml:space="preserve"> operátor trhu nepřihlíží k cenám podle § 10 odst. 3.</w:t>
      </w:r>
    </w:p>
    <w:p w14:paraId="2E6505F4" w14:textId="08E1EF6C"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p>
    <w:p w14:paraId="74A22958" w14:textId="3FF44DA2"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w:t>
      </w:r>
      <w:r w:rsidR="00277977" w:rsidRPr="00017B9D">
        <w:rPr>
          <w:rFonts w:ascii="Arial" w:hAnsi="Arial" w:cs="Arial"/>
          <w:sz w:val="16"/>
          <w:szCs w:val="16"/>
        </w:rPr>
        <w:t>7</w:t>
      </w:r>
      <w:r w:rsidRPr="00017B9D">
        <w:rPr>
          <w:rFonts w:ascii="Arial" w:hAnsi="Arial" w:cs="Arial"/>
          <w:sz w:val="16"/>
          <w:szCs w:val="16"/>
        </w:rPr>
        <w:t>) Cena pobídko</w:t>
      </w:r>
      <w:r w:rsidR="00032461" w:rsidRPr="00017B9D">
        <w:rPr>
          <w:rFonts w:ascii="Arial" w:hAnsi="Arial" w:cs="Arial"/>
          <w:sz w:val="16"/>
          <w:szCs w:val="16"/>
        </w:rPr>
        <w:t>vé</w:t>
      </w:r>
      <w:r w:rsidRPr="00017B9D">
        <w:rPr>
          <w:rFonts w:ascii="Arial" w:hAnsi="Arial" w:cs="Arial"/>
          <w:sz w:val="16"/>
          <w:szCs w:val="16"/>
        </w:rPr>
        <w:t xml:space="preserve"> komponent</w:t>
      </w:r>
      <w:r w:rsidR="00032461" w:rsidRPr="00017B9D">
        <w:rPr>
          <w:rFonts w:ascii="Arial" w:hAnsi="Arial" w:cs="Arial"/>
          <w:sz w:val="16"/>
          <w:szCs w:val="16"/>
        </w:rPr>
        <w:t>y</w:t>
      </w:r>
      <w:r w:rsidRPr="00017B9D">
        <w:rPr>
          <w:rFonts w:ascii="Arial" w:hAnsi="Arial" w:cs="Arial"/>
          <w:sz w:val="16"/>
          <w:szCs w:val="16"/>
        </w:rPr>
        <w:t xml:space="preserve"> je stanovena</w:t>
      </w:r>
    </w:p>
    <w:p w14:paraId="0C190EA8" w14:textId="1A531E1D"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 xml:space="preserve"> </w:t>
      </w:r>
    </w:p>
    <w:p w14:paraId="3853F5E9" w14:textId="6554CD65" w:rsidR="00837497" w:rsidRPr="00017B9D" w:rsidRDefault="00C55001" w:rsidP="00C55001">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a) </w:t>
      </w:r>
      <w:r w:rsidR="00837497" w:rsidRPr="00017B9D">
        <w:rPr>
          <w:rFonts w:ascii="Arial" w:hAnsi="Arial" w:cs="Arial"/>
          <w:sz w:val="16"/>
          <w:szCs w:val="16"/>
        </w:rPr>
        <w:t xml:space="preserve">váženým průměrem cen krátkodobého trhu ve vyhodnocovacím intervalu, kde </w:t>
      </w:r>
    </w:p>
    <w:p w14:paraId="080DABF0" w14:textId="01588007" w:rsidR="00837497" w:rsidRPr="00017B9D" w:rsidRDefault="00837497" w:rsidP="00837497">
      <w:pPr>
        <w:pStyle w:val="Odstavecseseznamem"/>
        <w:widowControl w:val="0"/>
        <w:autoSpaceDE w:val="0"/>
        <w:autoSpaceDN w:val="0"/>
        <w:adjustRightInd w:val="0"/>
        <w:spacing w:after="0" w:line="240" w:lineRule="auto"/>
        <w:ind w:left="1069"/>
        <w:jc w:val="both"/>
        <w:rPr>
          <w:rFonts w:ascii="Arial" w:hAnsi="Arial" w:cs="Arial"/>
          <w:sz w:val="16"/>
          <w:szCs w:val="16"/>
        </w:rPr>
      </w:pPr>
    </w:p>
    <w:p w14:paraId="0F89C3D2" w14:textId="6FE4CA5D"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1. SO ≤ 0;</w:t>
      </w:r>
      <w:r w:rsidRPr="00017B9D">
        <w:rPr>
          <w:rFonts w:ascii="Arial" w:hAnsi="Arial" w:cs="Arial"/>
          <w:sz w:val="16"/>
          <w:szCs w:val="16"/>
        </w:rPr>
        <w:tab/>
      </w:r>
      <w:r w:rsidRPr="00017B9D">
        <w:rPr>
          <w:rFonts w:ascii="Arial" w:hAnsi="Arial" w:cs="Arial"/>
          <w:sz w:val="16"/>
          <w:szCs w:val="16"/>
        </w:rPr>
        <w:tab/>
        <w:t>P</w:t>
      </w:r>
      <w:r w:rsidRPr="00017B9D">
        <w:rPr>
          <w:rFonts w:ascii="Arial" w:hAnsi="Arial" w:cs="Arial"/>
          <w:sz w:val="16"/>
          <w:szCs w:val="16"/>
          <w:vertAlign w:val="subscript"/>
        </w:rPr>
        <w:t>VDT</w:t>
      </w:r>
      <w:r w:rsidRPr="00017B9D">
        <w:rPr>
          <w:rFonts w:ascii="Arial" w:hAnsi="Arial" w:cs="Arial"/>
          <w:sz w:val="16"/>
          <w:szCs w:val="16"/>
        </w:rPr>
        <w:t xml:space="preserve"> = C</w:t>
      </w:r>
      <w:r w:rsidRPr="00017B9D">
        <w:rPr>
          <w:rFonts w:ascii="Arial" w:hAnsi="Arial" w:cs="Arial"/>
          <w:sz w:val="16"/>
          <w:szCs w:val="16"/>
          <w:vertAlign w:val="subscript"/>
        </w:rPr>
        <w:t>VDT</w:t>
      </w:r>
      <w:r w:rsidRPr="00017B9D">
        <w:rPr>
          <w:rFonts w:ascii="Arial" w:hAnsi="Arial" w:cs="Arial"/>
          <w:sz w:val="16"/>
          <w:szCs w:val="16"/>
        </w:rPr>
        <w:t xml:space="preserve"> + k,</w:t>
      </w:r>
    </w:p>
    <w:p w14:paraId="332A1A85" w14:textId="329123DE" w:rsidR="00837497" w:rsidRPr="00017B9D" w:rsidRDefault="00837497" w:rsidP="00837497">
      <w:pPr>
        <w:widowControl w:val="0"/>
        <w:autoSpaceDE w:val="0"/>
        <w:autoSpaceDN w:val="0"/>
        <w:adjustRightInd w:val="0"/>
        <w:spacing w:after="0" w:line="240" w:lineRule="auto"/>
        <w:ind w:firstLine="709"/>
        <w:jc w:val="both"/>
        <w:rPr>
          <w:rFonts w:ascii="Arial" w:hAnsi="Arial" w:cs="Arial"/>
          <w:sz w:val="16"/>
          <w:szCs w:val="16"/>
        </w:rPr>
      </w:pPr>
      <w:r w:rsidRPr="00017B9D">
        <w:rPr>
          <w:rFonts w:ascii="Arial" w:hAnsi="Arial" w:cs="Arial"/>
          <w:sz w:val="16"/>
          <w:szCs w:val="16"/>
        </w:rPr>
        <w:t xml:space="preserve">2. </w:t>
      </w:r>
      <w:proofErr w:type="gramStart"/>
      <w:r w:rsidRPr="00017B9D">
        <w:rPr>
          <w:rFonts w:ascii="Arial" w:hAnsi="Arial" w:cs="Arial"/>
          <w:sz w:val="16"/>
          <w:szCs w:val="16"/>
        </w:rPr>
        <w:t>SO &gt;</w:t>
      </w:r>
      <w:proofErr w:type="gramEnd"/>
      <w:r w:rsidRPr="00017B9D">
        <w:rPr>
          <w:rFonts w:ascii="Arial" w:hAnsi="Arial" w:cs="Arial"/>
          <w:sz w:val="16"/>
          <w:szCs w:val="16"/>
        </w:rPr>
        <w:t xml:space="preserve"> 0;  </w:t>
      </w:r>
      <w:r w:rsidRPr="00017B9D">
        <w:rPr>
          <w:rFonts w:ascii="Arial" w:hAnsi="Arial" w:cs="Arial"/>
          <w:sz w:val="16"/>
          <w:szCs w:val="16"/>
        </w:rPr>
        <w:tab/>
        <w:t>P</w:t>
      </w:r>
      <w:r w:rsidRPr="00017B9D">
        <w:rPr>
          <w:rFonts w:ascii="Arial" w:hAnsi="Arial" w:cs="Arial"/>
          <w:sz w:val="16"/>
          <w:szCs w:val="16"/>
          <w:vertAlign w:val="subscript"/>
        </w:rPr>
        <w:t>VDT</w:t>
      </w:r>
      <w:r w:rsidRPr="00017B9D">
        <w:rPr>
          <w:rFonts w:ascii="Arial" w:hAnsi="Arial" w:cs="Arial"/>
          <w:sz w:val="16"/>
          <w:szCs w:val="16"/>
        </w:rPr>
        <w:t xml:space="preserve"> = C</w:t>
      </w:r>
      <w:r w:rsidRPr="00017B9D">
        <w:rPr>
          <w:rFonts w:ascii="Arial" w:hAnsi="Arial" w:cs="Arial"/>
          <w:sz w:val="16"/>
          <w:szCs w:val="16"/>
          <w:vertAlign w:val="subscript"/>
        </w:rPr>
        <w:t xml:space="preserve">VDT  </w:t>
      </w:r>
      <w:r w:rsidRPr="00017B9D">
        <w:rPr>
          <w:rFonts w:ascii="Arial" w:hAnsi="Arial" w:cs="Arial"/>
          <w:sz w:val="16"/>
          <w:szCs w:val="16"/>
        </w:rPr>
        <w:t>- k,</w:t>
      </w:r>
    </w:p>
    <w:p w14:paraId="714821E0" w14:textId="0519CBC0"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77488C1A" w14:textId="49AA3EE5"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kde</w:t>
      </w:r>
      <w:r w:rsidRPr="00017B9D">
        <w:rPr>
          <w:rFonts w:ascii="Arial" w:hAnsi="Arial" w:cs="Arial"/>
          <w:sz w:val="16"/>
          <w:szCs w:val="16"/>
        </w:rPr>
        <w:tab/>
      </w:r>
    </w:p>
    <w:p w14:paraId="3533B9DB" w14:textId="233BAF3C"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1C6DDC81" w14:textId="43BE54AF" w:rsidR="00837497" w:rsidRPr="00017B9D" w:rsidRDefault="00837497" w:rsidP="00837497">
      <w:pPr>
        <w:spacing w:before="120" w:after="0" w:line="240" w:lineRule="auto"/>
        <w:jc w:val="both"/>
        <w:rPr>
          <w:rFonts w:ascii="Arial" w:hAnsi="Arial" w:cs="Arial"/>
          <w:sz w:val="16"/>
          <w:szCs w:val="16"/>
        </w:rPr>
      </w:pPr>
      <w:r w:rsidRPr="00017B9D">
        <w:rPr>
          <w:rFonts w:ascii="Arial" w:hAnsi="Arial" w:cs="Arial"/>
          <w:sz w:val="16"/>
          <w:szCs w:val="16"/>
        </w:rPr>
        <w:t>SO</w:t>
      </w:r>
      <w:r w:rsidRPr="00017B9D">
        <w:rPr>
          <w:rFonts w:ascii="Arial" w:hAnsi="Arial" w:cs="Arial"/>
          <w:sz w:val="16"/>
          <w:szCs w:val="16"/>
        </w:rPr>
        <w:tab/>
      </w:r>
      <w:r w:rsidRPr="00017B9D">
        <w:rPr>
          <w:rFonts w:ascii="Arial" w:hAnsi="Arial" w:cs="Arial"/>
          <w:sz w:val="16"/>
          <w:szCs w:val="16"/>
        </w:rPr>
        <w:tab/>
        <w:t>je systémová odchylka,</w:t>
      </w:r>
    </w:p>
    <w:p w14:paraId="3DB10174" w14:textId="4036CD92" w:rsidR="00837497" w:rsidRPr="00017B9D" w:rsidRDefault="00837497" w:rsidP="00837497">
      <w:pPr>
        <w:spacing w:before="120" w:after="0" w:line="240" w:lineRule="auto"/>
        <w:jc w:val="both"/>
        <w:rPr>
          <w:rFonts w:ascii="Arial" w:hAnsi="Arial" w:cs="Arial"/>
          <w:sz w:val="16"/>
          <w:szCs w:val="16"/>
        </w:rPr>
      </w:pPr>
      <w:r w:rsidRPr="00017B9D">
        <w:rPr>
          <w:rFonts w:ascii="Arial" w:hAnsi="Arial" w:cs="Arial"/>
          <w:sz w:val="16"/>
          <w:szCs w:val="16"/>
        </w:rPr>
        <w:t>k (Kč)</w:t>
      </w:r>
      <w:r w:rsidRPr="00017B9D">
        <w:rPr>
          <w:rFonts w:ascii="Arial" w:hAnsi="Arial" w:cs="Arial"/>
          <w:sz w:val="16"/>
          <w:szCs w:val="16"/>
        </w:rPr>
        <w:tab/>
        <w:t xml:space="preserve"> </w:t>
      </w:r>
      <w:r w:rsidRPr="00017B9D">
        <w:rPr>
          <w:rFonts w:ascii="Arial" w:hAnsi="Arial" w:cs="Arial"/>
          <w:sz w:val="16"/>
          <w:szCs w:val="16"/>
        </w:rPr>
        <w:tab/>
        <w:t xml:space="preserve">je </w:t>
      </w:r>
      <w:r w:rsidR="00720E94" w:rsidRPr="00017B9D">
        <w:rPr>
          <w:rFonts w:ascii="Arial" w:hAnsi="Arial" w:cs="Arial"/>
          <w:sz w:val="16"/>
          <w:szCs w:val="16"/>
        </w:rPr>
        <w:t>cena</w:t>
      </w:r>
      <w:r w:rsidRPr="00017B9D">
        <w:rPr>
          <w:rFonts w:ascii="Arial" w:hAnsi="Arial" w:cs="Arial"/>
          <w:sz w:val="16"/>
          <w:szCs w:val="16"/>
        </w:rPr>
        <w:t xml:space="preserve"> usměrňující výslednou hodnotu </w:t>
      </w:r>
      <w:r w:rsidR="0018784E" w:rsidRPr="00017B9D">
        <w:rPr>
          <w:rFonts w:ascii="Arial" w:hAnsi="Arial" w:cs="Arial"/>
          <w:sz w:val="16"/>
          <w:szCs w:val="16"/>
        </w:rPr>
        <w:t>ceny pobídkové komponenty</w:t>
      </w:r>
      <w:r w:rsidR="00720E94" w:rsidRPr="00017B9D">
        <w:rPr>
          <w:rFonts w:ascii="Arial" w:hAnsi="Arial" w:cs="Arial"/>
          <w:sz w:val="16"/>
          <w:szCs w:val="16"/>
        </w:rPr>
        <w:t xml:space="preserve"> P</w:t>
      </w:r>
      <w:r w:rsidR="00720E94" w:rsidRPr="00017B9D">
        <w:rPr>
          <w:rFonts w:ascii="Arial" w:hAnsi="Arial" w:cs="Arial"/>
          <w:sz w:val="16"/>
          <w:szCs w:val="16"/>
          <w:vertAlign w:val="subscript"/>
        </w:rPr>
        <w:t>VDT</w:t>
      </w:r>
      <w:r w:rsidR="0018784E" w:rsidRPr="00017B9D">
        <w:rPr>
          <w:rFonts w:ascii="Arial" w:hAnsi="Arial" w:cs="Arial"/>
          <w:sz w:val="16"/>
          <w:szCs w:val="16"/>
        </w:rPr>
        <w:t xml:space="preserve">; </w:t>
      </w:r>
      <w:r w:rsidR="00720E94" w:rsidRPr="00017B9D">
        <w:rPr>
          <w:rFonts w:ascii="Arial" w:hAnsi="Arial" w:cs="Arial"/>
          <w:sz w:val="16"/>
          <w:szCs w:val="16"/>
        </w:rPr>
        <w:t>cena</w:t>
      </w:r>
      <w:r w:rsidR="0018784E" w:rsidRPr="00017B9D">
        <w:rPr>
          <w:rFonts w:ascii="Arial" w:hAnsi="Arial" w:cs="Arial"/>
          <w:sz w:val="16"/>
          <w:szCs w:val="16"/>
        </w:rPr>
        <w:t xml:space="preserve"> </w:t>
      </w:r>
      <w:r w:rsidR="0018784E" w:rsidRPr="00017B9D">
        <w:rPr>
          <w:rFonts w:ascii="Arial" w:hAnsi="Arial" w:cs="Arial"/>
          <w:i/>
          <w:sz w:val="16"/>
          <w:szCs w:val="16"/>
        </w:rPr>
        <w:t>k</w:t>
      </w:r>
      <w:r w:rsidR="0018784E" w:rsidRPr="00017B9D">
        <w:rPr>
          <w:rFonts w:ascii="Arial" w:hAnsi="Arial" w:cs="Arial"/>
          <w:sz w:val="16"/>
          <w:szCs w:val="16"/>
        </w:rPr>
        <w:t> je stanovena cenovým rozhodnutím Úřadu</w:t>
      </w:r>
      <w:r w:rsidR="00C4366E" w:rsidRPr="00017B9D">
        <w:rPr>
          <w:rFonts w:ascii="Arial" w:hAnsi="Arial" w:cs="Arial"/>
          <w:sz w:val="16"/>
          <w:szCs w:val="16"/>
        </w:rPr>
        <w:t>,</w:t>
      </w:r>
    </w:p>
    <w:p w14:paraId="4A9188A5" w14:textId="43F1E753" w:rsidR="00837497" w:rsidRPr="00017B9D" w:rsidRDefault="00837497" w:rsidP="00837497">
      <w:pPr>
        <w:spacing w:before="120" w:after="0" w:line="240" w:lineRule="auto"/>
        <w:jc w:val="both"/>
        <w:rPr>
          <w:rFonts w:ascii="Arial" w:hAnsi="Arial" w:cs="Arial"/>
          <w:sz w:val="16"/>
          <w:szCs w:val="16"/>
        </w:rPr>
      </w:pPr>
      <w:r w:rsidRPr="00017B9D">
        <w:rPr>
          <w:rFonts w:ascii="Arial" w:hAnsi="Arial" w:cs="Arial"/>
          <w:sz w:val="16"/>
          <w:szCs w:val="16"/>
        </w:rPr>
        <w:t>P</w:t>
      </w:r>
      <w:r w:rsidRPr="00017B9D">
        <w:rPr>
          <w:rFonts w:ascii="Arial" w:hAnsi="Arial" w:cs="Arial"/>
          <w:sz w:val="16"/>
          <w:szCs w:val="16"/>
          <w:vertAlign w:val="subscript"/>
        </w:rPr>
        <w:t>VDT</w:t>
      </w:r>
      <w:r w:rsidRPr="00017B9D">
        <w:rPr>
          <w:rFonts w:ascii="Arial" w:hAnsi="Arial" w:cs="Arial"/>
          <w:sz w:val="16"/>
          <w:szCs w:val="16"/>
        </w:rPr>
        <w:t xml:space="preserve"> (Kč/</w:t>
      </w:r>
      <w:proofErr w:type="spellStart"/>
      <w:r w:rsidRPr="00017B9D">
        <w:rPr>
          <w:rFonts w:ascii="Arial" w:hAnsi="Arial" w:cs="Arial"/>
          <w:sz w:val="16"/>
          <w:szCs w:val="16"/>
        </w:rPr>
        <w:t>MWh</w:t>
      </w:r>
      <w:proofErr w:type="spellEnd"/>
      <w:r w:rsidRPr="00017B9D">
        <w:rPr>
          <w:rFonts w:ascii="Arial" w:hAnsi="Arial" w:cs="Arial"/>
          <w:sz w:val="16"/>
          <w:szCs w:val="16"/>
        </w:rPr>
        <w:t>)</w:t>
      </w:r>
      <w:r w:rsidRPr="00017B9D">
        <w:rPr>
          <w:rFonts w:ascii="Arial" w:hAnsi="Arial" w:cs="Arial"/>
          <w:sz w:val="16"/>
          <w:szCs w:val="16"/>
        </w:rPr>
        <w:tab/>
        <w:t xml:space="preserve">je </w:t>
      </w:r>
      <w:r w:rsidR="00D30324" w:rsidRPr="00017B9D">
        <w:rPr>
          <w:rFonts w:ascii="Arial" w:hAnsi="Arial" w:cs="Arial"/>
          <w:sz w:val="16"/>
          <w:szCs w:val="16"/>
        </w:rPr>
        <w:t>pobídkov</w:t>
      </w:r>
      <w:r w:rsidR="00720E94" w:rsidRPr="00017B9D">
        <w:rPr>
          <w:rFonts w:ascii="Arial" w:hAnsi="Arial" w:cs="Arial"/>
          <w:sz w:val="16"/>
          <w:szCs w:val="16"/>
        </w:rPr>
        <w:t>á</w:t>
      </w:r>
      <w:r w:rsidR="00D30324" w:rsidRPr="00017B9D">
        <w:rPr>
          <w:rFonts w:ascii="Arial" w:hAnsi="Arial" w:cs="Arial"/>
          <w:sz w:val="16"/>
          <w:szCs w:val="16"/>
        </w:rPr>
        <w:t xml:space="preserve"> komponent</w:t>
      </w:r>
      <w:r w:rsidR="00720E94" w:rsidRPr="00017B9D">
        <w:rPr>
          <w:rFonts w:ascii="Arial" w:hAnsi="Arial" w:cs="Arial"/>
          <w:sz w:val="16"/>
          <w:szCs w:val="16"/>
        </w:rPr>
        <w:t>a</w:t>
      </w:r>
      <w:r w:rsidRPr="00017B9D">
        <w:rPr>
          <w:rFonts w:ascii="Arial" w:hAnsi="Arial" w:cs="Arial"/>
          <w:sz w:val="16"/>
          <w:szCs w:val="16"/>
        </w:rPr>
        <w:t xml:space="preserve"> vstupující do </w:t>
      </w:r>
      <w:r w:rsidR="00D30324" w:rsidRPr="00017B9D">
        <w:rPr>
          <w:rFonts w:ascii="Arial" w:hAnsi="Arial" w:cs="Arial"/>
          <w:sz w:val="16"/>
          <w:szCs w:val="16"/>
        </w:rPr>
        <w:t>výpočtu</w:t>
      </w:r>
      <w:r w:rsidRPr="00017B9D">
        <w:rPr>
          <w:rFonts w:ascii="Arial" w:hAnsi="Arial" w:cs="Arial"/>
          <w:sz w:val="16"/>
          <w:szCs w:val="16"/>
        </w:rPr>
        <w:t xml:space="preserve"> zúčtovací ceny odchylky,</w:t>
      </w:r>
    </w:p>
    <w:p w14:paraId="4C34030C" w14:textId="4D4F4320" w:rsidR="00837497" w:rsidRPr="00017B9D" w:rsidRDefault="00837497" w:rsidP="00837497">
      <w:pPr>
        <w:spacing w:before="120" w:after="0" w:line="240" w:lineRule="auto"/>
        <w:jc w:val="both"/>
        <w:rPr>
          <w:rFonts w:ascii="Arial" w:hAnsi="Arial" w:cs="Arial"/>
          <w:sz w:val="16"/>
          <w:szCs w:val="16"/>
        </w:rPr>
      </w:pPr>
      <w:r w:rsidRPr="00017B9D">
        <w:rPr>
          <w:rFonts w:ascii="Arial" w:hAnsi="Arial" w:cs="Arial"/>
          <w:sz w:val="16"/>
          <w:szCs w:val="16"/>
        </w:rPr>
        <w:t>C</w:t>
      </w:r>
      <w:r w:rsidRPr="00017B9D">
        <w:rPr>
          <w:rFonts w:ascii="Arial" w:hAnsi="Arial" w:cs="Arial"/>
          <w:sz w:val="16"/>
          <w:szCs w:val="16"/>
          <w:vertAlign w:val="subscript"/>
        </w:rPr>
        <w:t xml:space="preserve">VDT </w:t>
      </w:r>
      <w:r w:rsidRPr="00017B9D">
        <w:rPr>
          <w:rFonts w:ascii="Arial" w:hAnsi="Arial" w:cs="Arial"/>
          <w:sz w:val="16"/>
          <w:szCs w:val="16"/>
        </w:rPr>
        <w:t>(Kč/</w:t>
      </w:r>
      <w:proofErr w:type="spellStart"/>
      <w:r w:rsidRPr="00017B9D">
        <w:rPr>
          <w:rFonts w:ascii="Arial" w:hAnsi="Arial" w:cs="Arial"/>
          <w:sz w:val="16"/>
          <w:szCs w:val="16"/>
        </w:rPr>
        <w:t>MWh</w:t>
      </w:r>
      <w:proofErr w:type="spellEnd"/>
      <w:r w:rsidRPr="00017B9D">
        <w:rPr>
          <w:rFonts w:ascii="Arial" w:hAnsi="Arial" w:cs="Arial"/>
          <w:sz w:val="16"/>
          <w:szCs w:val="16"/>
        </w:rPr>
        <w:t>)</w:t>
      </w:r>
      <w:r w:rsidRPr="00017B9D">
        <w:rPr>
          <w:rFonts w:ascii="Arial" w:hAnsi="Arial" w:cs="Arial"/>
          <w:sz w:val="16"/>
          <w:szCs w:val="16"/>
        </w:rPr>
        <w:tab/>
        <w:t>je vážen</w:t>
      </w:r>
      <w:r w:rsidR="00720E94" w:rsidRPr="00017B9D">
        <w:rPr>
          <w:rFonts w:ascii="Arial" w:hAnsi="Arial" w:cs="Arial"/>
          <w:sz w:val="16"/>
          <w:szCs w:val="16"/>
        </w:rPr>
        <w:t>ý</w:t>
      </w:r>
      <w:r w:rsidRPr="00017B9D">
        <w:rPr>
          <w:rFonts w:ascii="Arial" w:hAnsi="Arial" w:cs="Arial"/>
          <w:sz w:val="16"/>
          <w:szCs w:val="16"/>
        </w:rPr>
        <w:t xml:space="preserve"> průměr cen zobchodovaných hodinových nabídek uzavřených pro vyhodnocovací interval na vnitrodenním trhu s elektřinou. V případě, že na vnitrodenním trhu s elektřinou bylo pro vyhodnocovací interval zobchodováno </w:t>
      </w:r>
      <w:r w:rsidRPr="00017B9D">
        <w:rPr>
          <w:rFonts w:ascii="Arial" w:hAnsi="Arial" w:cs="Arial"/>
          <w:sz w:val="16"/>
          <w:szCs w:val="16"/>
        </w:rPr>
        <w:lastRenderedPageBreak/>
        <w:t xml:space="preserve">množství menší než 100 </w:t>
      </w:r>
      <w:proofErr w:type="spellStart"/>
      <w:r w:rsidRPr="00017B9D">
        <w:rPr>
          <w:rFonts w:ascii="Arial" w:hAnsi="Arial" w:cs="Arial"/>
          <w:sz w:val="16"/>
          <w:szCs w:val="16"/>
        </w:rPr>
        <w:t>MWh</w:t>
      </w:r>
      <w:proofErr w:type="spellEnd"/>
      <w:r w:rsidRPr="00017B9D">
        <w:rPr>
          <w:rFonts w:ascii="Arial" w:hAnsi="Arial" w:cs="Arial"/>
          <w:sz w:val="16"/>
          <w:szCs w:val="16"/>
        </w:rPr>
        <w:t>, stanoví se C</w:t>
      </w:r>
      <w:r w:rsidRPr="00017B9D">
        <w:rPr>
          <w:rFonts w:ascii="Arial" w:hAnsi="Arial" w:cs="Arial"/>
          <w:sz w:val="16"/>
          <w:szCs w:val="16"/>
          <w:vertAlign w:val="subscript"/>
        </w:rPr>
        <w:t>VDT</w:t>
      </w:r>
      <w:r w:rsidRPr="00017B9D">
        <w:rPr>
          <w:rFonts w:ascii="Arial" w:hAnsi="Arial" w:cs="Arial"/>
          <w:sz w:val="16"/>
          <w:szCs w:val="16"/>
        </w:rPr>
        <w:t xml:space="preserve"> jako vážený průměr </w:t>
      </w:r>
      <w:r w:rsidR="00720E94" w:rsidRPr="00017B9D">
        <w:rPr>
          <w:rFonts w:ascii="Arial" w:hAnsi="Arial" w:cs="Arial"/>
          <w:sz w:val="16"/>
          <w:szCs w:val="16"/>
        </w:rPr>
        <w:t xml:space="preserve">z </w:t>
      </w:r>
      <w:r w:rsidRPr="00017B9D">
        <w:rPr>
          <w:rFonts w:ascii="Arial" w:hAnsi="Arial" w:cs="Arial"/>
          <w:sz w:val="16"/>
          <w:szCs w:val="16"/>
        </w:rPr>
        <w:t xml:space="preserve">váženého průměru cen zobchodovaných nabídek uzavřených </w:t>
      </w:r>
      <w:proofErr w:type="gramStart"/>
      <w:r w:rsidRPr="00017B9D">
        <w:rPr>
          <w:rFonts w:ascii="Arial" w:hAnsi="Arial" w:cs="Arial"/>
          <w:sz w:val="16"/>
          <w:szCs w:val="16"/>
        </w:rPr>
        <w:t>pro  vyhodnocovací</w:t>
      </w:r>
      <w:proofErr w:type="gramEnd"/>
      <w:r w:rsidRPr="00017B9D">
        <w:rPr>
          <w:rFonts w:ascii="Arial" w:hAnsi="Arial" w:cs="Arial"/>
          <w:sz w:val="16"/>
          <w:szCs w:val="16"/>
        </w:rPr>
        <w:t xml:space="preserve"> interval na vnitrodenním trhu s elektřinou a ceny dosažené na denním trhu s elektřinou ve vyhodnocovacím intervalu. Váhou je množství energie zobchodované na vnitrodenním trhu </w:t>
      </w:r>
      <w:r w:rsidR="00AB51C3" w:rsidRPr="00017B9D">
        <w:rPr>
          <w:rFonts w:ascii="Arial" w:hAnsi="Arial" w:cs="Arial"/>
          <w:sz w:val="16"/>
          <w:szCs w:val="16"/>
        </w:rPr>
        <w:t xml:space="preserve">s elektřinou </w:t>
      </w:r>
      <w:r w:rsidRPr="00017B9D">
        <w:rPr>
          <w:rFonts w:ascii="Arial" w:hAnsi="Arial" w:cs="Arial"/>
          <w:sz w:val="16"/>
          <w:szCs w:val="16"/>
        </w:rPr>
        <w:t xml:space="preserve">a množství energie zobchodované na denním trhu s elektřinou, které je doplněno do 100 </w:t>
      </w:r>
      <w:proofErr w:type="spellStart"/>
      <w:r w:rsidRPr="00017B9D">
        <w:rPr>
          <w:rFonts w:ascii="Arial" w:hAnsi="Arial" w:cs="Arial"/>
          <w:sz w:val="16"/>
          <w:szCs w:val="16"/>
        </w:rPr>
        <w:t>MWh</w:t>
      </w:r>
      <w:proofErr w:type="spellEnd"/>
      <w:r w:rsidRPr="00017B9D">
        <w:rPr>
          <w:rFonts w:ascii="Arial" w:hAnsi="Arial" w:cs="Arial"/>
          <w:sz w:val="16"/>
          <w:szCs w:val="16"/>
        </w:rPr>
        <w:t xml:space="preserve">, je-li zobchodované množství na vnitrodenním trhu menší než 100 </w:t>
      </w:r>
      <w:proofErr w:type="spellStart"/>
      <w:r w:rsidRPr="00017B9D">
        <w:rPr>
          <w:rFonts w:ascii="Arial" w:hAnsi="Arial" w:cs="Arial"/>
          <w:sz w:val="16"/>
          <w:szCs w:val="16"/>
        </w:rPr>
        <w:t>MWh</w:t>
      </w:r>
      <w:proofErr w:type="spellEnd"/>
      <w:r w:rsidRPr="00017B9D">
        <w:rPr>
          <w:rFonts w:ascii="Arial" w:hAnsi="Arial" w:cs="Arial"/>
          <w:sz w:val="16"/>
          <w:szCs w:val="16"/>
        </w:rPr>
        <w:t>. V případě, že na vnitrodenním trhu s elektřinou nebylo zobchodováno žádné množství energie pro vyhodnocovací interval, je C</w:t>
      </w:r>
      <w:r w:rsidRPr="00017B9D">
        <w:rPr>
          <w:rFonts w:ascii="Arial" w:hAnsi="Arial" w:cs="Arial"/>
          <w:sz w:val="16"/>
          <w:szCs w:val="16"/>
          <w:vertAlign w:val="subscript"/>
        </w:rPr>
        <w:t xml:space="preserve">VDT </w:t>
      </w:r>
      <w:r w:rsidRPr="00017B9D">
        <w:rPr>
          <w:rFonts w:ascii="Arial" w:hAnsi="Arial" w:cs="Arial"/>
          <w:sz w:val="16"/>
          <w:szCs w:val="16"/>
        </w:rPr>
        <w:t>rovna cen</w:t>
      </w:r>
      <w:r w:rsidR="00AF35FE" w:rsidRPr="00017B9D">
        <w:rPr>
          <w:rFonts w:ascii="Arial" w:hAnsi="Arial" w:cs="Arial"/>
          <w:sz w:val="16"/>
          <w:szCs w:val="16"/>
        </w:rPr>
        <w:t>ě</w:t>
      </w:r>
      <w:r w:rsidRPr="00017B9D">
        <w:rPr>
          <w:rFonts w:ascii="Arial" w:hAnsi="Arial" w:cs="Arial"/>
          <w:sz w:val="16"/>
          <w:szCs w:val="16"/>
        </w:rPr>
        <w:t xml:space="preserve"> dosažené na denním trhu s elektřinou ve vyhodnocovacím intervalu. Do výpočtu C</w:t>
      </w:r>
      <w:r w:rsidRPr="00017B9D">
        <w:rPr>
          <w:rFonts w:ascii="Arial" w:hAnsi="Arial" w:cs="Arial"/>
          <w:sz w:val="16"/>
          <w:szCs w:val="16"/>
          <w:vertAlign w:val="subscript"/>
        </w:rPr>
        <w:t>VDT</w:t>
      </w:r>
      <w:r w:rsidRPr="00017B9D">
        <w:rPr>
          <w:rFonts w:ascii="Arial" w:hAnsi="Arial" w:cs="Arial"/>
          <w:sz w:val="16"/>
          <w:szCs w:val="16"/>
        </w:rPr>
        <w:t xml:space="preserve"> se nezahrnují blokové kontrakty uzavřené na vnitrodenním trhu s elektřinou. Ceny z vnitrodenního trhu a denního trhu se pro účely zúčtování odchylek přepočtou z EUR/</w:t>
      </w:r>
      <w:proofErr w:type="spellStart"/>
      <w:r w:rsidRPr="00017B9D">
        <w:rPr>
          <w:rFonts w:ascii="Arial" w:hAnsi="Arial" w:cs="Arial"/>
          <w:sz w:val="16"/>
          <w:szCs w:val="16"/>
        </w:rPr>
        <w:t>MWh</w:t>
      </w:r>
      <w:proofErr w:type="spellEnd"/>
      <w:r w:rsidRPr="00017B9D">
        <w:rPr>
          <w:rFonts w:ascii="Arial" w:hAnsi="Arial" w:cs="Arial"/>
          <w:sz w:val="16"/>
          <w:szCs w:val="16"/>
        </w:rPr>
        <w:t xml:space="preserve"> na Kč/</w:t>
      </w:r>
      <w:proofErr w:type="spellStart"/>
      <w:r w:rsidRPr="00017B9D">
        <w:rPr>
          <w:rFonts w:ascii="Arial" w:hAnsi="Arial" w:cs="Arial"/>
          <w:sz w:val="16"/>
          <w:szCs w:val="16"/>
        </w:rPr>
        <w:t>MWh</w:t>
      </w:r>
      <w:proofErr w:type="spellEnd"/>
      <w:r w:rsidRPr="00017B9D">
        <w:rPr>
          <w:rFonts w:ascii="Arial" w:hAnsi="Arial" w:cs="Arial"/>
          <w:sz w:val="16"/>
          <w:szCs w:val="16"/>
        </w:rPr>
        <w:t xml:space="preserve"> denním kurzem, který je stanoven Českou národní bankou na den, za který se zúčtovávají odchylky, nebo denním kurzem posledního předcházejícího pracovního dne, </w:t>
      </w:r>
      <w:proofErr w:type="gramStart"/>
      <w:r w:rsidRPr="00017B9D">
        <w:rPr>
          <w:rFonts w:ascii="Arial" w:hAnsi="Arial" w:cs="Arial"/>
          <w:sz w:val="16"/>
          <w:szCs w:val="16"/>
        </w:rPr>
        <w:t>pokud  den</w:t>
      </w:r>
      <w:proofErr w:type="gramEnd"/>
      <w:r w:rsidRPr="00017B9D">
        <w:rPr>
          <w:rFonts w:ascii="Arial" w:hAnsi="Arial" w:cs="Arial"/>
          <w:sz w:val="16"/>
          <w:szCs w:val="16"/>
        </w:rPr>
        <w:t>, za který se zúčtovávají odchylky, není pracovním dnem,</w:t>
      </w:r>
    </w:p>
    <w:p w14:paraId="0265CCCA" w14:textId="74CEFD5C"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166E044D" w14:textId="2523A41A" w:rsidR="00837497" w:rsidRPr="00017B9D" w:rsidRDefault="00C55001" w:rsidP="00C55001">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 xml:space="preserve">b) </w:t>
      </w:r>
      <w:r w:rsidR="00837497" w:rsidRPr="00017B9D">
        <w:rPr>
          <w:rFonts w:ascii="Arial" w:hAnsi="Arial" w:cs="Arial"/>
          <w:sz w:val="16"/>
          <w:szCs w:val="16"/>
        </w:rPr>
        <w:t>velikostí systémové odchylky ve vyhodnocovacím intervalu, kde</w:t>
      </w:r>
    </w:p>
    <w:p w14:paraId="15A7CA2E" w14:textId="635B390F" w:rsidR="00837497" w:rsidRPr="00017B9D" w:rsidRDefault="00837497" w:rsidP="00837497">
      <w:pPr>
        <w:pStyle w:val="Odstavecseseznamem"/>
        <w:widowControl w:val="0"/>
        <w:autoSpaceDE w:val="0"/>
        <w:autoSpaceDN w:val="0"/>
        <w:adjustRightInd w:val="0"/>
        <w:spacing w:after="0" w:line="240" w:lineRule="auto"/>
        <w:jc w:val="both"/>
        <w:rPr>
          <w:rFonts w:ascii="Arial" w:hAnsi="Arial" w:cs="Arial"/>
          <w:sz w:val="16"/>
          <w:szCs w:val="16"/>
        </w:rPr>
      </w:pPr>
    </w:p>
    <w:p w14:paraId="610406C6" w14:textId="12E03256" w:rsidR="00837497" w:rsidRPr="00017B9D" w:rsidRDefault="00837497" w:rsidP="00837497">
      <w:pPr>
        <w:pStyle w:val="Odstavecseseznamem"/>
        <w:widowControl w:val="0"/>
        <w:numPr>
          <w:ilvl w:val="0"/>
          <w:numId w:val="27"/>
        </w:numPr>
        <w:autoSpaceDE w:val="0"/>
        <w:autoSpaceDN w:val="0"/>
        <w:adjustRightInd w:val="0"/>
        <w:spacing w:after="0" w:line="240" w:lineRule="auto"/>
        <w:ind w:left="1134"/>
        <w:jc w:val="both"/>
        <w:rPr>
          <w:rFonts w:ascii="Arial" w:hAnsi="Arial" w:cs="Arial"/>
          <w:sz w:val="16"/>
          <w:szCs w:val="16"/>
        </w:rPr>
      </w:pPr>
      <w:r w:rsidRPr="00017B9D">
        <w:rPr>
          <w:rFonts w:ascii="Arial" w:hAnsi="Arial" w:cs="Arial"/>
          <w:sz w:val="16"/>
          <w:szCs w:val="16"/>
        </w:rPr>
        <w:t>SO ≤ 0;</w:t>
      </w:r>
      <w:r w:rsidRPr="00017B9D">
        <w:rPr>
          <w:rFonts w:ascii="Arial" w:hAnsi="Arial" w:cs="Arial"/>
          <w:sz w:val="16"/>
          <w:szCs w:val="16"/>
        </w:rPr>
        <w:tab/>
        <w:t>P</w:t>
      </w:r>
      <w:r w:rsidRPr="00017B9D">
        <w:rPr>
          <w:rFonts w:ascii="Arial" w:hAnsi="Arial" w:cs="Arial"/>
          <w:sz w:val="16"/>
          <w:szCs w:val="16"/>
          <w:vertAlign w:val="subscript"/>
        </w:rPr>
        <w:t>SO</w:t>
      </w:r>
      <w:r w:rsidRPr="00017B9D">
        <w:rPr>
          <w:rFonts w:ascii="Arial" w:hAnsi="Arial" w:cs="Arial"/>
          <w:sz w:val="16"/>
          <w:szCs w:val="16"/>
        </w:rPr>
        <w:t xml:space="preserve"> = </w:t>
      </w:r>
      <w:proofErr w:type="spellStart"/>
      <w:r w:rsidRPr="00017B9D">
        <w:rPr>
          <w:rFonts w:ascii="Arial" w:hAnsi="Arial" w:cs="Arial"/>
          <w:sz w:val="16"/>
          <w:szCs w:val="16"/>
        </w:rPr>
        <w:t>RE</w:t>
      </w:r>
      <w:r w:rsidRPr="00017B9D">
        <w:rPr>
          <w:rFonts w:ascii="Arial" w:hAnsi="Arial" w:cs="Arial"/>
          <w:sz w:val="16"/>
          <w:szCs w:val="16"/>
          <w:vertAlign w:val="subscript"/>
        </w:rPr>
        <w:t>aFRR</w:t>
      </w:r>
      <w:proofErr w:type="spellEnd"/>
      <w:r w:rsidRPr="00017B9D">
        <w:rPr>
          <w:rFonts w:ascii="Arial" w:hAnsi="Arial" w:cs="Arial"/>
          <w:sz w:val="16"/>
          <w:szCs w:val="16"/>
        </w:rPr>
        <w:t xml:space="preserve"> – α * SO,</w:t>
      </w:r>
    </w:p>
    <w:p w14:paraId="7284BF61" w14:textId="574B0EA1" w:rsidR="00837497" w:rsidRPr="00017B9D" w:rsidRDefault="00837497" w:rsidP="00837497">
      <w:pPr>
        <w:pStyle w:val="Odstavecseseznamem"/>
        <w:widowControl w:val="0"/>
        <w:numPr>
          <w:ilvl w:val="0"/>
          <w:numId w:val="27"/>
        </w:numPr>
        <w:autoSpaceDE w:val="0"/>
        <w:autoSpaceDN w:val="0"/>
        <w:adjustRightInd w:val="0"/>
        <w:spacing w:after="0" w:line="240" w:lineRule="auto"/>
        <w:ind w:left="1134"/>
        <w:jc w:val="both"/>
        <w:rPr>
          <w:rFonts w:ascii="Arial" w:hAnsi="Arial" w:cs="Arial"/>
          <w:sz w:val="16"/>
          <w:szCs w:val="16"/>
        </w:rPr>
      </w:pPr>
      <w:proofErr w:type="gramStart"/>
      <w:r w:rsidRPr="00017B9D">
        <w:rPr>
          <w:rFonts w:ascii="Arial" w:hAnsi="Arial" w:cs="Arial"/>
          <w:sz w:val="16"/>
          <w:szCs w:val="16"/>
        </w:rPr>
        <w:t>SO &gt;</w:t>
      </w:r>
      <w:proofErr w:type="gramEnd"/>
      <w:r w:rsidRPr="00017B9D">
        <w:rPr>
          <w:rFonts w:ascii="Arial" w:hAnsi="Arial" w:cs="Arial"/>
          <w:sz w:val="16"/>
          <w:szCs w:val="16"/>
        </w:rPr>
        <w:t xml:space="preserve"> 0; </w:t>
      </w:r>
      <w:r w:rsidRPr="00017B9D">
        <w:rPr>
          <w:rFonts w:ascii="Arial" w:hAnsi="Arial" w:cs="Arial"/>
          <w:sz w:val="16"/>
          <w:szCs w:val="16"/>
        </w:rPr>
        <w:tab/>
        <w:t>P</w:t>
      </w:r>
      <w:r w:rsidRPr="00017B9D">
        <w:rPr>
          <w:rFonts w:ascii="Arial" w:hAnsi="Arial" w:cs="Arial"/>
          <w:sz w:val="16"/>
          <w:szCs w:val="16"/>
          <w:vertAlign w:val="subscript"/>
        </w:rPr>
        <w:t>SO</w:t>
      </w:r>
      <w:r w:rsidRPr="00017B9D">
        <w:rPr>
          <w:rFonts w:ascii="Arial" w:hAnsi="Arial" w:cs="Arial"/>
          <w:sz w:val="16"/>
          <w:szCs w:val="16"/>
        </w:rPr>
        <w:t xml:space="preserve"> = </w:t>
      </w:r>
      <w:proofErr w:type="spellStart"/>
      <w:r w:rsidRPr="00017B9D">
        <w:rPr>
          <w:rFonts w:ascii="Arial" w:hAnsi="Arial" w:cs="Arial"/>
          <w:sz w:val="16"/>
          <w:szCs w:val="16"/>
        </w:rPr>
        <w:t>RE</w:t>
      </w:r>
      <w:r w:rsidRPr="00017B9D">
        <w:rPr>
          <w:rFonts w:ascii="Arial" w:hAnsi="Arial" w:cs="Arial"/>
          <w:sz w:val="16"/>
          <w:szCs w:val="16"/>
          <w:vertAlign w:val="subscript"/>
        </w:rPr>
        <w:t>aFRR</w:t>
      </w:r>
      <w:proofErr w:type="spellEnd"/>
      <w:r w:rsidRPr="00017B9D">
        <w:rPr>
          <w:rFonts w:ascii="Arial" w:hAnsi="Arial" w:cs="Arial"/>
          <w:sz w:val="16"/>
          <w:szCs w:val="16"/>
        </w:rPr>
        <w:t xml:space="preserve"> – β * SO,</w:t>
      </w:r>
    </w:p>
    <w:p w14:paraId="69AEEA31" w14:textId="757D0ADB" w:rsidR="00837497" w:rsidRPr="00017B9D" w:rsidRDefault="00837497" w:rsidP="00837497">
      <w:pPr>
        <w:spacing w:before="120" w:after="0" w:line="240" w:lineRule="auto"/>
        <w:jc w:val="both"/>
        <w:rPr>
          <w:rFonts w:ascii="Arial" w:hAnsi="Arial" w:cs="Arial"/>
          <w:sz w:val="16"/>
          <w:szCs w:val="16"/>
        </w:rPr>
      </w:pPr>
    </w:p>
    <w:p w14:paraId="765B40AD" w14:textId="591661A1" w:rsidR="00837497" w:rsidRPr="00017B9D" w:rsidRDefault="00837497" w:rsidP="00837497">
      <w:pPr>
        <w:spacing w:before="120" w:after="0" w:line="240" w:lineRule="auto"/>
        <w:jc w:val="both"/>
        <w:rPr>
          <w:rFonts w:ascii="Arial" w:hAnsi="Arial" w:cs="Arial"/>
          <w:sz w:val="16"/>
          <w:szCs w:val="16"/>
        </w:rPr>
      </w:pPr>
      <w:r w:rsidRPr="00017B9D">
        <w:rPr>
          <w:rFonts w:ascii="Arial" w:hAnsi="Arial" w:cs="Arial"/>
          <w:sz w:val="16"/>
          <w:szCs w:val="16"/>
        </w:rPr>
        <w:t>kde</w:t>
      </w:r>
    </w:p>
    <w:p w14:paraId="25CD15C0" w14:textId="4AAC30E2"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47C8259D" w14:textId="4ADC2E4F"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SO</w:t>
      </w:r>
      <w:r w:rsidRPr="00017B9D">
        <w:rPr>
          <w:rFonts w:ascii="Arial" w:hAnsi="Arial" w:cs="Arial"/>
          <w:sz w:val="16"/>
          <w:szCs w:val="16"/>
        </w:rPr>
        <w:tab/>
      </w:r>
      <w:r w:rsidRPr="00017B9D">
        <w:rPr>
          <w:rFonts w:ascii="Arial" w:hAnsi="Arial" w:cs="Arial"/>
          <w:sz w:val="16"/>
          <w:szCs w:val="16"/>
        </w:rPr>
        <w:tab/>
        <w:t>je systémová odchylka,</w:t>
      </w:r>
    </w:p>
    <w:p w14:paraId="6457E115" w14:textId="232316DF" w:rsidR="00837497" w:rsidRPr="00017B9D" w:rsidRDefault="00837497" w:rsidP="00837497">
      <w:pPr>
        <w:spacing w:before="120" w:after="0" w:line="240" w:lineRule="auto"/>
        <w:jc w:val="both"/>
      </w:pPr>
      <w:r w:rsidRPr="00017B9D">
        <w:rPr>
          <w:rFonts w:ascii="Arial" w:hAnsi="Arial" w:cs="Arial"/>
          <w:sz w:val="16"/>
          <w:szCs w:val="16"/>
        </w:rPr>
        <w:t>P</w:t>
      </w:r>
      <w:r w:rsidRPr="00017B9D">
        <w:rPr>
          <w:rFonts w:ascii="Arial" w:hAnsi="Arial" w:cs="Arial"/>
          <w:sz w:val="16"/>
          <w:szCs w:val="16"/>
          <w:vertAlign w:val="subscript"/>
        </w:rPr>
        <w:t>SO</w:t>
      </w:r>
      <w:r w:rsidRPr="00017B9D">
        <w:rPr>
          <w:rFonts w:ascii="Arial" w:hAnsi="Arial" w:cs="Arial"/>
          <w:sz w:val="16"/>
          <w:szCs w:val="16"/>
        </w:rPr>
        <w:t xml:space="preserve"> (Kč/</w:t>
      </w:r>
      <w:proofErr w:type="spellStart"/>
      <w:r w:rsidRPr="00017B9D">
        <w:rPr>
          <w:rFonts w:ascii="Arial" w:hAnsi="Arial" w:cs="Arial"/>
          <w:sz w:val="16"/>
          <w:szCs w:val="16"/>
        </w:rPr>
        <w:t>MWh</w:t>
      </w:r>
      <w:proofErr w:type="spellEnd"/>
      <w:r w:rsidRPr="00017B9D">
        <w:rPr>
          <w:rFonts w:ascii="Arial" w:hAnsi="Arial" w:cs="Arial"/>
          <w:sz w:val="16"/>
          <w:szCs w:val="16"/>
        </w:rPr>
        <w:t>)</w:t>
      </w:r>
      <w:r w:rsidRPr="00017B9D">
        <w:rPr>
          <w:rFonts w:ascii="Arial" w:hAnsi="Arial" w:cs="Arial"/>
          <w:sz w:val="16"/>
          <w:szCs w:val="16"/>
        </w:rPr>
        <w:tab/>
      </w:r>
      <w:r w:rsidR="00D30324" w:rsidRPr="00017B9D">
        <w:rPr>
          <w:rFonts w:ascii="Arial" w:hAnsi="Arial" w:cs="Arial"/>
          <w:sz w:val="16"/>
          <w:szCs w:val="16"/>
        </w:rPr>
        <w:t>je pobídkov</w:t>
      </w:r>
      <w:r w:rsidR="00AF35FE" w:rsidRPr="00017B9D">
        <w:rPr>
          <w:rFonts w:ascii="Arial" w:hAnsi="Arial" w:cs="Arial"/>
          <w:sz w:val="16"/>
          <w:szCs w:val="16"/>
        </w:rPr>
        <w:t>á</w:t>
      </w:r>
      <w:r w:rsidR="00D30324" w:rsidRPr="00017B9D">
        <w:rPr>
          <w:rFonts w:ascii="Arial" w:hAnsi="Arial" w:cs="Arial"/>
          <w:sz w:val="16"/>
          <w:szCs w:val="16"/>
        </w:rPr>
        <w:t xml:space="preserve"> komponent</w:t>
      </w:r>
      <w:r w:rsidR="00AF35FE" w:rsidRPr="00017B9D">
        <w:rPr>
          <w:rFonts w:ascii="Arial" w:hAnsi="Arial" w:cs="Arial"/>
          <w:sz w:val="16"/>
          <w:szCs w:val="16"/>
        </w:rPr>
        <w:t>a</w:t>
      </w:r>
      <w:r w:rsidR="00D30324" w:rsidRPr="00017B9D">
        <w:rPr>
          <w:rFonts w:ascii="Arial" w:hAnsi="Arial" w:cs="Arial"/>
          <w:sz w:val="16"/>
          <w:szCs w:val="16"/>
        </w:rPr>
        <w:t xml:space="preserve"> vstupující do výpočtu zúčtovací ceny odchylky</w:t>
      </w:r>
      <w:r w:rsidRPr="00017B9D">
        <w:rPr>
          <w:rFonts w:ascii="Arial" w:hAnsi="Arial" w:cs="Arial"/>
          <w:sz w:val="16"/>
          <w:szCs w:val="16"/>
        </w:rPr>
        <w:t>,</w:t>
      </w:r>
    </w:p>
    <w:p w14:paraId="1A62D5CC" w14:textId="482ABE82" w:rsidR="00837497" w:rsidRPr="00017B9D" w:rsidRDefault="00837497" w:rsidP="00837497">
      <w:pPr>
        <w:spacing w:before="120" w:after="0" w:line="240" w:lineRule="auto"/>
        <w:jc w:val="both"/>
        <w:rPr>
          <w:rFonts w:ascii="Arial" w:hAnsi="Arial" w:cs="Arial"/>
          <w:sz w:val="16"/>
          <w:szCs w:val="16"/>
        </w:rPr>
      </w:pPr>
      <w:proofErr w:type="spellStart"/>
      <w:r w:rsidRPr="00017B9D">
        <w:rPr>
          <w:rFonts w:ascii="Arial" w:hAnsi="Arial" w:cs="Arial"/>
          <w:sz w:val="16"/>
          <w:szCs w:val="16"/>
        </w:rPr>
        <w:t>RE</w:t>
      </w:r>
      <w:r w:rsidRPr="00017B9D">
        <w:rPr>
          <w:rFonts w:ascii="Arial" w:hAnsi="Arial" w:cs="Arial"/>
          <w:sz w:val="16"/>
          <w:szCs w:val="16"/>
          <w:vertAlign w:val="subscript"/>
        </w:rPr>
        <w:t>aFRR</w:t>
      </w:r>
      <w:proofErr w:type="spellEnd"/>
      <w:r w:rsidRPr="00017B9D">
        <w:rPr>
          <w:rFonts w:ascii="Arial" w:hAnsi="Arial" w:cs="Arial"/>
          <w:sz w:val="16"/>
          <w:szCs w:val="16"/>
        </w:rPr>
        <w:t xml:space="preserve"> (Kč/</w:t>
      </w:r>
      <w:proofErr w:type="spellStart"/>
      <w:r w:rsidRPr="00017B9D">
        <w:rPr>
          <w:rFonts w:ascii="Arial" w:hAnsi="Arial" w:cs="Arial"/>
          <w:sz w:val="16"/>
          <w:szCs w:val="16"/>
        </w:rPr>
        <w:t>MWh</w:t>
      </w:r>
      <w:proofErr w:type="spellEnd"/>
      <w:r w:rsidRPr="00017B9D">
        <w:rPr>
          <w:rFonts w:ascii="Arial" w:hAnsi="Arial" w:cs="Arial"/>
          <w:sz w:val="16"/>
          <w:szCs w:val="16"/>
        </w:rPr>
        <w:t>)</w:t>
      </w:r>
      <w:r w:rsidRPr="00017B9D">
        <w:rPr>
          <w:rFonts w:ascii="Arial" w:hAnsi="Arial" w:cs="Arial"/>
          <w:sz w:val="16"/>
          <w:szCs w:val="16"/>
        </w:rPr>
        <w:tab/>
        <w:t xml:space="preserve">je marginální cena standardního produktu regulační energie dodané proti směru systémové odchylky stanovená </w:t>
      </w:r>
      <w:r w:rsidR="00AB51C3" w:rsidRPr="00017B9D">
        <w:rPr>
          <w:rFonts w:ascii="Arial" w:hAnsi="Arial" w:cs="Arial"/>
          <w:sz w:val="16"/>
          <w:szCs w:val="16"/>
        </w:rPr>
        <w:t>po</w:t>
      </w:r>
      <w:r w:rsidRPr="00017B9D">
        <w:rPr>
          <w:rFonts w:ascii="Arial" w:hAnsi="Arial" w:cs="Arial"/>
          <w:sz w:val="16"/>
          <w:szCs w:val="16"/>
        </w:rPr>
        <w:t xml:space="preserve">dle odstavce </w:t>
      </w:r>
      <w:r w:rsidR="00277977" w:rsidRPr="00017B9D">
        <w:rPr>
          <w:rFonts w:ascii="Arial" w:hAnsi="Arial" w:cs="Arial"/>
          <w:sz w:val="16"/>
          <w:szCs w:val="16"/>
        </w:rPr>
        <w:t>3</w:t>
      </w:r>
      <w:r w:rsidRPr="00017B9D">
        <w:rPr>
          <w:rFonts w:ascii="Arial" w:hAnsi="Arial" w:cs="Arial"/>
          <w:sz w:val="16"/>
          <w:szCs w:val="16"/>
        </w:rPr>
        <w:t xml:space="preserve"> písm. c) v daném vyhodnocovacím intervalu, </w:t>
      </w:r>
    </w:p>
    <w:p w14:paraId="5CB0AD8D" w14:textId="2ADB5286"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00FEEE24" w14:textId="0A70EE04"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α, β (Kč/MWh</w:t>
      </w:r>
      <w:r w:rsidRPr="00017B9D">
        <w:rPr>
          <w:rFonts w:ascii="Arial" w:hAnsi="Arial" w:cs="Arial"/>
          <w:sz w:val="16"/>
          <w:szCs w:val="16"/>
          <w:vertAlign w:val="superscript"/>
        </w:rPr>
        <w:t>2</w:t>
      </w:r>
      <w:r w:rsidRPr="00017B9D">
        <w:rPr>
          <w:rFonts w:ascii="Arial" w:hAnsi="Arial" w:cs="Arial"/>
          <w:sz w:val="16"/>
          <w:szCs w:val="16"/>
        </w:rPr>
        <w:t>)</w:t>
      </w:r>
      <w:r w:rsidRPr="00017B9D">
        <w:rPr>
          <w:rFonts w:ascii="Arial" w:hAnsi="Arial" w:cs="Arial"/>
          <w:sz w:val="16"/>
          <w:szCs w:val="16"/>
        </w:rPr>
        <w:tab/>
        <w:t xml:space="preserve">je </w:t>
      </w:r>
      <w:r w:rsidR="00AF35FE" w:rsidRPr="00017B9D">
        <w:rPr>
          <w:rFonts w:ascii="Arial" w:hAnsi="Arial" w:cs="Arial"/>
          <w:sz w:val="16"/>
          <w:szCs w:val="16"/>
        </w:rPr>
        <w:t>cena</w:t>
      </w:r>
      <w:r w:rsidRPr="00017B9D">
        <w:rPr>
          <w:rFonts w:ascii="Arial" w:hAnsi="Arial" w:cs="Arial"/>
          <w:sz w:val="16"/>
          <w:szCs w:val="16"/>
        </w:rPr>
        <w:t xml:space="preserve"> usměrňující výslednou hodnotu </w:t>
      </w:r>
      <w:r w:rsidR="00D30324" w:rsidRPr="00017B9D">
        <w:rPr>
          <w:rFonts w:ascii="Arial" w:hAnsi="Arial" w:cs="Arial"/>
          <w:sz w:val="16"/>
          <w:szCs w:val="16"/>
        </w:rPr>
        <w:t xml:space="preserve">pobídkové </w:t>
      </w:r>
      <w:r w:rsidRPr="00017B9D">
        <w:rPr>
          <w:rFonts w:ascii="Arial" w:hAnsi="Arial" w:cs="Arial"/>
          <w:sz w:val="16"/>
          <w:szCs w:val="16"/>
        </w:rPr>
        <w:t>komponenty</w:t>
      </w:r>
      <w:r w:rsidR="00FB7C67" w:rsidRPr="00017B9D">
        <w:rPr>
          <w:rFonts w:ascii="Arial" w:hAnsi="Arial" w:cs="Arial"/>
          <w:sz w:val="16"/>
          <w:szCs w:val="16"/>
        </w:rPr>
        <w:t xml:space="preserve"> P</w:t>
      </w:r>
      <w:r w:rsidR="00FB7C67" w:rsidRPr="00017B9D">
        <w:rPr>
          <w:rFonts w:ascii="Arial" w:hAnsi="Arial" w:cs="Arial"/>
          <w:sz w:val="16"/>
          <w:szCs w:val="16"/>
          <w:vertAlign w:val="subscript"/>
        </w:rPr>
        <w:t>SO</w:t>
      </w:r>
      <w:r w:rsidR="00D30324" w:rsidRPr="00017B9D">
        <w:rPr>
          <w:rFonts w:ascii="Arial" w:hAnsi="Arial" w:cs="Arial"/>
          <w:sz w:val="16"/>
          <w:szCs w:val="16"/>
        </w:rPr>
        <w:t xml:space="preserve">; </w:t>
      </w:r>
      <w:r w:rsidR="00AF35FE" w:rsidRPr="00017B9D">
        <w:rPr>
          <w:rFonts w:ascii="Arial" w:hAnsi="Arial" w:cs="Arial"/>
          <w:sz w:val="16"/>
          <w:szCs w:val="16"/>
        </w:rPr>
        <w:t>cena</w:t>
      </w:r>
      <w:r w:rsidR="00D30324" w:rsidRPr="00017B9D">
        <w:rPr>
          <w:rFonts w:ascii="Arial" w:hAnsi="Arial" w:cs="Arial"/>
          <w:sz w:val="16"/>
          <w:szCs w:val="16"/>
        </w:rPr>
        <w:t xml:space="preserve"> α a β je stanovena cenovým rozhodnutím Úřadu</w:t>
      </w:r>
      <w:r w:rsidRPr="00017B9D">
        <w:rPr>
          <w:rFonts w:ascii="Arial" w:hAnsi="Arial" w:cs="Arial"/>
          <w:sz w:val="16"/>
          <w:szCs w:val="16"/>
        </w:rPr>
        <w:t>.</w:t>
      </w:r>
    </w:p>
    <w:p w14:paraId="4F028E7A" w14:textId="2967B465"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3020CF64" w14:textId="0A804F3A"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75C0F1F0" w14:textId="4C54FF91" w:rsidR="00837497" w:rsidRPr="00017B9D" w:rsidRDefault="00837497" w:rsidP="00837497">
      <w:pPr>
        <w:widowControl w:val="0"/>
        <w:autoSpaceDE w:val="0"/>
        <w:autoSpaceDN w:val="0"/>
        <w:adjustRightInd w:val="0"/>
        <w:spacing w:after="0" w:line="240" w:lineRule="auto"/>
        <w:ind w:firstLine="720"/>
        <w:jc w:val="both"/>
        <w:rPr>
          <w:rFonts w:ascii="Arial" w:hAnsi="Arial" w:cs="Arial"/>
          <w:sz w:val="16"/>
          <w:szCs w:val="16"/>
        </w:rPr>
      </w:pPr>
      <w:r w:rsidRPr="00017B9D">
        <w:rPr>
          <w:rFonts w:ascii="Arial" w:hAnsi="Arial" w:cs="Arial"/>
          <w:sz w:val="16"/>
          <w:szCs w:val="16"/>
        </w:rPr>
        <w:t>(</w:t>
      </w:r>
      <w:r w:rsidR="00277977" w:rsidRPr="00017B9D">
        <w:rPr>
          <w:rFonts w:ascii="Arial" w:hAnsi="Arial" w:cs="Arial"/>
          <w:sz w:val="16"/>
          <w:szCs w:val="16"/>
        </w:rPr>
        <w:t>8</w:t>
      </w:r>
      <w:r w:rsidRPr="00017B9D">
        <w:rPr>
          <w:rFonts w:ascii="Arial" w:hAnsi="Arial" w:cs="Arial"/>
          <w:sz w:val="16"/>
          <w:szCs w:val="16"/>
        </w:rPr>
        <w:t>) Pro určení směru platby za odchylku v závislosti na systémové odchylce, zúčtovací ceně odchylky a pozici subjektu zúčtování platí</w:t>
      </w:r>
    </w:p>
    <w:p w14:paraId="060E7063" w14:textId="73DD3F3B" w:rsidR="00837497" w:rsidRPr="00017B9D" w:rsidRDefault="00837497" w:rsidP="00837497">
      <w:pPr>
        <w:spacing w:after="0" w:line="240" w:lineRule="auto"/>
        <w:rPr>
          <w:rFonts w:ascii="Arial" w:hAnsi="Arial" w:cs="Arial"/>
          <w:bCs/>
          <w:sz w:val="18"/>
          <w:szCs w:val="18"/>
        </w:rPr>
      </w:pPr>
    </w:p>
    <w:tbl>
      <w:tblPr>
        <w:tblW w:w="9076" w:type="dxa"/>
        <w:tblCellMar>
          <w:left w:w="70" w:type="dxa"/>
          <w:right w:w="70" w:type="dxa"/>
        </w:tblCellMar>
        <w:tblLook w:val="04A0" w:firstRow="1" w:lastRow="0" w:firstColumn="1" w:lastColumn="0" w:noHBand="0" w:noVBand="1"/>
      </w:tblPr>
      <w:tblGrid>
        <w:gridCol w:w="1187"/>
        <w:gridCol w:w="1088"/>
        <w:gridCol w:w="2374"/>
        <w:gridCol w:w="4427"/>
      </w:tblGrid>
      <w:tr w:rsidR="00837497" w:rsidRPr="00915420" w14:paraId="5BE30158" w14:textId="7A1685C5" w:rsidTr="003F6327">
        <w:trPr>
          <w:trHeight w:val="631"/>
        </w:trPr>
        <w:tc>
          <w:tcPr>
            <w:tcW w:w="1187"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72FA4487" w14:textId="09CFA74F" w:rsidR="00837497" w:rsidRPr="00017B9D" w:rsidRDefault="00837497" w:rsidP="003F6327">
            <w:pPr>
              <w:spacing w:after="0" w:line="240" w:lineRule="auto"/>
              <w:rPr>
                <w:rFonts w:ascii="Arial" w:hAnsi="Arial" w:cs="Arial"/>
                <w:color w:val="000000"/>
                <w:sz w:val="16"/>
                <w:szCs w:val="16"/>
              </w:rPr>
            </w:pPr>
            <w:bookmarkStart w:id="139" w:name="_Hlk82589621"/>
            <w:r w:rsidRPr="00017B9D">
              <w:rPr>
                <w:rFonts w:ascii="Arial" w:hAnsi="Arial" w:cs="Arial"/>
                <w:color w:val="000000"/>
                <w:sz w:val="16"/>
                <w:szCs w:val="16"/>
              </w:rPr>
              <w:t>Systémová odchylka</w:t>
            </w:r>
          </w:p>
        </w:tc>
        <w:tc>
          <w:tcPr>
            <w:tcW w:w="1088" w:type="dxa"/>
            <w:tcBorders>
              <w:top w:val="single" w:sz="8" w:space="0" w:color="auto"/>
              <w:left w:val="nil"/>
              <w:bottom w:val="single" w:sz="8" w:space="0" w:color="auto"/>
              <w:right w:val="single" w:sz="8" w:space="0" w:color="auto"/>
            </w:tcBorders>
            <w:shd w:val="clear" w:color="000000" w:fill="FFFFFF"/>
            <w:vAlign w:val="center"/>
            <w:hideMark/>
          </w:tcPr>
          <w:p w14:paraId="0623E296" w14:textId="7E523253"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Zúčtovací cena odchylky</w:t>
            </w:r>
          </w:p>
        </w:tc>
        <w:tc>
          <w:tcPr>
            <w:tcW w:w="2374" w:type="dxa"/>
            <w:tcBorders>
              <w:top w:val="single" w:sz="8" w:space="0" w:color="auto"/>
              <w:left w:val="nil"/>
              <w:bottom w:val="single" w:sz="8" w:space="0" w:color="auto"/>
              <w:right w:val="single" w:sz="8" w:space="0" w:color="auto"/>
            </w:tcBorders>
            <w:shd w:val="clear" w:color="000000" w:fill="FFFFFF"/>
            <w:vAlign w:val="center"/>
            <w:hideMark/>
          </w:tcPr>
          <w:p w14:paraId="29B84B91" w14:textId="326195EF"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Pozice subjektu zúčtování</w:t>
            </w:r>
          </w:p>
        </w:tc>
        <w:tc>
          <w:tcPr>
            <w:tcW w:w="4427" w:type="dxa"/>
            <w:tcBorders>
              <w:top w:val="single" w:sz="8" w:space="0" w:color="auto"/>
              <w:left w:val="nil"/>
              <w:bottom w:val="single" w:sz="8" w:space="0" w:color="auto"/>
              <w:right w:val="single" w:sz="8" w:space="0" w:color="auto"/>
            </w:tcBorders>
            <w:shd w:val="clear" w:color="000000" w:fill="FFFFFF"/>
            <w:vAlign w:val="center"/>
            <w:hideMark/>
          </w:tcPr>
          <w:p w14:paraId="1E37C08F" w14:textId="64C1CE5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Směr plateb</w:t>
            </w:r>
          </w:p>
        </w:tc>
      </w:tr>
      <w:tr w:rsidR="00837497" w:rsidRPr="00915420" w14:paraId="6B34090E" w14:textId="11C36D1C" w:rsidTr="003F6327">
        <w:trPr>
          <w:trHeight w:val="425"/>
        </w:trPr>
        <w:tc>
          <w:tcPr>
            <w:tcW w:w="1187" w:type="dxa"/>
            <w:vMerge w:val="restart"/>
            <w:tcBorders>
              <w:top w:val="nil"/>
              <w:left w:val="single" w:sz="8" w:space="0" w:color="auto"/>
              <w:bottom w:val="single" w:sz="8" w:space="0" w:color="000000"/>
              <w:right w:val="single" w:sz="8" w:space="0" w:color="auto"/>
            </w:tcBorders>
            <w:shd w:val="clear" w:color="auto" w:fill="auto"/>
            <w:vAlign w:val="center"/>
            <w:hideMark/>
          </w:tcPr>
          <w:p w14:paraId="2EB76D2E" w14:textId="4D16DB6A" w:rsidR="00837497" w:rsidRPr="00017B9D" w:rsidRDefault="00837497" w:rsidP="003F6327">
            <w:pPr>
              <w:spacing w:after="0" w:line="240" w:lineRule="auto"/>
              <w:jc w:val="center"/>
              <w:rPr>
                <w:rFonts w:ascii="Arial" w:hAnsi="Arial" w:cs="Arial"/>
                <w:color w:val="000000"/>
                <w:sz w:val="16"/>
                <w:szCs w:val="16"/>
              </w:rPr>
            </w:pPr>
            <w:proofErr w:type="gramStart"/>
            <w:r w:rsidRPr="00017B9D">
              <w:rPr>
                <w:rFonts w:ascii="Arial" w:hAnsi="Arial" w:cs="Arial"/>
                <w:color w:val="000000"/>
                <w:sz w:val="16"/>
                <w:szCs w:val="16"/>
              </w:rPr>
              <w:t>&lt; 0</w:t>
            </w:r>
            <w:proofErr w:type="gramEnd"/>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14:paraId="4DE439E1" w14:textId="00EC4D4D" w:rsidR="00837497" w:rsidRPr="00017B9D" w:rsidRDefault="00837497" w:rsidP="003F6327">
            <w:pPr>
              <w:spacing w:after="0" w:line="240" w:lineRule="auto"/>
              <w:jc w:val="center"/>
              <w:rPr>
                <w:rFonts w:ascii="Arial" w:hAnsi="Arial" w:cs="Arial"/>
                <w:color w:val="000000"/>
                <w:sz w:val="16"/>
                <w:szCs w:val="16"/>
              </w:rPr>
            </w:pPr>
            <w:r w:rsidRPr="00017B9D">
              <w:rPr>
                <w:rFonts w:ascii="Arial" w:hAnsi="Arial" w:cs="Arial"/>
                <w:color w:val="000000"/>
                <w:sz w:val="16"/>
                <w:szCs w:val="16"/>
              </w:rPr>
              <w:t>&gt; 0</w:t>
            </w:r>
          </w:p>
        </w:tc>
        <w:tc>
          <w:tcPr>
            <w:tcW w:w="2374" w:type="dxa"/>
            <w:tcBorders>
              <w:top w:val="nil"/>
              <w:left w:val="nil"/>
              <w:bottom w:val="single" w:sz="8" w:space="0" w:color="auto"/>
              <w:right w:val="single" w:sz="8" w:space="0" w:color="auto"/>
            </w:tcBorders>
            <w:shd w:val="clear" w:color="auto" w:fill="auto"/>
            <w:vAlign w:val="center"/>
            <w:hideMark/>
          </w:tcPr>
          <w:p w14:paraId="478D411B" w14:textId="045E23A5"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v odchylce</w:t>
            </w:r>
          </w:p>
        </w:tc>
        <w:tc>
          <w:tcPr>
            <w:tcW w:w="4427" w:type="dxa"/>
            <w:tcBorders>
              <w:top w:val="nil"/>
              <w:left w:val="nil"/>
              <w:bottom w:val="single" w:sz="8" w:space="0" w:color="auto"/>
              <w:right w:val="single" w:sz="8" w:space="0" w:color="auto"/>
            </w:tcBorders>
            <w:shd w:val="clear" w:color="auto" w:fill="auto"/>
            <w:vAlign w:val="center"/>
            <w:hideMark/>
          </w:tcPr>
          <w:p w14:paraId="110796E2" w14:textId="2A8A2BEA"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subjekt zúčtování platí operátorovi trhu</w:t>
            </w:r>
          </w:p>
        </w:tc>
      </w:tr>
      <w:tr w:rsidR="00837497" w:rsidRPr="00915420" w14:paraId="6B28641A" w14:textId="0D7C8694"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464C5DB0" w14:textId="113D8F19" w:rsidR="00837497" w:rsidRPr="00017B9D" w:rsidRDefault="00837497" w:rsidP="003F6327">
            <w:pPr>
              <w:spacing w:after="0" w:line="240" w:lineRule="auto"/>
              <w:rPr>
                <w:rFonts w:ascii="Arial" w:hAnsi="Arial" w:cs="Arial"/>
                <w:color w:val="000000"/>
                <w:sz w:val="16"/>
                <w:szCs w:val="16"/>
              </w:rPr>
            </w:pPr>
          </w:p>
        </w:tc>
        <w:tc>
          <w:tcPr>
            <w:tcW w:w="1088" w:type="dxa"/>
            <w:vMerge/>
            <w:tcBorders>
              <w:top w:val="nil"/>
              <w:left w:val="single" w:sz="8" w:space="0" w:color="auto"/>
              <w:bottom w:val="single" w:sz="8" w:space="0" w:color="000000"/>
              <w:right w:val="single" w:sz="8" w:space="0" w:color="auto"/>
            </w:tcBorders>
            <w:vAlign w:val="center"/>
            <w:hideMark/>
          </w:tcPr>
          <w:p w14:paraId="7AB30FA9" w14:textId="01A76B98" w:rsidR="00837497" w:rsidRPr="00017B9D" w:rsidRDefault="00837497" w:rsidP="003F6327">
            <w:pPr>
              <w:spacing w:after="0" w:line="240" w:lineRule="auto"/>
              <w:jc w:val="center"/>
              <w:rPr>
                <w:rFonts w:ascii="Arial" w:hAnsi="Arial" w:cs="Arial"/>
                <w:color w:val="000000"/>
                <w:sz w:val="16"/>
                <w:szCs w:val="16"/>
              </w:rPr>
            </w:pPr>
          </w:p>
        </w:tc>
        <w:tc>
          <w:tcPr>
            <w:tcW w:w="2374" w:type="dxa"/>
            <w:tcBorders>
              <w:top w:val="nil"/>
              <w:left w:val="nil"/>
              <w:bottom w:val="single" w:sz="8" w:space="0" w:color="auto"/>
              <w:right w:val="single" w:sz="8" w:space="0" w:color="auto"/>
            </w:tcBorders>
            <w:shd w:val="clear" w:color="auto" w:fill="auto"/>
            <w:vAlign w:val="center"/>
            <w:hideMark/>
          </w:tcPr>
          <w:p w14:paraId="426CC7B9" w14:textId="0ED75637"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 xml:space="preserve">v </w:t>
            </w:r>
            <w:proofErr w:type="spellStart"/>
            <w:r w:rsidRPr="00017B9D">
              <w:rPr>
                <w:rFonts w:ascii="Arial" w:hAnsi="Arial" w:cs="Arial"/>
                <w:color w:val="000000"/>
                <w:sz w:val="16"/>
                <w:szCs w:val="16"/>
              </w:rPr>
              <w:t>protiodchylce</w:t>
            </w:r>
            <w:proofErr w:type="spellEnd"/>
          </w:p>
        </w:tc>
        <w:tc>
          <w:tcPr>
            <w:tcW w:w="4427" w:type="dxa"/>
            <w:tcBorders>
              <w:top w:val="nil"/>
              <w:left w:val="nil"/>
              <w:bottom w:val="single" w:sz="8" w:space="0" w:color="auto"/>
              <w:right w:val="single" w:sz="8" w:space="0" w:color="auto"/>
            </w:tcBorders>
            <w:shd w:val="clear" w:color="auto" w:fill="auto"/>
            <w:vAlign w:val="center"/>
            <w:hideMark/>
          </w:tcPr>
          <w:p w14:paraId="6236CB76" w14:textId="4C87B6C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operátor trhu</w:t>
            </w:r>
            <w:r w:rsidR="00540F41" w:rsidRPr="00017B9D">
              <w:rPr>
                <w:rFonts w:ascii="Arial" w:hAnsi="Arial" w:cs="Arial"/>
                <w:color w:val="000000"/>
                <w:sz w:val="16"/>
                <w:szCs w:val="16"/>
              </w:rPr>
              <w:t xml:space="preserve"> </w:t>
            </w:r>
            <w:r w:rsidRPr="00017B9D">
              <w:rPr>
                <w:rFonts w:ascii="Arial" w:hAnsi="Arial" w:cs="Arial"/>
                <w:color w:val="000000"/>
                <w:sz w:val="16"/>
                <w:szCs w:val="16"/>
              </w:rPr>
              <w:t>platí subjektu zúčtování</w:t>
            </w:r>
          </w:p>
        </w:tc>
      </w:tr>
      <w:tr w:rsidR="00837497" w:rsidRPr="00915420" w14:paraId="0B06ACC8" w14:textId="0B265C2F"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07952B6A" w14:textId="7D43A6C4" w:rsidR="00837497" w:rsidRPr="00017B9D" w:rsidRDefault="00837497" w:rsidP="003F6327">
            <w:pPr>
              <w:spacing w:after="0" w:line="240" w:lineRule="auto"/>
              <w:rPr>
                <w:rFonts w:ascii="Arial" w:hAnsi="Arial" w:cs="Arial"/>
                <w:color w:val="000000"/>
                <w:sz w:val="16"/>
                <w:szCs w:val="16"/>
              </w:rPr>
            </w:pPr>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14:paraId="00AF3FA1" w14:textId="2761A697" w:rsidR="00837497" w:rsidRPr="00017B9D" w:rsidRDefault="00837497" w:rsidP="003F6327">
            <w:pPr>
              <w:spacing w:after="0" w:line="240" w:lineRule="auto"/>
              <w:jc w:val="center"/>
              <w:rPr>
                <w:rFonts w:ascii="Arial" w:hAnsi="Arial" w:cs="Arial"/>
                <w:color w:val="000000"/>
                <w:sz w:val="16"/>
                <w:szCs w:val="16"/>
              </w:rPr>
            </w:pPr>
            <w:proofErr w:type="gramStart"/>
            <w:r w:rsidRPr="00017B9D">
              <w:rPr>
                <w:rFonts w:ascii="Arial" w:hAnsi="Arial" w:cs="Arial"/>
                <w:color w:val="000000"/>
                <w:sz w:val="16"/>
                <w:szCs w:val="16"/>
              </w:rPr>
              <w:t>&lt; 0</w:t>
            </w:r>
            <w:proofErr w:type="gramEnd"/>
          </w:p>
        </w:tc>
        <w:tc>
          <w:tcPr>
            <w:tcW w:w="2374" w:type="dxa"/>
            <w:tcBorders>
              <w:top w:val="nil"/>
              <w:left w:val="nil"/>
              <w:bottom w:val="single" w:sz="8" w:space="0" w:color="auto"/>
              <w:right w:val="single" w:sz="8" w:space="0" w:color="auto"/>
            </w:tcBorders>
            <w:shd w:val="clear" w:color="auto" w:fill="auto"/>
            <w:vAlign w:val="center"/>
            <w:hideMark/>
          </w:tcPr>
          <w:p w14:paraId="5E28A6DA" w14:textId="6840AC38"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v odchylce</w:t>
            </w:r>
          </w:p>
        </w:tc>
        <w:tc>
          <w:tcPr>
            <w:tcW w:w="4427" w:type="dxa"/>
            <w:tcBorders>
              <w:top w:val="nil"/>
              <w:left w:val="nil"/>
              <w:bottom w:val="single" w:sz="8" w:space="0" w:color="auto"/>
              <w:right w:val="single" w:sz="8" w:space="0" w:color="auto"/>
            </w:tcBorders>
            <w:shd w:val="clear" w:color="auto" w:fill="auto"/>
            <w:vAlign w:val="center"/>
            <w:hideMark/>
          </w:tcPr>
          <w:p w14:paraId="5895EF35" w14:textId="141BD77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operátor trhu platí subjektu zúčtování</w:t>
            </w:r>
          </w:p>
        </w:tc>
      </w:tr>
      <w:tr w:rsidR="00837497" w:rsidRPr="00915420" w14:paraId="69312AE2" w14:textId="54EAE33A"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1A1F370C" w14:textId="59AB2A06" w:rsidR="00837497" w:rsidRPr="00017B9D" w:rsidRDefault="00837497" w:rsidP="003F6327">
            <w:pPr>
              <w:spacing w:after="0" w:line="240" w:lineRule="auto"/>
              <w:rPr>
                <w:rFonts w:ascii="Arial" w:hAnsi="Arial" w:cs="Arial"/>
                <w:color w:val="000000"/>
                <w:sz w:val="16"/>
                <w:szCs w:val="16"/>
              </w:rPr>
            </w:pPr>
          </w:p>
        </w:tc>
        <w:tc>
          <w:tcPr>
            <w:tcW w:w="1088" w:type="dxa"/>
            <w:vMerge/>
            <w:tcBorders>
              <w:top w:val="nil"/>
              <w:left w:val="single" w:sz="8" w:space="0" w:color="auto"/>
              <w:bottom w:val="single" w:sz="8" w:space="0" w:color="000000"/>
              <w:right w:val="single" w:sz="8" w:space="0" w:color="auto"/>
            </w:tcBorders>
            <w:vAlign w:val="center"/>
            <w:hideMark/>
          </w:tcPr>
          <w:p w14:paraId="3A8F784A" w14:textId="167815CD" w:rsidR="00837497" w:rsidRPr="00017B9D" w:rsidRDefault="00837497" w:rsidP="003F6327">
            <w:pPr>
              <w:spacing w:after="0" w:line="240" w:lineRule="auto"/>
              <w:jc w:val="center"/>
              <w:rPr>
                <w:rFonts w:ascii="Arial" w:hAnsi="Arial" w:cs="Arial"/>
                <w:color w:val="000000"/>
                <w:sz w:val="16"/>
                <w:szCs w:val="16"/>
              </w:rPr>
            </w:pPr>
          </w:p>
        </w:tc>
        <w:tc>
          <w:tcPr>
            <w:tcW w:w="2374" w:type="dxa"/>
            <w:tcBorders>
              <w:top w:val="nil"/>
              <w:left w:val="nil"/>
              <w:bottom w:val="single" w:sz="8" w:space="0" w:color="auto"/>
              <w:right w:val="single" w:sz="8" w:space="0" w:color="auto"/>
            </w:tcBorders>
            <w:shd w:val="clear" w:color="auto" w:fill="auto"/>
            <w:vAlign w:val="center"/>
            <w:hideMark/>
          </w:tcPr>
          <w:p w14:paraId="2D0679D0" w14:textId="17E92959"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 xml:space="preserve">v </w:t>
            </w:r>
            <w:proofErr w:type="spellStart"/>
            <w:r w:rsidRPr="00017B9D">
              <w:rPr>
                <w:rFonts w:ascii="Arial" w:hAnsi="Arial" w:cs="Arial"/>
                <w:color w:val="000000"/>
                <w:sz w:val="16"/>
                <w:szCs w:val="16"/>
              </w:rPr>
              <w:t>protiodchylce</w:t>
            </w:r>
            <w:proofErr w:type="spellEnd"/>
          </w:p>
        </w:tc>
        <w:tc>
          <w:tcPr>
            <w:tcW w:w="4427" w:type="dxa"/>
            <w:tcBorders>
              <w:top w:val="nil"/>
              <w:left w:val="nil"/>
              <w:bottom w:val="single" w:sz="8" w:space="0" w:color="auto"/>
              <w:right w:val="single" w:sz="8" w:space="0" w:color="auto"/>
            </w:tcBorders>
            <w:shd w:val="clear" w:color="auto" w:fill="auto"/>
            <w:vAlign w:val="center"/>
            <w:hideMark/>
          </w:tcPr>
          <w:p w14:paraId="6C7BEC9D" w14:textId="66E406EF"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subjekt zúčtování platí operátorovi trhu</w:t>
            </w:r>
          </w:p>
        </w:tc>
      </w:tr>
      <w:tr w:rsidR="00837497" w:rsidRPr="00915420" w14:paraId="413CBE9F" w14:textId="198C26B4" w:rsidTr="003F6327">
        <w:trPr>
          <w:trHeight w:val="425"/>
        </w:trPr>
        <w:tc>
          <w:tcPr>
            <w:tcW w:w="1187" w:type="dxa"/>
            <w:vMerge w:val="restart"/>
            <w:tcBorders>
              <w:top w:val="nil"/>
              <w:left w:val="single" w:sz="8" w:space="0" w:color="auto"/>
              <w:bottom w:val="single" w:sz="8" w:space="0" w:color="000000"/>
              <w:right w:val="single" w:sz="8" w:space="0" w:color="auto"/>
            </w:tcBorders>
            <w:shd w:val="clear" w:color="auto" w:fill="auto"/>
            <w:vAlign w:val="center"/>
            <w:hideMark/>
          </w:tcPr>
          <w:p w14:paraId="1E471704" w14:textId="521C1132" w:rsidR="00837497" w:rsidRPr="00017B9D" w:rsidRDefault="00837497" w:rsidP="003F6327">
            <w:pPr>
              <w:spacing w:after="0" w:line="240" w:lineRule="auto"/>
              <w:jc w:val="center"/>
              <w:rPr>
                <w:rFonts w:ascii="Arial" w:hAnsi="Arial" w:cs="Arial"/>
                <w:color w:val="000000"/>
                <w:sz w:val="16"/>
                <w:szCs w:val="16"/>
              </w:rPr>
            </w:pPr>
            <w:r w:rsidRPr="00017B9D">
              <w:rPr>
                <w:rFonts w:ascii="Arial" w:hAnsi="Arial" w:cs="Arial"/>
                <w:color w:val="000000"/>
                <w:sz w:val="16"/>
                <w:szCs w:val="16"/>
              </w:rPr>
              <w:t>&gt; 0</w:t>
            </w:r>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14:paraId="284AB20C" w14:textId="19CC7EF0" w:rsidR="00837497" w:rsidRPr="00017B9D" w:rsidRDefault="00837497" w:rsidP="003F6327">
            <w:pPr>
              <w:spacing w:after="0" w:line="240" w:lineRule="auto"/>
              <w:jc w:val="center"/>
              <w:rPr>
                <w:rFonts w:ascii="Arial" w:hAnsi="Arial" w:cs="Arial"/>
                <w:color w:val="000000"/>
                <w:sz w:val="16"/>
                <w:szCs w:val="16"/>
              </w:rPr>
            </w:pPr>
            <w:r w:rsidRPr="00017B9D">
              <w:rPr>
                <w:rFonts w:ascii="Arial" w:hAnsi="Arial" w:cs="Arial"/>
                <w:color w:val="000000"/>
                <w:sz w:val="16"/>
                <w:szCs w:val="16"/>
              </w:rPr>
              <w:t>&gt; 0</w:t>
            </w:r>
          </w:p>
        </w:tc>
        <w:tc>
          <w:tcPr>
            <w:tcW w:w="2374" w:type="dxa"/>
            <w:tcBorders>
              <w:top w:val="nil"/>
              <w:left w:val="nil"/>
              <w:bottom w:val="single" w:sz="8" w:space="0" w:color="auto"/>
              <w:right w:val="single" w:sz="8" w:space="0" w:color="auto"/>
            </w:tcBorders>
            <w:shd w:val="clear" w:color="auto" w:fill="auto"/>
            <w:vAlign w:val="center"/>
            <w:hideMark/>
          </w:tcPr>
          <w:p w14:paraId="549D35AC" w14:textId="552E7382"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v odchylce</w:t>
            </w:r>
          </w:p>
        </w:tc>
        <w:tc>
          <w:tcPr>
            <w:tcW w:w="4427" w:type="dxa"/>
            <w:tcBorders>
              <w:top w:val="nil"/>
              <w:left w:val="nil"/>
              <w:bottom w:val="single" w:sz="8" w:space="0" w:color="auto"/>
              <w:right w:val="single" w:sz="8" w:space="0" w:color="auto"/>
            </w:tcBorders>
            <w:shd w:val="clear" w:color="auto" w:fill="auto"/>
            <w:vAlign w:val="center"/>
            <w:hideMark/>
          </w:tcPr>
          <w:p w14:paraId="2E20F3FB" w14:textId="3FC23C32"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operátor trhu platí subjektu zúčtování</w:t>
            </w:r>
          </w:p>
        </w:tc>
      </w:tr>
      <w:tr w:rsidR="00837497" w:rsidRPr="00915420" w14:paraId="4F6A5FCF" w14:textId="56996E90"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5269BCD1" w14:textId="30B58761" w:rsidR="00837497" w:rsidRPr="00017B9D" w:rsidRDefault="00837497" w:rsidP="003F6327">
            <w:pPr>
              <w:spacing w:after="0" w:line="240" w:lineRule="auto"/>
              <w:rPr>
                <w:rFonts w:ascii="Arial" w:hAnsi="Arial" w:cs="Arial"/>
                <w:color w:val="000000"/>
                <w:sz w:val="16"/>
                <w:szCs w:val="16"/>
              </w:rPr>
            </w:pPr>
          </w:p>
        </w:tc>
        <w:tc>
          <w:tcPr>
            <w:tcW w:w="1088" w:type="dxa"/>
            <w:vMerge/>
            <w:tcBorders>
              <w:top w:val="nil"/>
              <w:left w:val="single" w:sz="8" w:space="0" w:color="auto"/>
              <w:bottom w:val="single" w:sz="8" w:space="0" w:color="000000"/>
              <w:right w:val="single" w:sz="8" w:space="0" w:color="auto"/>
            </w:tcBorders>
            <w:vAlign w:val="center"/>
            <w:hideMark/>
          </w:tcPr>
          <w:p w14:paraId="3D7D7CB6" w14:textId="3F1772B9" w:rsidR="00837497" w:rsidRPr="00017B9D" w:rsidRDefault="00837497" w:rsidP="003F6327">
            <w:pPr>
              <w:spacing w:after="0" w:line="240" w:lineRule="auto"/>
              <w:jc w:val="center"/>
              <w:rPr>
                <w:rFonts w:ascii="Arial" w:hAnsi="Arial" w:cs="Arial"/>
                <w:color w:val="000000"/>
                <w:sz w:val="16"/>
                <w:szCs w:val="16"/>
              </w:rPr>
            </w:pPr>
          </w:p>
        </w:tc>
        <w:tc>
          <w:tcPr>
            <w:tcW w:w="2374" w:type="dxa"/>
            <w:tcBorders>
              <w:top w:val="nil"/>
              <w:left w:val="nil"/>
              <w:bottom w:val="single" w:sz="8" w:space="0" w:color="auto"/>
              <w:right w:val="single" w:sz="8" w:space="0" w:color="auto"/>
            </w:tcBorders>
            <w:shd w:val="clear" w:color="auto" w:fill="auto"/>
            <w:vAlign w:val="center"/>
            <w:hideMark/>
          </w:tcPr>
          <w:p w14:paraId="12262358" w14:textId="0198FEE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 xml:space="preserve">v </w:t>
            </w:r>
            <w:proofErr w:type="spellStart"/>
            <w:r w:rsidRPr="00017B9D">
              <w:rPr>
                <w:rFonts w:ascii="Arial" w:hAnsi="Arial" w:cs="Arial"/>
                <w:color w:val="000000"/>
                <w:sz w:val="16"/>
                <w:szCs w:val="16"/>
              </w:rPr>
              <w:t>protiodchylce</w:t>
            </w:r>
            <w:proofErr w:type="spellEnd"/>
          </w:p>
        </w:tc>
        <w:tc>
          <w:tcPr>
            <w:tcW w:w="4427" w:type="dxa"/>
            <w:tcBorders>
              <w:top w:val="nil"/>
              <w:left w:val="nil"/>
              <w:bottom w:val="single" w:sz="8" w:space="0" w:color="auto"/>
              <w:right w:val="single" w:sz="8" w:space="0" w:color="auto"/>
            </w:tcBorders>
            <w:shd w:val="clear" w:color="auto" w:fill="auto"/>
            <w:vAlign w:val="center"/>
            <w:hideMark/>
          </w:tcPr>
          <w:p w14:paraId="5C26968C" w14:textId="657863C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subjekt zúčtování platí operátorovi trhu</w:t>
            </w:r>
          </w:p>
        </w:tc>
      </w:tr>
      <w:tr w:rsidR="00837497" w:rsidRPr="00915420" w14:paraId="1E17B559" w14:textId="6E3C3DEC"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3EEA7811" w14:textId="57336D5E" w:rsidR="00837497" w:rsidRPr="00017B9D" w:rsidRDefault="00837497" w:rsidP="003F6327">
            <w:pPr>
              <w:spacing w:after="0" w:line="240" w:lineRule="auto"/>
              <w:rPr>
                <w:rFonts w:ascii="Arial" w:hAnsi="Arial" w:cs="Arial"/>
                <w:color w:val="000000"/>
                <w:sz w:val="16"/>
                <w:szCs w:val="16"/>
              </w:rPr>
            </w:pPr>
          </w:p>
        </w:tc>
        <w:tc>
          <w:tcPr>
            <w:tcW w:w="1088" w:type="dxa"/>
            <w:vMerge w:val="restart"/>
            <w:tcBorders>
              <w:top w:val="nil"/>
              <w:left w:val="single" w:sz="8" w:space="0" w:color="auto"/>
              <w:bottom w:val="single" w:sz="8" w:space="0" w:color="000000"/>
              <w:right w:val="single" w:sz="8" w:space="0" w:color="auto"/>
            </w:tcBorders>
            <w:shd w:val="clear" w:color="auto" w:fill="auto"/>
            <w:vAlign w:val="center"/>
            <w:hideMark/>
          </w:tcPr>
          <w:p w14:paraId="440D0548" w14:textId="6AF78DEE" w:rsidR="00837497" w:rsidRPr="00017B9D" w:rsidRDefault="00837497" w:rsidP="003F6327">
            <w:pPr>
              <w:spacing w:after="0" w:line="240" w:lineRule="auto"/>
              <w:jc w:val="center"/>
              <w:rPr>
                <w:rFonts w:ascii="Arial" w:hAnsi="Arial" w:cs="Arial"/>
                <w:color w:val="000000"/>
                <w:sz w:val="16"/>
                <w:szCs w:val="16"/>
              </w:rPr>
            </w:pPr>
            <w:proofErr w:type="gramStart"/>
            <w:r w:rsidRPr="00017B9D">
              <w:rPr>
                <w:rFonts w:ascii="Arial" w:hAnsi="Arial" w:cs="Arial"/>
                <w:color w:val="000000"/>
                <w:sz w:val="16"/>
                <w:szCs w:val="16"/>
              </w:rPr>
              <w:t>&lt; 0</w:t>
            </w:r>
            <w:proofErr w:type="gramEnd"/>
          </w:p>
        </w:tc>
        <w:tc>
          <w:tcPr>
            <w:tcW w:w="2374" w:type="dxa"/>
            <w:tcBorders>
              <w:top w:val="nil"/>
              <w:left w:val="nil"/>
              <w:bottom w:val="single" w:sz="8" w:space="0" w:color="auto"/>
              <w:right w:val="single" w:sz="8" w:space="0" w:color="auto"/>
            </w:tcBorders>
            <w:shd w:val="clear" w:color="auto" w:fill="auto"/>
            <w:vAlign w:val="center"/>
            <w:hideMark/>
          </w:tcPr>
          <w:p w14:paraId="42908495" w14:textId="360CDB0C"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v odchylce</w:t>
            </w:r>
          </w:p>
        </w:tc>
        <w:tc>
          <w:tcPr>
            <w:tcW w:w="4427" w:type="dxa"/>
            <w:tcBorders>
              <w:top w:val="nil"/>
              <w:left w:val="nil"/>
              <w:bottom w:val="single" w:sz="8" w:space="0" w:color="auto"/>
              <w:right w:val="single" w:sz="8" w:space="0" w:color="auto"/>
            </w:tcBorders>
            <w:shd w:val="clear" w:color="auto" w:fill="auto"/>
            <w:vAlign w:val="center"/>
            <w:hideMark/>
          </w:tcPr>
          <w:p w14:paraId="3D3B1169" w14:textId="263C314E"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subjekt zúčtování platí operátorovi trhu</w:t>
            </w:r>
          </w:p>
        </w:tc>
      </w:tr>
      <w:tr w:rsidR="00837497" w:rsidRPr="00915420" w14:paraId="372102D5" w14:textId="1D81F266" w:rsidTr="003F6327">
        <w:trPr>
          <w:trHeight w:val="425"/>
        </w:trPr>
        <w:tc>
          <w:tcPr>
            <w:tcW w:w="1187" w:type="dxa"/>
            <w:vMerge/>
            <w:tcBorders>
              <w:top w:val="nil"/>
              <w:left w:val="single" w:sz="8" w:space="0" w:color="auto"/>
              <w:bottom w:val="single" w:sz="8" w:space="0" w:color="000000"/>
              <w:right w:val="single" w:sz="8" w:space="0" w:color="auto"/>
            </w:tcBorders>
            <w:vAlign w:val="center"/>
            <w:hideMark/>
          </w:tcPr>
          <w:p w14:paraId="0E94E6C2" w14:textId="1820769B" w:rsidR="00837497" w:rsidRPr="00017B9D" w:rsidRDefault="00837497" w:rsidP="003F6327">
            <w:pPr>
              <w:spacing w:after="0" w:line="240" w:lineRule="auto"/>
              <w:rPr>
                <w:rFonts w:ascii="Arial" w:hAnsi="Arial" w:cs="Arial"/>
                <w:color w:val="000000"/>
                <w:sz w:val="16"/>
                <w:szCs w:val="16"/>
              </w:rPr>
            </w:pPr>
          </w:p>
        </w:tc>
        <w:tc>
          <w:tcPr>
            <w:tcW w:w="1088" w:type="dxa"/>
            <w:vMerge/>
            <w:tcBorders>
              <w:top w:val="nil"/>
              <w:left w:val="single" w:sz="8" w:space="0" w:color="auto"/>
              <w:bottom w:val="single" w:sz="8" w:space="0" w:color="000000"/>
              <w:right w:val="single" w:sz="8" w:space="0" w:color="auto"/>
            </w:tcBorders>
            <w:vAlign w:val="center"/>
            <w:hideMark/>
          </w:tcPr>
          <w:p w14:paraId="016568A3" w14:textId="3072D321" w:rsidR="00837497" w:rsidRPr="00017B9D" w:rsidRDefault="00837497" w:rsidP="003F6327">
            <w:pPr>
              <w:spacing w:after="0" w:line="240" w:lineRule="auto"/>
              <w:rPr>
                <w:rFonts w:ascii="Arial" w:hAnsi="Arial" w:cs="Arial"/>
                <w:color w:val="000000"/>
                <w:sz w:val="16"/>
                <w:szCs w:val="16"/>
              </w:rPr>
            </w:pPr>
          </w:p>
        </w:tc>
        <w:tc>
          <w:tcPr>
            <w:tcW w:w="2374" w:type="dxa"/>
            <w:tcBorders>
              <w:top w:val="nil"/>
              <w:left w:val="nil"/>
              <w:bottom w:val="single" w:sz="8" w:space="0" w:color="auto"/>
              <w:right w:val="single" w:sz="8" w:space="0" w:color="auto"/>
            </w:tcBorders>
            <w:shd w:val="clear" w:color="auto" w:fill="auto"/>
            <w:vAlign w:val="center"/>
            <w:hideMark/>
          </w:tcPr>
          <w:p w14:paraId="2A6BE59F" w14:textId="401A6305"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 xml:space="preserve">v </w:t>
            </w:r>
            <w:proofErr w:type="spellStart"/>
            <w:r w:rsidRPr="00017B9D">
              <w:rPr>
                <w:rFonts w:ascii="Arial" w:hAnsi="Arial" w:cs="Arial"/>
                <w:color w:val="000000"/>
                <w:sz w:val="16"/>
                <w:szCs w:val="16"/>
              </w:rPr>
              <w:t>protiodchylce</w:t>
            </w:r>
            <w:proofErr w:type="spellEnd"/>
          </w:p>
        </w:tc>
        <w:tc>
          <w:tcPr>
            <w:tcW w:w="4427" w:type="dxa"/>
            <w:tcBorders>
              <w:top w:val="nil"/>
              <w:left w:val="nil"/>
              <w:bottom w:val="single" w:sz="8" w:space="0" w:color="auto"/>
              <w:right w:val="single" w:sz="8" w:space="0" w:color="auto"/>
            </w:tcBorders>
            <w:shd w:val="clear" w:color="auto" w:fill="auto"/>
            <w:vAlign w:val="center"/>
            <w:hideMark/>
          </w:tcPr>
          <w:p w14:paraId="0854C548" w14:textId="4F557BFA" w:rsidR="00837497" w:rsidRPr="00017B9D" w:rsidRDefault="00837497" w:rsidP="003F6327">
            <w:pPr>
              <w:spacing w:after="0" w:line="240" w:lineRule="auto"/>
              <w:rPr>
                <w:rFonts w:ascii="Arial" w:hAnsi="Arial" w:cs="Arial"/>
                <w:color w:val="000000"/>
                <w:sz w:val="16"/>
                <w:szCs w:val="16"/>
              </w:rPr>
            </w:pPr>
            <w:r w:rsidRPr="00017B9D">
              <w:rPr>
                <w:rFonts w:ascii="Arial" w:hAnsi="Arial" w:cs="Arial"/>
                <w:color w:val="000000"/>
                <w:sz w:val="16"/>
                <w:szCs w:val="16"/>
              </w:rPr>
              <w:t>operátor trhu platí subjektu zúčtování</w:t>
            </w:r>
          </w:p>
        </w:tc>
      </w:tr>
      <w:bookmarkEnd w:id="139"/>
    </w:tbl>
    <w:p w14:paraId="087672E5" w14:textId="1D3CFEF6" w:rsidR="00837497" w:rsidRPr="00017B9D" w:rsidRDefault="00837497" w:rsidP="00837497">
      <w:pPr>
        <w:widowControl w:val="0"/>
        <w:autoSpaceDE w:val="0"/>
        <w:autoSpaceDN w:val="0"/>
        <w:adjustRightInd w:val="0"/>
        <w:spacing w:after="0" w:line="240" w:lineRule="auto"/>
        <w:jc w:val="both"/>
        <w:rPr>
          <w:rFonts w:ascii="Arial" w:hAnsi="Arial" w:cs="Arial"/>
          <w:sz w:val="16"/>
          <w:szCs w:val="16"/>
        </w:rPr>
      </w:pPr>
    </w:p>
    <w:p w14:paraId="43227E54" w14:textId="55FACE03" w:rsidR="00837497" w:rsidRPr="00017B9D" w:rsidRDefault="00837497" w:rsidP="00AB51C3">
      <w:pPr>
        <w:widowControl w:val="0"/>
        <w:autoSpaceDE w:val="0"/>
        <w:autoSpaceDN w:val="0"/>
        <w:adjustRightInd w:val="0"/>
        <w:spacing w:after="0" w:line="240" w:lineRule="auto"/>
        <w:jc w:val="both"/>
        <w:rPr>
          <w:rFonts w:ascii="Arial" w:hAnsi="Arial" w:cs="Arial"/>
          <w:sz w:val="16"/>
          <w:szCs w:val="16"/>
        </w:rPr>
      </w:pPr>
      <w:r w:rsidRPr="00017B9D">
        <w:rPr>
          <w:rFonts w:ascii="Arial" w:hAnsi="Arial" w:cs="Arial"/>
          <w:sz w:val="16"/>
          <w:szCs w:val="16"/>
        </w:rPr>
        <w:t>V případě, že je systémová odchylka rovna nule, platí stav odpovídající stavu, kdy je systémová odchylka záporná.</w:t>
      </w:r>
    </w:p>
    <w:p w14:paraId="67A32348" w14:textId="11BE1E5D" w:rsidR="00837497" w:rsidRPr="00017B9D" w:rsidRDefault="00837497" w:rsidP="00837497">
      <w:pPr>
        <w:widowControl w:val="0"/>
        <w:autoSpaceDE w:val="0"/>
        <w:autoSpaceDN w:val="0"/>
        <w:adjustRightInd w:val="0"/>
        <w:spacing w:after="0" w:line="240" w:lineRule="auto"/>
        <w:ind w:firstLine="720"/>
        <w:jc w:val="both"/>
        <w:rPr>
          <w:rFonts w:ascii="Arial" w:hAnsi="Arial" w:cs="Arial"/>
          <w:color w:val="FF0000"/>
          <w:sz w:val="16"/>
          <w:szCs w:val="16"/>
        </w:rPr>
      </w:pPr>
    </w:p>
    <w:p w14:paraId="59949F52" w14:textId="1A224C6E" w:rsidR="008D44DA" w:rsidRPr="00017B9D" w:rsidRDefault="00837497" w:rsidP="008D44DA">
      <w:pPr>
        <w:ind w:firstLine="360"/>
        <w:jc w:val="both"/>
        <w:rPr>
          <w:rFonts w:ascii="Arial" w:hAnsi="Arial" w:cs="Arial"/>
          <w:sz w:val="16"/>
          <w:szCs w:val="16"/>
        </w:rPr>
      </w:pPr>
      <w:r w:rsidRPr="00017B9D">
        <w:rPr>
          <w:rFonts w:ascii="Arial" w:hAnsi="Arial" w:cs="Arial"/>
          <w:sz w:val="16"/>
          <w:szCs w:val="16"/>
        </w:rPr>
        <w:t>(</w:t>
      </w:r>
      <w:r w:rsidR="005839E0" w:rsidRPr="00017B9D">
        <w:rPr>
          <w:rFonts w:ascii="Arial" w:hAnsi="Arial" w:cs="Arial"/>
          <w:sz w:val="16"/>
          <w:szCs w:val="16"/>
        </w:rPr>
        <w:t>9</w:t>
      </w:r>
      <w:r w:rsidRPr="00017B9D">
        <w:rPr>
          <w:rFonts w:ascii="Arial" w:hAnsi="Arial" w:cs="Arial"/>
          <w:sz w:val="16"/>
          <w:szCs w:val="16"/>
        </w:rPr>
        <w:t xml:space="preserve">) Nebyla-li ve vyhodnocovacím intervalu dodána žádná regulační energie pro řešení stavů nerovnováhy v České republice podle § 10 odst. 2, stanoví operátor trhu zúčtovací cenu odchylky a </w:t>
      </w:r>
      <w:proofErr w:type="spellStart"/>
      <w:r w:rsidRPr="00017B9D">
        <w:rPr>
          <w:rFonts w:ascii="Arial" w:hAnsi="Arial" w:cs="Arial"/>
          <w:sz w:val="16"/>
          <w:szCs w:val="16"/>
        </w:rPr>
        <w:t>protiodchylky</w:t>
      </w:r>
      <w:proofErr w:type="spellEnd"/>
      <w:r w:rsidRPr="00017B9D">
        <w:rPr>
          <w:rFonts w:ascii="Arial" w:hAnsi="Arial" w:cs="Arial"/>
          <w:sz w:val="16"/>
          <w:szCs w:val="16"/>
        </w:rPr>
        <w:t xml:space="preserve"> hodnotou neuskutečněné aktivace regulační energie. Cena neuskutečněné aktivace regulační energie je určena jako průměr cen sestávající z první nabídky s nejvyšší cenou záporné regulační energie v lokálním žebříčku pro zápornou regulační energii ze záloh pro automatickou regulaci frekvence a výkonové rovnováhy a první nabídky s nejnižší cenou kladné regulační energie v lokálním žebříčku pro kladnou regulační energii ze záloh pro automatickou regulaci frekvence a výkonové rovnováhy. Výsledná cena je </w:t>
      </w:r>
      <w:r w:rsidR="00FB2ACD" w:rsidRPr="00017B9D">
        <w:rPr>
          <w:rFonts w:ascii="Arial" w:hAnsi="Arial" w:cs="Arial"/>
          <w:sz w:val="16"/>
          <w:szCs w:val="16"/>
        </w:rPr>
        <w:t>z</w:t>
      </w:r>
      <w:r w:rsidRPr="00017B9D">
        <w:rPr>
          <w:rFonts w:ascii="Arial" w:hAnsi="Arial" w:cs="Arial"/>
          <w:sz w:val="16"/>
          <w:szCs w:val="16"/>
        </w:rPr>
        <w:t>účtována v absolutní hodnotě.</w:t>
      </w:r>
      <w:r w:rsidRPr="00017B9D">
        <w:rPr>
          <w:rFonts w:ascii="Arial" w:hAnsi="Arial" w:cs="Arial"/>
          <w:i/>
          <w:iCs/>
        </w:rPr>
        <w:t xml:space="preserve"> </w:t>
      </w:r>
      <w:r w:rsidRPr="00017B9D">
        <w:rPr>
          <w:rFonts w:ascii="Arial" w:hAnsi="Arial" w:cs="Arial"/>
          <w:sz w:val="16"/>
          <w:szCs w:val="16"/>
        </w:rPr>
        <w:t xml:space="preserve">Směr plateb </w:t>
      </w:r>
      <w:r w:rsidR="00C94884" w:rsidRPr="00017B9D">
        <w:rPr>
          <w:rFonts w:ascii="Arial" w:hAnsi="Arial" w:cs="Arial"/>
          <w:sz w:val="16"/>
          <w:szCs w:val="16"/>
        </w:rPr>
        <w:t xml:space="preserve">se určí podle </w:t>
      </w:r>
      <w:r w:rsidRPr="00017B9D">
        <w:rPr>
          <w:rFonts w:ascii="Arial" w:hAnsi="Arial" w:cs="Arial"/>
          <w:sz w:val="16"/>
          <w:szCs w:val="16"/>
        </w:rPr>
        <w:t>systémové odchylky</w:t>
      </w:r>
      <w:r w:rsidR="00C94884" w:rsidRPr="00017B9D">
        <w:rPr>
          <w:rFonts w:ascii="Arial" w:hAnsi="Arial" w:cs="Arial"/>
          <w:sz w:val="16"/>
          <w:szCs w:val="16"/>
        </w:rPr>
        <w:t xml:space="preserve"> rovnající se nule</w:t>
      </w:r>
      <w:r w:rsidRPr="00017B9D">
        <w:rPr>
          <w:rFonts w:ascii="Arial" w:hAnsi="Arial" w:cs="Arial"/>
          <w:sz w:val="16"/>
          <w:szCs w:val="16"/>
        </w:rPr>
        <w:t xml:space="preserve"> podle odstavce </w:t>
      </w:r>
      <w:r w:rsidR="005839E0" w:rsidRPr="00017B9D">
        <w:rPr>
          <w:rFonts w:ascii="Arial" w:hAnsi="Arial" w:cs="Arial"/>
          <w:sz w:val="16"/>
          <w:szCs w:val="16"/>
        </w:rPr>
        <w:t>8</w:t>
      </w:r>
      <w:r w:rsidRPr="00017B9D">
        <w:rPr>
          <w:rFonts w:ascii="Arial" w:hAnsi="Arial" w:cs="Arial"/>
          <w:sz w:val="16"/>
          <w:szCs w:val="16"/>
        </w:rPr>
        <w:t>.</w:t>
      </w:r>
      <w:bookmarkEnd w:id="136"/>
    </w:p>
    <w:bookmarkEnd w:id="134"/>
    <w:p w14:paraId="60596987" w14:textId="4D183F5E" w:rsidR="000607DF" w:rsidRPr="00CF4880" w:rsidRDefault="008D44DA" w:rsidP="00CF4880">
      <w:pPr>
        <w:widowControl w:val="0"/>
        <w:autoSpaceDE w:val="0"/>
        <w:autoSpaceDN w:val="0"/>
        <w:adjustRightInd w:val="0"/>
        <w:spacing w:after="0" w:line="240" w:lineRule="auto"/>
        <w:jc w:val="both"/>
        <w:rPr>
          <w:rFonts w:ascii="Arial" w:hAnsi="Arial" w:cs="Arial"/>
          <w:b/>
          <w:i/>
          <w:sz w:val="16"/>
          <w:szCs w:val="16"/>
        </w:rPr>
      </w:pPr>
      <w:r>
        <w:rPr>
          <w:rFonts w:ascii="Arial" w:hAnsi="Arial" w:cs="Arial"/>
          <w:b/>
          <w:bCs/>
          <w:sz w:val="16"/>
          <w:szCs w:val="16"/>
        </w:rPr>
        <w:br w:type="page"/>
      </w:r>
    </w:p>
    <w:p w14:paraId="2144910A" w14:textId="77777777" w:rsidR="000607DF" w:rsidRDefault="000607DF" w:rsidP="000607DF">
      <w:pPr>
        <w:spacing w:after="0" w:line="240" w:lineRule="auto"/>
        <w:rPr>
          <w:rFonts w:ascii="Arial" w:hAnsi="Arial" w:cs="Arial"/>
          <w:b/>
          <w:bCs/>
          <w:sz w:val="16"/>
          <w:szCs w:val="16"/>
        </w:rPr>
      </w:pPr>
    </w:p>
    <w:p w14:paraId="5E7CE786"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bookmarkStart w:id="140" w:name="_Hlk114133076"/>
      <w:r w:rsidRPr="007D0908">
        <w:rPr>
          <w:rFonts w:ascii="Arial" w:hAnsi="Arial" w:cs="Arial"/>
          <w:b/>
          <w:bCs/>
          <w:sz w:val="16"/>
          <w:szCs w:val="16"/>
        </w:rPr>
        <w:t xml:space="preserve">Příloha č. </w:t>
      </w:r>
      <w:r>
        <w:rPr>
          <w:rFonts w:ascii="Arial" w:hAnsi="Arial" w:cs="Arial"/>
          <w:b/>
          <w:bCs/>
          <w:sz w:val="16"/>
          <w:szCs w:val="16"/>
        </w:rPr>
        <w:t>9</w:t>
      </w:r>
      <w:r w:rsidRPr="007D0908">
        <w:rPr>
          <w:rFonts w:ascii="Arial" w:hAnsi="Arial" w:cs="Arial"/>
          <w:b/>
          <w:bCs/>
          <w:sz w:val="16"/>
          <w:szCs w:val="16"/>
        </w:rPr>
        <w:t xml:space="preserve"> k vyhlášce č. 408/2015 Sb.</w:t>
      </w:r>
    </w:p>
    <w:p w14:paraId="78CAF70A"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1D742209" w14:textId="77777777" w:rsidR="000607DF" w:rsidRPr="00B946F9" w:rsidRDefault="000607DF" w:rsidP="000607DF">
      <w:pPr>
        <w:widowControl w:val="0"/>
        <w:autoSpaceDE w:val="0"/>
        <w:autoSpaceDN w:val="0"/>
        <w:adjustRightInd w:val="0"/>
        <w:spacing w:after="0" w:line="240" w:lineRule="auto"/>
        <w:jc w:val="center"/>
        <w:rPr>
          <w:rFonts w:ascii="Arial" w:hAnsi="Arial" w:cs="Arial"/>
          <w:b/>
          <w:bCs/>
          <w:sz w:val="18"/>
          <w:szCs w:val="18"/>
        </w:rPr>
      </w:pPr>
      <w:bookmarkStart w:id="141" w:name="_Hlk82589767"/>
      <w:r w:rsidRPr="00B946F9">
        <w:rPr>
          <w:rFonts w:ascii="Arial" w:hAnsi="Arial" w:cs="Arial"/>
          <w:b/>
          <w:bCs/>
          <w:sz w:val="18"/>
          <w:szCs w:val="18"/>
        </w:rPr>
        <w:t xml:space="preserve">Příloha 9 </w:t>
      </w:r>
    </w:p>
    <w:p w14:paraId="0B4A8039" w14:textId="77777777" w:rsidR="000607DF" w:rsidRPr="00B946F9" w:rsidRDefault="000607DF" w:rsidP="000607DF">
      <w:pPr>
        <w:widowControl w:val="0"/>
        <w:autoSpaceDE w:val="0"/>
        <w:autoSpaceDN w:val="0"/>
        <w:adjustRightInd w:val="0"/>
        <w:spacing w:after="0" w:line="240" w:lineRule="auto"/>
        <w:rPr>
          <w:rFonts w:ascii="Arial" w:hAnsi="Arial" w:cs="Arial"/>
          <w:b/>
          <w:bCs/>
          <w:sz w:val="18"/>
          <w:szCs w:val="18"/>
        </w:rPr>
      </w:pPr>
    </w:p>
    <w:p w14:paraId="4425D316" w14:textId="77777777" w:rsidR="000607DF" w:rsidRPr="00B946F9" w:rsidRDefault="000607DF" w:rsidP="000607DF">
      <w:pPr>
        <w:widowControl w:val="0"/>
        <w:autoSpaceDE w:val="0"/>
        <w:autoSpaceDN w:val="0"/>
        <w:adjustRightInd w:val="0"/>
        <w:spacing w:after="0" w:line="240" w:lineRule="auto"/>
        <w:jc w:val="center"/>
        <w:rPr>
          <w:rFonts w:ascii="Arial" w:hAnsi="Arial" w:cs="Arial"/>
          <w:b/>
          <w:bCs/>
          <w:sz w:val="18"/>
          <w:szCs w:val="18"/>
        </w:rPr>
      </w:pPr>
      <w:r w:rsidRPr="00B946F9">
        <w:rPr>
          <w:rFonts w:ascii="Arial" w:hAnsi="Arial" w:cs="Arial"/>
          <w:b/>
          <w:bCs/>
          <w:sz w:val="18"/>
          <w:szCs w:val="18"/>
        </w:rPr>
        <w:t>VZOR</w:t>
      </w:r>
    </w:p>
    <w:p w14:paraId="7A1FDEA9" w14:textId="77777777" w:rsidR="000607DF" w:rsidRPr="00B946F9" w:rsidRDefault="000607DF" w:rsidP="000607DF">
      <w:pPr>
        <w:widowControl w:val="0"/>
        <w:autoSpaceDE w:val="0"/>
        <w:autoSpaceDN w:val="0"/>
        <w:adjustRightInd w:val="0"/>
        <w:spacing w:after="0" w:line="240" w:lineRule="auto"/>
        <w:jc w:val="center"/>
        <w:rPr>
          <w:rFonts w:ascii="Arial" w:hAnsi="Arial" w:cs="Arial"/>
          <w:sz w:val="18"/>
          <w:szCs w:val="18"/>
        </w:rPr>
      </w:pPr>
    </w:p>
    <w:p w14:paraId="64113601" w14:textId="52639145" w:rsidR="000607DF" w:rsidRPr="00CF4880" w:rsidRDefault="000607DF" w:rsidP="00CF4880">
      <w:pPr>
        <w:widowControl w:val="0"/>
        <w:autoSpaceDE w:val="0"/>
        <w:autoSpaceDN w:val="0"/>
        <w:adjustRightInd w:val="0"/>
        <w:spacing w:after="0" w:line="240" w:lineRule="auto"/>
        <w:jc w:val="center"/>
        <w:rPr>
          <w:rFonts w:ascii="Arial" w:hAnsi="Arial" w:cs="Arial"/>
          <w:b/>
          <w:bCs/>
          <w:sz w:val="18"/>
          <w:szCs w:val="18"/>
        </w:rPr>
      </w:pPr>
      <w:r w:rsidRPr="00B946F9">
        <w:rPr>
          <w:rFonts w:ascii="Arial" w:hAnsi="Arial" w:cs="Arial"/>
          <w:b/>
          <w:bCs/>
          <w:sz w:val="18"/>
          <w:szCs w:val="18"/>
        </w:rPr>
        <w:t xml:space="preserve">Měsíční výkaz o výrobě, odběru a spotřebě elektřiny výrobny elektřiny </w:t>
      </w:r>
      <w:bookmarkStart w:id="142" w:name="_Hlk53046394"/>
      <w:r>
        <w:rPr>
          <w:rFonts w:ascii="Arial" w:hAnsi="Arial" w:cs="Arial"/>
          <w:b/>
          <w:bCs/>
          <w:sz w:val="18"/>
          <w:szCs w:val="18"/>
        </w:rPr>
        <w:br w:type="page"/>
      </w:r>
    </w:p>
    <w:p w14:paraId="03519DAF" w14:textId="3EF711D6" w:rsidR="000607DF" w:rsidRDefault="000607DF" w:rsidP="000607DF">
      <w:pPr>
        <w:spacing w:after="0" w:line="240" w:lineRule="auto"/>
        <w:rPr>
          <w:rFonts w:ascii="Arial" w:hAnsi="Arial" w:cs="Arial"/>
          <w:b/>
          <w:bCs/>
          <w:sz w:val="16"/>
          <w:szCs w:val="16"/>
        </w:rPr>
      </w:pPr>
      <w:r w:rsidRPr="00A579DD">
        <w:rPr>
          <w:noProof/>
        </w:rPr>
        <w:lastRenderedPageBreak/>
        <w:drawing>
          <wp:anchor distT="0" distB="0" distL="114300" distR="114300" simplePos="0" relativeHeight="251658240" behindDoc="0" locked="0" layoutInCell="1" allowOverlap="1" wp14:anchorId="379DBBE4" wp14:editId="10198B06">
            <wp:simplePos x="902335" y="901700"/>
            <wp:positionH relativeFrom="column">
              <wp:align>left</wp:align>
            </wp:positionH>
            <wp:positionV relativeFrom="paragraph">
              <wp:align>top</wp:align>
            </wp:positionV>
            <wp:extent cx="5741035" cy="937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41035" cy="9375775"/>
                    </a:xfrm>
                    <a:prstGeom prst="rect">
                      <a:avLst/>
                    </a:prstGeom>
                    <a:noFill/>
                    <a:ln>
                      <a:noFill/>
                    </a:ln>
                  </pic:spPr>
                </pic:pic>
              </a:graphicData>
            </a:graphic>
          </wp:anchor>
        </w:drawing>
      </w:r>
      <w:ins w:id="143" w:author="Šimončík Pavel Ing." w:date="2022-07-27T15:47:00Z">
        <w:r w:rsidR="00A27FD6">
          <w:rPr>
            <w:rFonts w:ascii="Arial" w:hAnsi="Arial" w:cs="Arial"/>
            <w:b/>
            <w:bCs/>
            <w:sz w:val="16"/>
            <w:szCs w:val="16"/>
          </w:rPr>
          <w:br w:type="textWrapping" w:clear="all"/>
        </w:r>
      </w:ins>
    </w:p>
    <w:p w14:paraId="62F2CC6F" w14:textId="77777777" w:rsidR="002754A9" w:rsidRDefault="000607DF" w:rsidP="000607DF">
      <w:pPr>
        <w:spacing w:after="0" w:line="240" w:lineRule="auto"/>
        <w:rPr>
          <w:ins w:id="144" w:author="Šimončík Pavel Ing." w:date="2022-06-07T06:08:00Z"/>
          <w:rFonts w:ascii="Arial" w:hAnsi="Arial" w:cs="Arial"/>
          <w:b/>
          <w:bCs/>
          <w:sz w:val="16"/>
          <w:szCs w:val="16"/>
        </w:rPr>
      </w:pPr>
      <w:del w:id="145" w:author="Šimončík Pavel Ing." w:date="2022-06-07T06:08:00Z">
        <w:r w:rsidRPr="00EE12DE" w:rsidDel="002754A9">
          <w:rPr>
            <w:noProof/>
          </w:rPr>
          <w:drawing>
            <wp:inline distT="0" distB="0" distL="0" distR="0" wp14:anchorId="15895D86" wp14:editId="164CEA08">
              <wp:extent cx="5718175" cy="4829504"/>
              <wp:effectExtent l="0" t="0" r="0"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9136" cy="4838762"/>
                      </a:xfrm>
                      <a:prstGeom prst="rect">
                        <a:avLst/>
                      </a:prstGeom>
                      <a:noFill/>
                      <a:ln>
                        <a:noFill/>
                      </a:ln>
                    </pic:spPr>
                  </pic:pic>
                </a:graphicData>
              </a:graphic>
            </wp:inline>
          </w:drawing>
        </w:r>
      </w:del>
    </w:p>
    <w:p w14:paraId="6D1AE377" w14:textId="220EC31D" w:rsidR="000607DF" w:rsidRDefault="00475B03" w:rsidP="000607DF">
      <w:pPr>
        <w:spacing w:after="0" w:line="240" w:lineRule="auto"/>
        <w:rPr>
          <w:rFonts w:ascii="Arial" w:hAnsi="Arial" w:cs="Arial"/>
          <w:b/>
          <w:bCs/>
          <w:sz w:val="16"/>
          <w:szCs w:val="16"/>
        </w:rPr>
      </w:pPr>
      <w:ins w:id="146" w:author="Šimončík Pavel Ing." w:date="2022-06-07T06:09:00Z">
        <w:r w:rsidRPr="00475B03">
          <w:rPr>
            <w:noProof/>
          </w:rPr>
          <w:lastRenderedPageBreak/>
          <w:drawing>
            <wp:inline distT="0" distB="0" distL="0" distR="0" wp14:anchorId="1FF77D3C" wp14:editId="00B434E9">
              <wp:extent cx="5760085" cy="495584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4955840"/>
                      </a:xfrm>
                      <a:prstGeom prst="rect">
                        <a:avLst/>
                      </a:prstGeom>
                      <a:noFill/>
                      <a:ln>
                        <a:noFill/>
                      </a:ln>
                    </pic:spPr>
                  </pic:pic>
                </a:graphicData>
              </a:graphic>
            </wp:inline>
          </w:drawing>
        </w:r>
      </w:ins>
      <w:r w:rsidR="000607DF">
        <w:rPr>
          <w:rFonts w:ascii="Arial" w:hAnsi="Arial" w:cs="Arial"/>
          <w:b/>
          <w:bCs/>
          <w:sz w:val="16"/>
          <w:szCs w:val="16"/>
        </w:rPr>
        <w:br w:type="page"/>
      </w:r>
    </w:p>
    <w:p w14:paraId="3B954278" w14:textId="77777777" w:rsidR="000607DF" w:rsidRPr="00A73D6B" w:rsidRDefault="000607DF" w:rsidP="00CF4880">
      <w:pPr>
        <w:widowControl w:val="0"/>
        <w:autoSpaceDE w:val="0"/>
        <w:autoSpaceDN w:val="0"/>
        <w:adjustRightInd w:val="0"/>
        <w:spacing w:after="0" w:line="240" w:lineRule="auto"/>
        <w:jc w:val="center"/>
        <w:rPr>
          <w:rFonts w:ascii="Arial" w:hAnsi="Arial" w:cs="Arial"/>
          <w:b/>
          <w:bCs/>
          <w:sz w:val="18"/>
          <w:szCs w:val="18"/>
        </w:rPr>
      </w:pPr>
      <w:r w:rsidRPr="007D0908">
        <w:rPr>
          <w:rFonts w:ascii="Arial" w:hAnsi="Arial" w:cs="Arial"/>
          <w:b/>
          <w:bCs/>
          <w:sz w:val="16"/>
          <w:szCs w:val="16"/>
        </w:rPr>
        <w:lastRenderedPageBreak/>
        <w:t>Příloha č. 1</w:t>
      </w:r>
      <w:r>
        <w:rPr>
          <w:rFonts w:ascii="Arial" w:hAnsi="Arial" w:cs="Arial"/>
          <w:b/>
          <w:bCs/>
          <w:sz w:val="16"/>
          <w:szCs w:val="16"/>
        </w:rPr>
        <w:t>0</w:t>
      </w:r>
      <w:r w:rsidRPr="007D0908">
        <w:rPr>
          <w:rFonts w:ascii="Arial" w:hAnsi="Arial" w:cs="Arial"/>
          <w:b/>
          <w:bCs/>
          <w:sz w:val="16"/>
          <w:szCs w:val="16"/>
        </w:rPr>
        <w:t xml:space="preserve"> k vyhlášce č. 408/2015 Sb.</w:t>
      </w:r>
    </w:p>
    <w:p w14:paraId="6823D846"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422CD7BC"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10 </w:t>
      </w:r>
    </w:p>
    <w:p w14:paraId="4D5D2D20"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0A98F8B3"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298996DD"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25CCC317" w14:textId="19DD5BC8" w:rsidR="000607DF" w:rsidRPr="00CF4880" w:rsidRDefault="000607DF" w:rsidP="00CF48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Měsíční výkaz o výpočtu plateb za systémové služby, za činnost operátora trhu v elektroenergetice a na podporu elektřiny z podporovaných zdrojů energie výrobny elektřiny</w:t>
      </w:r>
      <w:bookmarkEnd w:id="142"/>
    </w:p>
    <w:p w14:paraId="3B6516D5" w14:textId="77777777" w:rsidR="000607DF" w:rsidRPr="00367CCB" w:rsidRDefault="000607DF" w:rsidP="000607DF">
      <w:pPr>
        <w:widowControl w:val="0"/>
        <w:autoSpaceDE w:val="0"/>
        <w:autoSpaceDN w:val="0"/>
        <w:adjustRightInd w:val="0"/>
        <w:spacing w:after="0" w:line="240" w:lineRule="auto"/>
        <w:jc w:val="center"/>
      </w:pPr>
    </w:p>
    <w:p w14:paraId="3029BC2D" w14:textId="77777777" w:rsidR="000607DF" w:rsidRDefault="000607DF" w:rsidP="000607DF">
      <w:pPr>
        <w:widowControl w:val="0"/>
        <w:autoSpaceDE w:val="0"/>
        <w:autoSpaceDN w:val="0"/>
        <w:adjustRightInd w:val="0"/>
        <w:spacing w:after="0" w:line="240" w:lineRule="auto"/>
        <w:jc w:val="center"/>
      </w:pPr>
      <w:r w:rsidRPr="00F164A6">
        <w:t xml:space="preserve"> </w:t>
      </w:r>
    </w:p>
    <w:p w14:paraId="4C24D92C" w14:textId="77777777" w:rsidR="000607DF" w:rsidRDefault="000607DF" w:rsidP="000607DF">
      <w:pPr>
        <w:widowControl w:val="0"/>
        <w:autoSpaceDE w:val="0"/>
        <w:autoSpaceDN w:val="0"/>
        <w:adjustRightInd w:val="0"/>
        <w:spacing w:after="0" w:line="240" w:lineRule="auto"/>
        <w:jc w:val="center"/>
      </w:pPr>
      <w:r w:rsidRPr="00F164A6">
        <w:t xml:space="preserve"> </w:t>
      </w:r>
    </w:p>
    <w:p w14:paraId="3CAC4A1F" w14:textId="77777777" w:rsidR="000607DF" w:rsidRDefault="000607DF" w:rsidP="000607DF">
      <w:pPr>
        <w:widowControl w:val="0"/>
        <w:autoSpaceDE w:val="0"/>
        <w:autoSpaceDN w:val="0"/>
        <w:adjustRightInd w:val="0"/>
        <w:spacing w:after="0" w:line="240" w:lineRule="auto"/>
        <w:jc w:val="center"/>
      </w:pPr>
    </w:p>
    <w:p w14:paraId="38A458A2" w14:textId="77777777" w:rsidR="000607DF" w:rsidRDefault="000607DF" w:rsidP="000607DF">
      <w:pPr>
        <w:widowControl w:val="0"/>
        <w:autoSpaceDE w:val="0"/>
        <w:autoSpaceDN w:val="0"/>
        <w:adjustRightInd w:val="0"/>
        <w:spacing w:after="0" w:line="240" w:lineRule="auto"/>
        <w:jc w:val="center"/>
      </w:pPr>
      <w:r w:rsidRPr="00EE12DE">
        <w:rPr>
          <w:noProof/>
        </w:rPr>
        <w:lastRenderedPageBreak/>
        <w:drawing>
          <wp:inline distT="0" distB="0" distL="0" distR="0" wp14:anchorId="6DCE0027" wp14:editId="12E8CF3B">
            <wp:extent cx="5642610" cy="939561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56624" cy="9418945"/>
                    </a:xfrm>
                    <a:prstGeom prst="rect">
                      <a:avLst/>
                    </a:prstGeom>
                    <a:noFill/>
                    <a:ln>
                      <a:noFill/>
                    </a:ln>
                  </pic:spPr>
                </pic:pic>
              </a:graphicData>
            </a:graphic>
          </wp:inline>
        </w:drawing>
      </w:r>
    </w:p>
    <w:p w14:paraId="13E922BC" w14:textId="1C5E905C" w:rsidR="000607DF" w:rsidRDefault="000607DF" w:rsidP="000607DF">
      <w:pPr>
        <w:widowControl w:val="0"/>
        <w:autoSpaceDE w:val="0"/>
        <w:autoSpaceDN w:val="0"/>
        <w:adjustRightInd w:val="0"/>
        <w:spacing w:after="0" w:line="240" w:lineRule="auto"/>
        <w:jc w:val="center"/>
      </w:pPr>
      <w:del w:id="147" w:author="Šimončík Pavel Ing." w:date="2022-06-07T06:09:00Z">
        <w:r w:rsidRPr="00EE12DE" w:rsidDel="00475B03">
          <w:rPr>
            <w:noProof/>
          </w:rPr>
          <w:lastRenderedPageBreak/>
          <w:drawing>
            <wp:inline distT="0" distB="0" distL="0" distR="0" wp14:anchorId="0862D60A" wp14:editId="72D4D85C">
              <wp:extent cx="5683250" cy="9589238"/>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5112" cy="9609252"/>
                      </a:xfrm>
                      <a:prstGeom prst="rect">
                        <a:avLst/>
                      </a:prstGeom>
                      <a:noFill/>
                      <a:ln>
                        <a:noFill/>
                      </a:ln>
                    </pic:spPr>
                  </pic:pic>
                </a:graphicData>
              </a:graphic>
            </wp:inline>
          </w:drawing>
        </w:r>
      </w:del>
    </w:p>
    <w:p w14:paraId="740C8DE3" w14:textId="77777777" w:rsidR="00475B03" w:rsidRDefault="000607DF" w:rsidP="000607DF">
      <w:pPr>
        <w:widowControl w:val="0"/>
        <w:autoSpaceDE w:val="0"/>
        <w:autoSpaceDN w:val="0"/>
        <w:adjustRightInd w:val="0"/>
        <w:spacing w:after="0" w:line="240" w:lineRule="auto"/>
        <w:jc w:val="center"/>
        <w:rPr>
          <w:ins w:id="148" w:author="Šimončík Pavel Ing." w:date="2022-06-07T06:10:00Z"/>
        </w:rPr>
      </w:pPr>
      <w:del w:id="149" w:author="Šimončík Pavel Ing." w:date="2022-06-07T06:09:00Z">
        <w:r w:rsidRPr="00EE12DE" w:rsidDel="00475B03">
          <w:rPr>
            <w:noProof/>
          </w:rPr>
          <w:lastRenderedPageBreak/>
          <w:drawing>
            <wp:inline distT="0" distB="0" distL="0" distR="0" wp14:anchorId="43F8DE9C" wp14:editId="6197C0FE">
              <wp:extent cx="5707856" cy="3315694"/>
              <wp:effectExtent l="0" t="0" r="762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53941" cy="3342465"/>
                      </a:xfrm>
                      <a:prstGeom prst="rect">
                        <a:avLst/>
                      </a:prstGeom>
                      <a:noFill/>
                      <a:ln>
                        <a:noFill/>
                      </a:ln>
                    </pic:spPr>
                  </pic:pic>
                </a:graphicData>
              </a:graphic>
            </wp:inline>
          </w:drawing>
        </w:r>
      </w:del>
      <w:r w:rsidRPr="003304BE">
        <w:t xml:space="preserve"> </w:t>
      </w:r>
    </w:p>
    <w:p w14:paraId="4FA84DEE" w14:textId="77777777" w:rsidR="00475B03" w:rsidRDefault="00475B03" w:rsidP="00475B03">
      <w:pPr>
        <w:widowControl w:val="0"/>
        <w:autoSpaceDE w:val="0"/>
        <w:autoSpaceDN w:val="0"/>
        <w:adjustRightInd w:val="0"/>
        <w:spacing w:after="0" w:line="240" w:lineRule="auto"/>
        <w:jc w:val="both"/>
        <w:rPr>
          <w:ins w:id="150" w:author="Šimončík Pavel Ing." w:date="2022-06-07T06:11:00Z"/>
          <w:rFonts w:ascii="Arial" w:hAnsi="Arial" w:cs="Arial"/>
          <w:b/>
          <w:sz w:val="18"/>
          <w:szCs w:val="18"/>
        </w:rPr>
      </w:pPr>
      <w:ins w:id="151" w:author="Šimončík Pavel Ing." w:date="2022-06-07T06:10:00Z">
        <w:r w:rsidRPr="00475B03">
          <w:rPr>
            <w:noProof/>
          </w:rPr>
          <w:lastRenderedPageBreak/>
          <w:drawing>
            <wp:inline distT="0" distB="0" distL="0" distR="0" wp14:anchorId="6A2697B8" wp14:editId="12FAA599">
              <wp:extent cx="5759154" cy="9609129"/>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73781" cy="9633534"/>
                      </a:xfrm>
                      <a:prstGeom prst="rect">
                        <a:avLst/>
                      </a:prstGeom>
                      <a:noFill/>
                      <a:ln>
                        <a:noFill/>
                      </a:ln>
                    </pic:spPr>
                  </pic:pic>
                </a:graphicData>
              </a:graphic>
            </wp:inline>
          </w:drawing>
        </w:r>
      </w:ins>
    </w:p>
    <w:p w14:paraId="71E63EA4" w14:textId="652CDBC5" w:rsidR="000607DF" w:rsidRDefault="00475B03" w:rsidP="00475B03">
      <w:pPr>
        <w:widowControl w:val="0"/>
        <w:autoSpaceDE w:val="0"/>
        <w:autoSpaceDN w:val="0"/>
        <w:adjustRightInd w:val="0"/>
        <w:spacing w:after="0" w:line="240" w:lineRule="auto"/>
        <w:jc w:val="both"/>
        <w:rPr>
          <w:rFonts w:ascii="Arial" w:hAnsi="Arial" w:cs="Arial"/>
          <w:b/>
          <w:sz w:val="18"/>
          <w:szCs w:val="18"/>
        </w:rPr>
      </w:pPr>
      <w:ins w:id="152" w:author="Šimončík Pavel Ing." w:date="2022-06-07T06:11:00Z">
        <w:r w:rsidRPr="00475B03">
          <w:rPr>
            <w:noProof/>
          </w:rPr>
          <w:lastRenderedPageBreak/>
          <w:drawing>
            <wp:inline distT="0" distB="0" distL="0" distR="0" wp14:anchorId="61A9B458" wp14:editId="0F6FD443">
              <wp:extent cx="5760085" cy="3193235"/>
              <wp:effectExtent l="0" t="0" r="0" b="762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085" cy="3193235"/>
                      </a:xfrm>
                      <a:prstGeom prst="rect">
                        <a:avLst/>
                      </a:prstGeom>
                      <a:noFill/>
                      <a:ln>
                        <a:noFill/>
                      </a:ln>
                    </pic:spPr>
                  </pic:pic>
                </a:graphicData>
              </a:graphic>
            </wp:inline>
          </w:drawing>
        </w:r>
      </w:ins>
      <w:r w:rsidR="000607DF">
        <w:rPr>
          <w:rFonts w:ascii="Arial" w:hAnsi="Arial" w:cs="Arial"/>
          <w:b/>
          <w:sz w:val="18"/>
          <w:szCs w:val="18"/>
        </w:rPr>
        <w:br w:type="page"/>
      </w:r>
    </w:p>
    <w:p w14:paraId="28FE0A32"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1</w:t>
      </w:r>
      <w:r w:rsidRPr="007D0908">
        <w:rPr>
          <w:rFonts w:ascii="Arial" w:hAnsi="Arial" w:cs="Arial"/>
          <w:b/>
          <w:bCs/>
          <w:sz w:val="16"/>
          <w:szCs w:val="16"/>
        </w:rPr>
        <w:t xml:space="preserve"> k vyhlášce č. 408/2015 Sb.</w:t>
      </w:r>
    </w:p>
    <w:p w14:paraId="34D9FA4E" w14:textId="77777777" w:rsidR="000607DF" w:rsidRDefault="000607DF" w:rsidP="000607DF">
      <w:pPr>
        <w:widowControl w:val="0"/>
        <w:autoSpaceDE w:val="0"/>
        <w:autoSpaceDN w:val="0"/>
        <w:adjustRightInd w:val="0"/>
        <w:spacing w:after="0" w:line="240" w:lineRule="auto"/>
        <w:jc w:val="center"/>
        <w:rPr>
          <w:rFonts w:ascii="Arial" w:hAnsi="Arial" w:cs="Arial"/>
          <w:b/>
          <w:sz w:val="18"/>
          <w:szCs w:val="18"/>
        </w:rPr>
      </w:pPr>
    </w:p>
    <w:p w14:paraId="29644985" w14:textId="77777777" w:rsidR="000607DF" w:rsidRPr="00FC7309" w:rsidRDefault="000607DF" w:rsidP="000607DF">
      <w:pPr>
        <w:widowControl w:val="0"/>
        <w:autoSpaceDE w:val="0"/>
        <w:autoSpaceDN w:val="0"/>
        <w:adjustRightInd w:val="0"/>
        <w:spacing w:after="0" w:line="240" w:lineRule="auto"/>
        <w:jc w:val="center"/>
        <w:rPr>
          <w:rFonts w:ascii="Arial" w:hAnsi="Arial" w:cs="Arial"/>
          <w:b/>
          <w:sz w:val="18"/>
          <w:szCs w:val="18"/>
        </w:rPr>
      </w:pPr>
      <w:r w:rsidRPr="00FC7309">
        <w:rPr>
          <w:rFonts w:ascii="Arial" w:hAnsi="Arial" w:cs="Arial"/>
          <w:b/>
          <w:sz w:val="18"/>
          <w:szCs w:val="18"/>
        </w:rPr>
        <w:t>Příloha 11</w:t>
      </w:r>
    </w:p>
    <w:p w14:paraId="07653C3A" w14:textId="77777777" w:rsidR="000607DF" w:rsidRDefault="000607DF" w:rsidP="000607DF">
      <w:pPr>
        <w:widowControl w:val="0"/>
        <w:autoSpaceDE w:val="0"/>
        <w:autoSpaceDN w:val="0"/>
        <w:adjustRightInd w:val="0"/>
        <w:spacing w:after="0" w:line="240" w:lineRule="auto"/>
        <w:rPr>
          <w:rFonts w:ascii="Arial" w:hAnsi="Arial" w:cs="Arial"/>
          <w:sz w:val="16"/>
          <w:szCs w:val="16"/>
        </w:rPr>
      </w:pPr>
    </w:p>
    <w:p w14:paraId="51C4266E" w14:textId="77777777" w:rsidR="000607DF" w:rsidRPr="001F0E84" w:rsidRDefault="000607DF" w:rsidP="000607DF">
      <w:pPr>
        <w:widowControl w:val="0"/>
        <w:autoSpaceDE w:val="0"/>
        <w:autoSpaceDN w:val="0"/>
        <w:adjustRightInd w:val="0"/>
        <w:spacing w:after="0" w:line="240" w:lineRule="auto"/>
        <w:jc w:val="center"/>
        <w:rPr>
          <w:rFonts w:ascii="Arial" w:hAnsi="Arial" w:cs="Arial"/>
          <w:b/>
          <w:sz w:val="18"/>
          <w:szCs w:val="18"/>
        </w:rPr>
      </w:pPr>
      <w:r w:rsidRPr="001F0E84">
        <w:rPr>
          <w:rFonts w:ascii="Arial" w:hAnsi="Arial" w:cs="Arial"/>
          <w:b/>
          <w:sz w:val="18"/>
          <w:szCs w:val="18"/>
        </w:rPr>
        <w:t>VZOR</w:t>
      </w:r>
    </w:p>
    <w:p w14:paraId="6D032DFD"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2E082F8F"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Měsíční výkaz o </w:t>
      </w:r>
      <w:r w:rsidRPr="00B403DB">
        <w:rPr>
          <w:rFonts w:ascii="Arial" w:hAnsi="Arial" w:cs="Arial"/>
          <w:b/>
          <w:bCs/>
          <w:sz w:val="18"/>
          <w:szCs w:val="18"/>
        </w:rPr>
        <w:t>odběru</w:t>
      </w:r>
      <w:r>
        <w:rPr>
          <w:rFonts w:ascii="Arial" w:hAnsi="Arial" w:cs="Arial"/>
          <w:b/>
          <w:bCs/>
          <w:sz w:val="18"/>
          <w:szCs w:val="18"/>
        </w:rPr>
        <w:t xml:space="preserve"> a spotřebě elektřiny v lokální distribuční soustavě</w:t>
      </w:r>
    </w:p>
    <w:p w14:paraId="0B15431D"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49BC71EC"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5D6B4206" w14:textId="44D19B06"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 </w:t>
      </w:r>
    </w:p>
    <w:p w14:paraId="76D0D178" w14:textId="38351DEE"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4400DB02" w14:textId="77777777" w:rsidR="000607DF" w:rsidRDefault="000607DF" w:rsidP="000607DF">
      <w:pPr>
        <w:pStyle w:val="novelizanbod"/>
        <w:numPr>
          <w:ilvl w:val="0"/>
          <w:numId w:val="0"/>
        </w:numPr>
        <w:jc w:val="center"/>
      </w:pPr>
    </w:p>
    <w:p w14:paraId="6FDEC3A6" w14:textId="77777777" w:rsidR="000607DF" w:rsidRDefault="000607DF" w:rsidP="000607DF">
      <w:pPr>
        <w:widowControl w:val="0"/>
        <w:autoSpaceDE w:val="0"/>
        <w:autoSpaceDN w:val="0"/>
        <w:adjustRightInd w:val="0"/>
        <w:spacing w:after="0" w:line="240" w:lineRule="auto"/>
        <w:jc w:val="center"/>
      </w:pPr>
    </w:p>
    <w:p w14:paraId="5004B509"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5FA1EC50"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61F3B54B"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sidRPr="00EE12DE">
        <w:rPr>
          <w:noProof/>
        </w:rPr>
        <w:lastRenderedPageBreak/>
        <w:drawing>
          <wp:inline distT="0" distB="0" distL="0" distR="0" wp14:anchorId="663DB6BB" wp14:editId="6898026B">
            <wp:extent cx="5760085" cy="956776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085" cy="9567760"/>
                    </a:xfrm>
                    <a:prstGeom prst="rect">
                      <a:avLst/>
                    </a:prstGeom>
                    <a:noFill/>
                    <a:ln>
                      <a:noFill/>
                    </a:ln>
                  </pic:spPr>
                </pic:pic>
              </a:graphicData>
            </a:graphic>
          </wp:inline>
        </w:drawing>
      </w:r>
    </w:p>
    <w:p w14:paraId="5D7EDE3A"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67204B0F" w14:textId="0A27F16F"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del w:id="153" w:author="Šimončík Pavel Ing." w:date="2022-06-07T06:24:00Z">
        <w:r w:rsidRPr="0064549E" w:rsidDel="00244B14">
          <w:rPr>
            <w:noProof/>
          </w:rPr>
          <w:drawing>
            <wp:inline distT="0" distB="0" distL="0" distR="0" wp14:anchorId="2AA19E96" wp14:editId="3965F77B">
              <wp:extent cx="5759856" cy="4528109"/>
              <wp:effectExtent l="0" t="0" r="0" b="635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4690" cy="4531909"/>
                      </a:xfrm>
                      <a:prstGeom prst="rect">
                        <a:avLst/>
                      </a:prstGeom>
                      <a:noFill/>
                      <a:ln>
                        <a:noFill/>
                      </a:ln>
                    </pic:spPr>
                  </pic:pic>
                </a:graphicData>
              </a:graphic>
            </wp:inline>
          </w:drawing>
        </w:r>
      </w:del>
    </w:p>
    <w:p w14:paraId="5CEC5F2E" w14:textId="5ED1B933" w:rsidR="000607DF" w:rsidRDefault="00244B14" w:rsidP="00244B14">
      <w:pPr>
        <w:widowControl w:val="0"/>
        <w:autoSpaceDE w:val="0"/>
        <w:autoSpaceDN w:val="0"/>
        <w:adjustRightInd w:val="0"/>
        <w:spacing w:after="0" w:line="240" w:lineRule="auto"/>
        <w:jc w:val="both"/>
        <w:rPr>
          <w:rFonts w:ascii="Arial" w:hAnsi="Arial" w:cs="Arial"/>
          <w:b/>
          <w:bCs/>
          <w:sz w:val="18"/>
          <w:szCs w:val="18"/>
        </w:rPr>
      </w:pPr>
      <w:ins w:id="154" w:author="Šimončík Pavel Ing." w:date="2022-06-07T06:24:00Z">
        <w:r w:rsidRPr="00244B14">
          <w:rPr>
            <w:noProof/>
          </w:rPr>
          <w:drawing>
            <wp:inline distT="0" distB="0" distL="0" distR="0" wp14:anchorId="669CE24A" wp14:editId="7EF66A90">
              <wp:extent cx="5759450" cy="4011371"/>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71341" cy="4019653"/>
                      </a:xfrm>
                      <a:prstGeom prst="rect">
                        <a:avLst/>
                      </a:prstGeom>
                      <a:noFill/>
                      <a:ln>
                        <a:noFill/>
                      </a:ln>
                    </pic:spPr>
                  </pic:pic>
                </a:graphicData>
              </a:graphic>
            </wp:inline>
          </w:drawing>
        </w:r>
      </w:ins>
    </w:p>
    <w:p w14:paraId="730C54A7"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3B188EEB"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382F97C7"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14DE6EEF"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34527ECC"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5BD725E2"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br w:type="page"/>
      </w:r>
    </w:p>
    <w:p w14:paraId="67D53DC5"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2</w:t>
      </w:r>
      <w:r w:rsidRPr="007D0908">
        <w:rPr>
          <w:rFonts w:ascii="Arial" w:hAnsi="Arial" w:cs="Arial"/>
          <w:b/>
          <w:bCs/>
          <w:sz w:val="16"/>
          <w:szCs w:val="16"/>
        </w:rPr>
        <w:t xml:space="preserve"> k vyhlášce č. 408/2015 Sb.</w:t>
      </w:r>
    </w:p>
    <w:p w14:paraId="7AAF9344"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3CB19CB4"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12 </w:t>
      </w:r>
    </w:p>
    <w:p w14:paraId="04D568C1"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0A2072E8"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19E4EA00"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729B9575" w14:textId="5ED7FF35" w:rsidR="000607DF" w:rsidRPr="00CF4880" w:rsidRDefault="000607DF" w:rsidP="00CF488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Měsíční výkaz o výpočtu plateb za systémové služby, za činnost operátora trhu v elektroenergetice a na podporu elektřiny z podporovaných zdrojů energie v lokální distribuční soustavě</w:t>
      </w:r>
    </w:p>
    <w:p w14:paraId="55C1951A"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7E81D9FD"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5694AD0E"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20BFCC87" w14:textId="77777777" w:rsidR="000607DF" w:rsidRDefault="000607DF" w:rsidP="000607DF">
      <w:pPr>
        <w:widowControl w:val="0"/>
        <w:autoSpaceDE w:val="0"/>
        <w:autoSpaceDN w:val="0"/>
        <w:adjustRightInd w:val="0"/>
        <w:spacing w:after="0" w:line="240" w:lineRule="auto"/>
        <w:jc w:val="center"/>
      </w:pPr>
      <w:r w:rsidRPr="00F164A6">
        <w:t xml:space="preserve"> </w:t>
      </w:r>
    </w:p>
    <w:p w14:paraId="791613BB" w14:textId="77777777" w:rsidR="000607DF" w:rsidRDefault="000607DF" w:rsidP="000607DF">
      <w:pPr>
        <w:widowControl w:val="0"/>
        <w:autoSpaceDE w:val="0"/>
        <w:autoSpaceDN w:val="0"/>
        <w:adjustRightInd w:val="0"/>
        <w:spacing w:after="0" w:line="240" w:lineRule="auto"/>
        <w:jc w:val="center"/>
      </w:pPr>
      <w:r w:rsidRPr="00F164A6">
        <w:t xml:space="preserve"> </w:t>
      </w:r>
    </w:p>
    <w:bookmarkEnd w:id="141"/>
    <w:p w14:paraId="5EFFF214" w14:textId="77777777" w:rsidR="000607DF" w:rsidRDefault="000607DF" w:rsidP="000607DF">
      <w:pPr>
        <w:widowControl w:val="0"/>
        <w:autoSpaceDE w:val="0"/>
        <w:autoSpaceDN w:val="0"/>
        <w:adjustRightInd w:val="0"/>
        <w:spacing w:after="0" w:line="240" w:lineRule="auto"/>
        <w:jc w:val="center"/>
      </w:pPr>
      <w:r w:rsidRPr="00F164A6">
        <w:t xml:space="preserve"> </w:t>
      </w:r>
    </w:p>
    <w:p w14:paraId="1BF6E0EE"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sidRPr="00EE12DE">
        <w:rPr>
          <w:noProof/>
        </w:rPr>
        <w:lastRenderedPageBreak/>
        <w:drawing>
          <wp:inline distT="0" distB="0" distL="0" distR="0" wp14:anchorId="004053D6" wp14:editId="3EDCE16E">
            <wp:extent cx="5760085" cy="9531350"/>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085" cy="9531350"/>
                    </a:xfrm>
                    <a:prstGeom prst="rect">
                      <a:avLst/>
                    </a:prstGeom>
                    <a:noFill/>
                    <a:ln>
                      <a:noFill/>
                    </a:ln>
                  </pic:spPr>
                </pic:pic>
              </a:graphicData>
            </a:graphic>
          </wp:inline>
        </w:drawing>
      </w:r>
    </w:p>
    <w:p w14:paraId="691FC102"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sidRPr="00EE12DE">
        <w:rPr>
          <w:noProof/>
        </w:rPr>
        <w:lastRenderedPageBreak/>
        <w:drawing>
          <wp:inline distT="0" distB="0" distL="0" distR="0" wp14:anchorId="3AC104A4" wp14:editId="19DBDAFA">
            <wp:extent cx="5760085" cy="8173454"/>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85" cy="8173454"/>
                    </a:xfrm>
                    <a:prstGeom prst="rect">
                      <a:avLst/>
                    </a:prstGeom>
                    <a:noFill/>
                    <a:ln>
                      <a:noFill/>
                    </a:ln>
                  </pic:spPr>
                </pic:pic>
              </a:graphicData>
            </a:graphic>
          </wp:inline>
        </w:drawing>
      </w:r>
    </w:p>
    <w:p w14:paraId="72FF4351" w14:textId="77777777" w:rsidR="00554421" w:rsidRDefault="000607DF" w:rsidP="000607DF">
      <w:pPr>
        <w:widowControl w:val="0"/>
        <w:autoSpaceDE w:val="0"/>
        <w:autoSpaceDN w:val="0"/>
        <w:adjustRightInd w:val="0"/>
        <w:spacing w:after="0" w:line="240" w:lineRule="auto"/>
        <w:jc w:val="center"/>
        <w:rPr>
          <w:ins w:id="155" w:author="Šimončík Pavel Ing." w:date="2022-06-07T06:26:00Z"/>
          <w:rFonts w:ascii="Arial" w:hAnsi="Arial" w:cs="Arial"/>
          <w:b/>
          <w:bCs/>
          <w:sz w:val="18"/>
          <w:szCs w:val="18"/>
        </w:rPr>
      </w:pPr>
      <w:del w:id="156" w:author="Šimončík Pavel Ing." w:date="2022-06-07T06:26:00Z">
        <w:r w:rsidRPr="0064549E" w:rsidDel="00554421">
          <w:rPr>
            <w:noProof/>
          </w:rPr>
          <w:lastRenderedPageBreak/>
          <w:drawing>
            <wp:inline distT="0" distB="0" distL="0" distR="0" wp14:anchorId="226C62AB" wp14:editId="0011A435">
              <wp:extent cx="5757453" cy="1923897"/>
              <wp:effectExtent l="0" t="0" r="0" b="63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85351" cy="1933219"/>
                      </a:xfrm>
                      <a:prstGeom prst="rect">
                        <a:avLst/>
                      </a:prstGeom>
                      <a:noFill/>
                      <a:ln>
                        <a:noFill/>
                      </a:ln>
                    </pic:spPr>
                  </pic:pic>
                </a:graphicData>
              </a:graphic>
            </wp:inline>
          </w:drawing>
        </w:r>
      </w:del>
    </w:p>
    <w:p w14:paraId="023C4C90" w14:textId="457E0038" w:rsidR="000607DF" w:rsidRDefault="00554421" w:rsidP="00554421">
      <w:pPr>
        <w:widowControl w:val="0"/>
        <w:autoSpaceDE w:val="0"/>
        <w:autoSpaceDN w:val="0"/>
        <w:adjustRightInd w:val="0"/>
        <w:spacing w:after="0" w:line="240" w:lineRule="auto"/>
        <w:jc w:val="both"/>
        <w:rPr>
          <w:rFonts w:ascii="Arial" w:hAnsi="Arial" w:cs="Arial"/>
          <w:b/>
          <w:bCs/>
          <w:sz w:val="18"/>
          <w:szCs w:val="18"/>
        </w:rPr>
      </w:pPr>
      <w:ins w:id="157" w:author="Šimončík Pavel Ing." w:date="2022-06-07T06:26:00Z">
        <w:r w:rsidRPr="00554421">
          <w:rPr>
            <w:noProof/>
          </w:rPr>
          <w:drawing>
            <wp:inline distT="0" distB="0" distL="0" distR="0" wp14:anchorId="20A9F6BF" wp14:editId="3B43915B">
              <wp:extent cx="5760085" cy="1713894"/>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085" cy="1713894"/>
                      </a:xfrm>
                      <a:prstGeom prst="rect">
                        <a:avLst/>
                      </a:prstGeom>
                      <a:noFill/>
                      <a:ln>
                        <a:noFill/>
                      </a:ln>
                    </pic:spPr>
                  </pic:pic>
                </a:graphicData>
              </a:graphic>
            </wp:inline>
          </w:drawing>
        </w:r>
      </w:ins>
      <w:bookmarkEnd w:id="140"/>
      <w:r w:rsidR="000607DF">
        <w:rPr>
          <w:rFonts w:ascii="Arial" w:hAnsi="Arial" w:cs="Arial"/>
          <w:b/>
          <w:bCs/>
          <w:sz w:val="18"/>
          <w:szCs w:val="18"/>
        </w:rPr>
        <w:br w:type="page"/>
      </w:r>
    </w:p>
    <w:p w14:paraId="5E51D3D4"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3</w:t>
      </w:r>
      <w:r w:rsidRPr="007D0908">
        <w:rPr>
          <w:rFonts w:ascii="Arial" w:hAnsi="Arial" w:cs="Arial"/>
          <w:b/>
          <w:bCs/>
          <w:sz w:val="16"/>
          <w:szCs w:val="16"/>
        </w:rPr>
        <w:t xml:space="preserve"> k vyhlášce č. 408/2015 Sb.</w:t>
      </w:r>
    </w:p>
    <w:p w14:paraId="0438499B"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7E6C84C3"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13 </w:t>
      </w:r>
    </w:p>
    <w:p w14:paraId="242E3BA8"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1CB3579A"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273471EF"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2203A023"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Výkaz provozovatele distribuční soustavy pro zúčtování ceny za činnosti operátora trhu</w:t>
      </w:r>
    </w:p>
    <w:p w14:paraId="00232F0B"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 </w:t>
      </w:r>
    </w:p>
    <w:p w14:paraId="60D061AE" w14:textId="77777777" w:rsidR="000607DF" w:rsidRPr="00282675" w:rsidRDefault="000607DF" w:rsidP="000607DF">
      <w:pPr>
        <w:widowControl w:val="0"/>
        <w:autoSpaceDE w:val="0"/>
        <w:autoSpaceDN w:val="0"/>
        <w:adjustRightInd w:val="0"/>
        <w:spacing w:after="0" w:line="240" w:lineRule="auto"/>
        <w:jc w:val="center"/>
        <w:rPr>
          <w:rFonts w:ascii="Arial" w:hAnsi="Arial" w:cs="Arial"/>
          <w:b/>
          <w:bCs/>
          <w:sz w:val="18"/>
          <w:szCs w:val="18"/>
        </w:rPr>
      </w:pPr>
      <w:r w:rsidRPr="006C430A">
        <w:rPr>
          <w:noProof/>
        </w:rPr>
        <w:drawing>
          <wp:inline distT="0" distB="0" distL="0" distR="0" wp14:anchorId="53224940" wp14:editId="65610A51">
            <wp:extent cx="5759450" cy="7797800"/>
            <wp:effectExtent l="0" t="0" r="0" b="0"/>
            <wp:docPr id="18"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9450" cy="7797800"/>
                    </a:xfrm>
                    <a:prstGeom prst="rect">
                      <a:avLst/>
                    </a:prstGeom>
                    <a:noFill/>
                    <a:ln>
                      <a:noFill/>
                    </a:ln>
                  </pic:spPr>
                </pic:pic>
              </a:graphicData>
            </a:graphic>
          </wp:inline>
        </w:drawing>
      </w:r>
    </w:p>
    <w:p w14:paraId="35404241" w14:textId="77777777" w:rsidR="000607DF" w:rsidRPr="00A07CB7" w:rsidRDefault="000607DF" w:rsidP="000607DF">
      <w:pPr>
        <w:widowControl w:val="0"/>
        <w:autoSpaceDE w:val="0"/>
        <w:autoSpaceDN w:val="0"/>
        <w:adjustRightInd w:val="0"/>
        <w:spacing w:after="0" w:line="240" w:lineRule="auto"/>
        <w:jc w:val="right"/>
        <w:rPr>
          <w:rFonts w:ascii="Arial" w:hAnsi="Arial" w:cs="Arial"/>
          <w:b/>
          <w:bCs/>
          <w:sz w:val="18"/>
          <w:szCs w:val="18"/>
        </w:rPr>
      </w:pPr>
      <w:r>
        <w:rPr>
          <w:rFonts w:ascii="Arial" w:hAnsi="Arial" w:cs="Arial"/>
          <w:b/>
          <w:bCs/>
          <w:sz w:val="18"/>
          <w:szCs w:val="18"/>
        </w:rPr>
        <w:br w:type="page"/>
      </w:r>
      <w:r w:rsidRPr="007D0908">
        <w:rPr>
          <w:rFonts w:ascii="Arial" w:hAnsi="Arial" w:cs="Arial"/>
          <w:b/>
          <w:bCs/>
          <w:sz w:val="16"/>
          <w:szCs w:val="16"/>
        </w:rPr>
        <w:lastRenderedPageBreak/>
        <w:t>Příloha č. 1</w:t>
      </w:r>
      <w:r>
        <w:rPr>
          <w:rFonts w:ascii="Arial" w:hAnsi="Arial" w:cs="Arial"/>
          <w:b/>
          <w:bCs/>
          <w:sz w:val="16"/>
          <w:szCs w:val="16"/>
        </w:rPr>
        <w:t>4</w:t>
      </w:r>
      <w:r w:rsidRPr="007D0908">
        <w:rPr>
          <w:rFonts w:ascii="Arial" w:hAnsi="Arial" w:cs="Arial"/>
          <w:b/>
          <w:bCs/>
          <w:sz w:val="16"/>
          <w:szCs w:val="16"/>
        </w:rPr>
        <w:t xml:space="preserve"> k vyhlášce č. 408/2015 Sb.</w:t>
      </w:r>
    </w:p>
    <w:p w14:paraId="7D3A8B01"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49F3ABEF"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14 </w:t>
      </w:r>
    </w:p>
    <w:p w14:paraId="2417D25B"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40EDC16E"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7C2260AA"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4DE35371" w14:textId="77777777" w:rsidR="000607DF" w:rsidRDefault="000607DF" w:rsidP="000607DF">
      <w:pPr>
        <w:pStyle w:val="novelizanbod"/>
        <w:numPr>
          <w:ilvl w:val="0"/>
          <w:numId w:val="0"/>
        </w:numPr>
        <w:jc w:val="center"/>
        <w:rPr>
          <w:rFonts w:ascii="Arial" w:hAnsi="Arial" w:cs="Arial"/>
          <w:b/>
          <w:bCs/>
          <w:sz w:val="18"/>
          <w:szCs w:val="18"/>
        </w:rPr>
      </w:pPr>
      <w:r>
        <w:rPr>
          <w:rFonts w:ascii="Arial" w:hAnsi="Arial" w:cs="Arial"/>
          <w:b/>
          <w:bCs/>
          <w:sz w:val="18"/>
          <w:szCs w:val="18"/>
        </w:rPr>
        <w:t>Výkaz provozovatele distribuční soustavy pro zúčtování složky ceny na úhradu nákladů podpory elektřiny</w:t>
      </w:r>
    </w:p>
    <w:p w14:paraId="2504EF4B" w14:textId="77777777" w:rsidR="000607DF" w:rsidRDefault="000607DF" w:rsidP="000607DF">
      <w:pPr>
        <w:pStyle w:val="novelizanbod"/>
        <w:numPr>
          <w:ilvl w:val="0"/>
          <w:numId w:val="0"/>
        </w:numPr>
        <w:jc w:val="center"/>
        <w:rPr>
          <w:rFonts w:ascii="Arial" w:hAnsi="Arial" w:cs="Arial"/>
          <w:b/>
          <w:bCs/>
          <w:sz w:val="18"/>
          <w:szCs w:val="18"/>
        </w:rPr>
      </w:pPr>
      <w:r w:rsidRPr="006C430A">
        <w:rPr>
          <w:noProof/>
          <w:lang w:eastAsia="cs-CZ"/>
        </w:rPr>
        <w:drawing>
          <wp:inline distT="0" distB="0" distL="0" distR="0" wp14:anchorId="56D5BF1C" wp14:editId="61116E69">
            <wp:extent cx="5751796" cy="7647709"/>
            <wp:effectExtent l="0" t="0" r="1905" b="0"/>
            <wp:docPr id="19"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75752" cy="7679561"/>
                    </a:xfrm>
                    <a:prstGeom prst="rect">
                      <a:avLst/>
                    </a:prstGeom>
                    <a:noFill/>
                    <a:ln>
                      <a:noFill/>
                    </a:ln>
                  </pic:spPr>
                </pic:pic>
              </a:graphicData>
            </a:graphic>
          </wp:inline>
        </w:drawing>
      </w:r>
      <w:r>
        <w:rPr>
          <w:rFonts w:ascii="Arial" w:hAnsi="Arial" w:cs="Arial"/>
          <w:b/>
          <w:bCs/>
          <w:sz w:val="18"/>
          <w:szCs w:val="18"/>
        </w:rPr>
        <w:br w:type="page"/>
      </w:r>
    </w:p>
    <w:p w14:paraId="495CD089"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5</w:t>
      </w:r>
      <w:r w:rsidRPr="007D0908">
        <w:rPr>
          <w:rFonts w:ascii="Arial" w:hAnsi="Arial" w:cs="Arial"/>
          <w:b/>
          <w:bCs/>
          <w:sz w:val="16"/>
          <w:szCs w:val="16"/>
        </w:rPr>
        <w:t xml:space="preserve"> k vyhlášce č. 408/2015 Sb.</w:t>
      </w:r>
    </w:p>
    <w:p w14:paraId="08B8EBC5"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3939896F"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Příloha 15 </w:t>
      </w:r>
    </w:p>
    <w:p w14:paraId="6F5A28E2"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70DF63D4"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4505B46D"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06E78F8B"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Výkaz provozovatele distribuční soustavy pro zúčtování ceny na úhradu systémových služeb</w:t>
      </w:r>
    </w:p>
    <w:p w14:paraId="7C7A8815"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 </w:t>
      </w:r>
    </w:p>
    <w:p w14:paraId="03C37D80" w14:textId="77777777" w:rsidR="000607DF" w:rsidRDefault="000607DF" w:rsidP="000607DF">
      <w:pPr>
        <w:pStyle w:val="novelizanbod"/>
        <w:numPr>
          <w:ilvl w:val="0"/>
          <w:numId w:val="0"/>
        </w:numPr>
        <w:jc w:val="right"/>
        <w:rPr>
          <w:rFonts w:ascii="Arial" w:hAnsi="Arial" w:cs="Arial"/>
          <w:b/>
          <w:bCs/>
          <w:sz w:val="16"/>
          <w:szCs w:val="16"/>
        </w:rPr>
      </w:pPr>
      <w:r w:rsidRPr="006C430A">
        <w:rPr>
          <w:noProof/>
          <w:lang w:eastAsia="cs-CZ"/>
        </w:rPr>
        <w:drawing>
          <wp:inline distT="0" distB="0" distL="0" distR="0" wp14:anchorId="74C598CB" wp14:editId="5B839E1A">
            <wp:extent cx="5752593" cy="7659584"/>
            <wp:effectExtent l="0" t="0" r="635" b="0"/>
            <wp:docPr id="20"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3531" cy="7674148"/>
                    </a:xfrm>
                    <a:prstGeom prst="rect">
                      <a:avLst/>
                    </a:prstGeom>
                    <a:noFill/>
                    <a:ln>
                      <a:noFill/>
                    </a:ln>
                  </pic:spPr>
                </pic:pic>
              </a:graphicData>
            </a:graphic>
          </wp:inline>
        </w:drawing>
      </w:r>
    </w:p>
    <w:p w14:paraId="7DB25251" w14:textId="77777777" w:rsidR="000607DF" w:rsidRDefault="000607DF" w:rsidP="000607DF">
      <w:pPr>
        <w:spacing w:after="0" w:line="240" w:lineRule="auto"/>
        <w:rPr>
          <w:rFonts w:ascii="Arial" w:eastAsia="Calibri" w:hAnsi="Arial" w:cs="Arial"/>
          <w:b/>
          <w:bCs/>
          <w:sz w:val="16"/>
          <w:szCs w:val="16"/>
          <w:lang w:eastAsia="en-US"/>
        </w:rPr>
      </w:pPr>
    </w:p>
    <w:p w14:paraId="3D0CDDD2" w14:textId="77777777" w:rsidR="000607DF" w:rsidRPr="00A07CB7" w:rsidRDefault="000607DF" w:rsidP="000607DF">
      <w:pPr>
        <w:pStyle w:val="novelizanbod"/>
        <w:numPr>
          <w:ilvl w:val="0"/>
          <w:numId w:val="0"/>
        </w:numPr>
        <w:jc w:val="right"/>
        <w:rPr>
          <w:rFonts w:ascii="Arial" w:hAnsi="Arial" w:cs="Arial"/>
          <w:b/>
          <w:bCs/>
          <w:sz w:val="18"/>
          <w:szCs w:val="18"/>
        </w:rPr>
      </w:pPr>
      <w:r w:rsidRPr="007D0908">
        <w:rPr>
          <w:rFonts w:ascii="Arial" w:hAnsi="Arial" w:cs="Arial"/>
          <w:b/>
          <w:bCs/>
          <w:sz w:val="16"/>
          <w:szCs w:val="16"/>
        </w:rPr>
        <w:t>Příloha č. 1</w:t>
      </w:r>
      <w:r>
        <w:rPr>
          <w:rFonts w:ascii="Arial" w:hAnsi="Arial" w:cs="Arial"/>
          <w:b/>
          <w:bCs/>
          <w:sz w:val="16"/>
          <w:szCs w:val="16"/>
        </w:rPr>
        <w:t>6</w:t>
      </w:r>
      <w:r w:rsidRPr="007D0908">
        <w:rPr>
          <w:rFonts w:ascii="Arial" w:hAnsi="Arial" w:cs="Arial"/>
          <w:b/>
          <w:bCs/>
          <w:sz w:val="16"/>
          <w:szCs w:val="16"/>
        </w:rPr>
        <w:t xml:space="preserve"> k vyhlášce č. 408/2015 Sb.</w:t>
      </w:r>
    </w:p>
    <w:p w14:paraId="31A68673" w14:textId="77777777" w:rsidR="000607DF" w:rsidRDefault="000607DF" w:rsidP="000607DF">
      <w:pPr>
        <w:pStyle w:val="novelizanbod"/>
        <w:numPr>
          <w:ilvl w:val="0"/>
          <w:numId w:val="0"/>
        </w:numPr>
        <w:jc w:val="center"/>
        <w:rPr>
          <w:rFonts w:ascii="Arial" w:hAnsi="Arial" w:cs="Arial"/>
          <w:b/>
          <w:bCs/>
          <w:sz w:val="18"/>
          <w:szCs w:val="18"/>
        </w:rPr>
      </w:pPr>
    </w:p>
    <w:p w14:paraId="5C80B65A" w14:textId="77777777" w:rsidR="000607DF" w:rsidRPr="005C5D8A" w:rsidRDefault="000607DF" w:rsidP="000607DF">
      <w:pPr>
        <w:pStyle w:val="novelizanbod"/>
        <w:numPr>
          <w:ilvl w:val="0"/>
          <w:numId w:val="0"/>
        </w:numPr>
        <w:jc w:val="center"/>
      </w:pPr>
      <w:r>
        <w:rPr>
          <w:rFonts w:ascii="Arial" w:hAnsi="Arial" w:cs="Arial"/>
          <w:b/>
          <w:bCs/>
          <w:sz w:val="18"/>
          <w:szCs w:val="18"/>
        </w:rPr>
        <w:t>Příloha 16</w:t>
      </w:r>
    </w:p>
    <w:p w14:paraId="50E08CF6"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VZOR</w:t>
      </w:r>
    </w:p>
    <w:p w14:paraId="518C9348" w14:textId="77777777" w:rsidR="000607DF" w:rsidRDefault="000607DF" w:rsidP="000607DF">
      <w:pPr>
        <w:widowControl w:val="0"/>
        <w:autoSpaceDE w:val="0"/>
        <w:autoSpaceDN w:val="0"/>
        <w:adjustRightInd w:val="0"/>
        <w:spacing w:after="0" w:line="240" w:lineRule="auto"/>
        <w:jc w:val="center"/>
        <w:rPr>
          <w:rFonts w:ascii="Arial" w:hAnsi="Arial" w:cs="Arial"/>
          <w:sz w:val="18"/>
          <w:szCs w:val="18"/>
        </w:rPr>
      </w:pPr>
    </w:p>
    <w:p w14:paraId="18FB09CD"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Výkaz provozovatele přenosové soustavy pro zúčtování ceny na úhradu nákladů podpory elektřiny a ceny za činnosti operátora trhu </w:t>
      </w:r>
    </w:p>
    <w:p w14:paraId="71B3AC60" w14:textId="77777777" w:rsidR="000607DF" w:rsidRDefault="000607DF" w:rsidP="000607DF">
      <w:pPr>
        <w:widowControl w:val="0"/>
        <w:autoSpaceDE w:val="0"/>
        <w:autoSpaceDN w:val="0"/>
        <w:adjustRightInd w:val="0"/>
        <w:spacing w:after="0" w:line="240" w:lineRule="auto"/>
        <w:rPr>
          <w:rFonts w:ascii="Arial" w:hAnsi="Arial" w:cs="Arial"/>
          <w:b/>
          <w:bCs/>
          <w:sz w:val="18"/>
          <w:szCs w:val="18"/>
        </w:rPr>
      </w:pPr>
    </w:p>
    <w:p w14:paraId="14E8D3D7" w14:textId="77777777" w:rsidR="000607DF" w:rsidRPr="00A07CB7" w:rsidRDefault="000607DF" w:rsidP="000607DF">
      <w:pPr>
        <w:widowControl w:val="0"/>
        <w:autoSpaceDE w:val="0"/>
        <w:autoSpaceDN w:val="0"/>
        <w:adjustRightInd w:val="0"/>
        <w:spacing w:after="0" w:line="240" w:lineRule="auto"/>
        <w:jc w:val="both"/>
        <w:rPr>
          <w:rFonts w:ascii="Courier" w:hAnsi="Courier" w:cs="Courier"/>
          <w:sz w:val="16"/>
          <w:szCs w:val="16"/>
        </w:rPr>
        <w:sectPr w:rsidR="000607DF" w:rsidRPr="00A07CB7">
          <w:headerReference w:type="default" r:id="rId47"/>
          <w:pgSz w:w="11907" w:h="16840"/>
          <w:pgMar w:top="1418" w:right="1418" w:bottom="1418" w:left="1418" w:header="708" w:footer="708" w:gutter="0"/>
          <w:cols w:space="708"/>
          <w:noEndnote/>
        </w:sectPr>
      </w:pPr>
      <w:r w:rsidRPr="001702D2">
        <w:rPr>
          <w:rFonts w:ascii="Courier" w:hAnsi="Courier" w:cs="Courier"/>
          <w:noProof/>
          <w:sz w:val="16"/>
          <w:szCs w:val="16"/>
        </w:rPr>
        <w:drawing>
          <wp:inline distT="0" distB="0" distL="0" distR="0" wp14:anchorId="63553D1C" wp14:editId="58164A11">
            <wp:extent cx="6038850" cy="1917700"/>
            <wp:effectExtent l="0" t="0" r="0" b="0"/>
            <wp:docPr id="21"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038850" cy="1917700"/>
                    </a:xfrm>
                    <a:prstGeom prst="rect">
                      <a:avLst/>
                    </a:prstGeom>
                    <a:noFill/>
                    <a:ln>
                      <a:noFill/>
                    </a:ln>
                  </pic:spPr>
                </pic:pic>
              </a:graphicData>
            </a:graphic>
          </wp:inline>
        </w:drawing>
      </w:r>
    </w:p>
    <w:p w14:paraId="4313A769" w14:textId="77777777" w:rsidR="000607DF" w:rsidRPr="007D0908" w:rsidRDefault="000607DF" w:rsidP="00175014">
      <w:pPr>
        <w:widowControl w:val="0"/>
        <w:autoSpaceDE w:val="0"/>
        <w:autoSpaceDN w:val="0"/>
        <w:adjustRightInd w:val="0"/>
        <w:spacing w:after="0" w:line="240" w:lineRule="auto"/>
        <w:jc w:val="right"/>
        <w:rPr>
          <w:rFonts w:ascii="Arial" w:hAnsi="Arial" w:cs="Arial"/>
          <w:b/>
          <w:bCs/>
          <w:sz w:val="16"/>
          <w:szCs w:val="16"/>
        </w:rPr>
      </w:pPr>
      <w:bookmarkStart w:id="158" w:name="_Hlk87246745"/>
      <w:r w:rsidRPr="007D0908">
        <w:rPr>
          <w:rFonts w:ascii="Arial" w:hAnsi="Arial" w:cs="Arial"/>
          <w:b/>
          <w:bCs/>
          <w:sz w:val="16"/>
          <w:szCs w:val="16"/>
        </w:rPr>
        <w:lastRenderedPageBreak/>
        <w:t>Příloha č. 1</w:t>
      </w:r>
      <w:r>
        <w:rPr>
          <w:rFonts w:ascii="Arial" w:hAnsi="Arial" w:cs="Arial"/>
          <w:b/>
          <w:bCs/>
          <w:sz w:val="16"/>
          <w:szCs w:val="16"/>
        </w:rPr>
        <w:t>7</w:t>
      </w:r>
      <w:r w:rsidRPr="007D0908">
        <w:rPr>
          <w:rFonts w:ascii="Arial" w:hAnsi="Arial" w:cs="Arial"/>
          <w:b/>
          <w:bCs/>
          <w:sz w:val="16"/>
          <w:szCs w:val="16"/>
        </w:rPr>
        <w:t xml:space="preserve"> k vyhlášce č. 408/2015 Sb.</w:t>
      </w:r>
    </w:p>
    <w:p w14:paraId="640A4BD9" w14:textId="77777777" w:rsidR="000607DF"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7A0CA277" w14:textId="77777777" w:rsidR="000607DF" w:rsidRPr="004945C3" w:rsidRDefault="000607DF" w:rsidP="000607DF">
      <w:pPr>
        <w:widowControl w:val="0"/>
        <w:autoSpaceDE w:val="0"/>
        <w:autoSpaceDN w:val="0"/>
        <w:adjustRightInd w:val="0"/>
        <w:spacing w:after="0" w:line="240" w:lineRule="auto"/>
        <w:jc w:val="center"/>
        <w:rPr>
          <w:rFonts w:ascii="Arial" w:hAnsi="Arial" w:cs="Arial"/>
          <w:b/>
          <w:bCs/>
          <w:sz w:val="18"/>
          <w:szCs w:val="18"/>
        </w:rPr>
      </w:pPr>
      <w:bookmarkStart w:id="159" w:name="_Hlk113006974"/>
      <w:r w:rsidRPr="004945C3">
        <w:rPr>
          <w:rFonts w:ascii="Arial" w:hAnsi="Arial" w:cs="Arial"/>
          <w:b/>
          <w:bCs/>
          <w:sz w:val="18"/>
          <w:szCs w:val="18"/>
        </w:rPr>
        <w:t>Příloha 17</w:t>
      </w:r>
    </w:p>
    <w:p w14:paraId="51C198E1" w14:textId="77777777" w:rsidR="000607DF" w:rsidRPr="004945C3" w:rsidRDefault="000607DF" w:rsidP="000607DF">
      <w:pPr>
        <w:widowControl w:val="0"/>
        <w:autoSpaceDE w:val="0"/>
        <w:autoSpaceDN w:val="0"/>
        <w:adjustRightInd w:val="0"/>
        <w:spacing w:after="0" w:line="240" w:lineRule="auto"/>
        <w:jc w:val="center"/>
        <w:rPr>
          <w:rFonts w:ascii="Arial" w:hAnsi="Arial" w:cs="Arial"/>
          <w:b/>
          <w:bCs/>
          <w:sz w:val="18"/>
          <w:szCs w:val="18"/>
        </w:rPr>
      </w:pPr>
    </w:p>
    <w:p w14:paraId="0B12CE14" w14:textId="77777777" w:rsidR="000607DF" w:rsidRPr="004945C3" w:rsidRDefault="000607DF" w:rsidP="000607DF">
      <w:pPr>
        <w:widowControl w:val="0"/>
        <w:autoSpaceDE w:val="0"/>
        <w:autoSpaceDN w:val="0"/>
        <w:adjustRightInd w:val="0"/>
        <w:spacing w:after="0" w:line="240" w:lineRule="auto"/>
        <w:jc w:val="center"/>
        <w:rPr>
          <w:rFonts w:ascii="Times New Roman" w:hAnsi="Times New Roman"/>
          <w:b/>
          <w:bCs/>
        </w:rPr>
      </w:pPr>
      <w:bookmarkStart w:id="160" w:name="_Hlk87259837"/>
      <w:r w:rsidRPr="004945C3">
        <w:rPr>
          <w:rFonts w:ascii="Arial" w:hAnsi="Arial" w:cs="Arial"/>
          <w:b/>
          <w:bCs/>
          <w:sz w:val="18"/>
          <w:szCs w:val="18"/>
        </w:rPr>
        <w:t>VZOR</w:t>
      </w:r>
    </w:p>
    <w:p w14:paraId="6B787CAD" w14:textId="77777777" w:rsidR="000607DF" w:rsidRPr="004945C3" w:rsidRDefault="000607DF" w:rsidP="000607DF">
      <w:pPr>
        <w:widowControl w:val="0"/>
        <w:autoSpaceDE w:val="0"/>
        <w:autoSpaceDN w:val="0"/>
        <w:adjustRightInd w:val="0"/>
        <w:spacing w:after="0" w:line="240" w:lineRule="auto"/>
        <w:jc w:val="center"/>
        <w:rPr>
          <w:rFonts w:ascii="Arial" w:hAnsi="Arial" w:cs="Arial"/>
          <w:b/>
          <w:sz w:val="18"/>
          <w:szCs w:val="18"/>
        </w:rPr>
      </w:pPr>
    </w:p>
    <w:p w14:paraId="0853E785" w14:textId="77777777" w:rsidR="000607DF" w:rsidRDefault="000607DF" w:rsidP="000607DF">
      <w:pPr>
        <w:widowControl w:val="0"/>
        <w:autoSpaceDE w:val="0"/>
        <w:autoSpaceDN w:val="0"/>
        <w:adjustRightInd w:val="0"/>
        <w:spacing w:after="0" w:line="240" w:lineRule="auto"/>
        <w:jc w:val="center"/>
        <w:rPr>
          <w:rFonts w:ascii="Arial" w:hAnsi="Arial" w:cs="Arial"/>
          <w:b/>
          <w:bCs/>
          <w:sz w:val="16"/>
          <w:szCs w:val="16"/>
        </w:rPr>
      </w:pPr>
      <w:r w:rsidRPr="00BF61BB">
        <w:rPr>
          <w:rFonts w:ascii="Arial" w:hAnsi="Arial" w:cs="Arial"/>
          <w:b/>
          <w:bCs/>
          <w:sz w:val="16"/>
          <w:szCs w:val="16"/>
        </w:rPr>
        <w:t xml:space="preserve">Rozsah a struktura údajů o odběrných místech a jejich předávacích místech nebo předávacích místech výrobny pro TVS </w:t>
      </w:r>
    </w:p>
    <w:p w14:paraId="15E597BC" w14:textId="77777777" w:rsidR="000607DF" w:rsidRPr="004945C3" w:rsidRDefault="000607DF" w:rsidP="000607DF">
      <w:pPr>
        <w:widowControl w:val="0"/>
        <w:autoSpaceDE w:val="0"/>
        <w:autoSpaceDN w:val="0"/>
        <w:adjustRightInd w:val="0"/>
        <w:spacing w:after="0" w:line="240" w:lineRule="auto"/>
        <w:jc w:val="center"/>
        <w:rPr>
          <w:rFonts w:ascii="Arial" w:hAnsi="Arial" w:cs="Arial"/>
          <w:b/>
          <w:bCs/>
          <w:sz w:val="16"/>
          <w:szCs w:val="16"/>
        </w:rPr>
      </w:pPr>
      <w:r w:rsidRPr="00BF61BB">
        <w:rPr>
          <w:rFonts w:ascii="Arial" w:hAnsi="Arial" w:cs="Arial"/>
          <w:b/>
          <w:bCs/>
          <w:sz w:val="16"/>
          <w:szCs w:val="16"/>
        </w:rPr>
        <w:t xml:space="preserve">připojených na </w:t>
      </w:r>
      <w:r>
        <w:rPr>
          <w:rFonts w:ascii="Arial" w:hAnsi="Arial" w:cs="Arial"/>
          <w:b/>
          <w:bCs/>
          <w:sz w:val="16"/>
          <w:szCs w:val="16"/>
        </w:rPr>
        <w:t xml:space="preserve">hladině </w:t>
      </w:r>
      <w:r w:rsidRPr="00BF61BB">
        <w:rPr>
          <w:rFonts w:ascii="Arial" w:hAnsi="Arial" w:cs="Arial"/>
          <w:b/>
          <w:bCs/>
          <w:sz w:val="16"/>
          <w:szCs w:val="16"/>
        </w:rPr>
        <w:t>v</w:t>
      </w:r>
      <w:r>
        <w:rPr>
          <w:rFonts w:ascii="Arial" w:hAnsi="Arial" w:cs="Arial"/>
          <w:b/>
          <w:bCs/>
          <w:sz w:val="16"/>
          <w:szCs w:val="16"/>
        </w:rPr>
        <w:t xml:space="preserve">ysokého </w:t>
      </w:r>
      <w:r w:rsidRPr="00BF61BB">
        <w:rPr>
          <w:rFonts w:ascii="Arial" w:hAnsi="Arial" w:cs="Arial"/>
          <w:b/>
          <w:bCs/>
          <w:sz w:val="16"/>
          <w:szCs w:val="16"/>
        </w:rPr>
        <w:t>n</w:t>
      </w:r>
      <w:r>
        <w:rPr>
          <w:rFonts w:ascii="Arial" w:hAnsi="Arial" w:cs="Arial"/>
          <w:b/>
          <w:bCs/>
          <w:sz w:val="16"/>
          <w:szCs w:val="16"/>
        </w:rPr>
        <w:t>apětí</w:t>
      </w:r>
      <w:r w:rsidRPr="00BF61BB">
        <w:rPr>
          <w:rFonts w:ascii="Arial" w:hAnsi="Arial" w:cs="Arial"/>
          <w:b/>
          <w:bCs/>
          <w:sz w:val="16"/>
          <w:szCs w:val="16"/>
        </w:rPr>
        <w:t xml:space="preserve"> a v</w:t>
      </w:r>
      <w:r>
        <w:rPr>
          <w:rFonts w:ascii="Arial" w:hAnsi="Arial" w:cs="Arial"/>
          <w:b/>
          <w:bCs/>
          <w:sz w:val="16"/>
          <w:szCs w:val="16"/>
        </w:rPr>
        <w:t xml:space="preserve">elmi </w:t>
      </w:r>
      <w:r w:rsidRPr="00BF61BB">
        <w:rPr>
          <w:rFonts w:ascii="Arial" w:hAnsi="Arial" w:cs="Arial"/>
          <w:b/>
          <w:bCs/>
          <w:sz w:val="16"/>
          <w:szCs w:val="16"/>
        </w:rPr>
        <w:t>v</w:t>
      </w:r>
      <w:r>
        <w:rPr>
          <w:rFonts w:ascii="Arial" w:hAnsi="Arial" w:cs="Arial"/>
          <w:b/>
          <w:bCs/>
          <w:sz w:val="16"/>
          <w:szCs w:val="16"/>
        </w:rPr>
        <w:t xml:space="preserve">ysokého </w:t>
      </w:r>
      <w:r w:rsidRPr="00BF61BB">
        <w:rPr>
          <w:rFonts w:ascii="Arial" w:hAnsi="Arial" w:cs="Arial"/>
          <w:b/>
          <w:bCs/>
          <w:sz w:val="16"/>
          <w:szCs w:val="16"/>
        </w:rPr>
        <w:t>n</w:t>
      </w:r>
      <w:r>
        <w:rPr>
          <w:rFonts w:ascii="Arial" w:hAnsi="Arial" w:cs="Arial"/>
          <w:b/>
          <w:bCs/>
          <w:sz w:val="16"/>
          <w:szCs w:val="16"/>
        </w:rPr>
        <w:t>apětí</w:t>
      </w:r>
      <w:r w:rsidRPr="004945C3">
        <w:rPr>
          <w:rFonts w:ascii="Arial" w:hAnsi="Arial" w:cs="Arial"/>
          <w:b/>
          <w:bCs/>
          <w:sz w:val="16"/>
          <w:szCs w:val="16"/>
        </w:rPr>
        <w:t xml:space="preserve"> </w:t>
      </w:r>
    </w:p>
    <w:p w14:paraId="23FAC68A" w14:textId="77777777" w:rsidR="000607DF" w:rsidRPr="004945C3" w:rsidRDefault="000607DF" w:rsidP="000607DF">
      <w:pPr>
        <w:widowControl w:val="0"/>
        <w:autoSpaceDE w:val="0"/>
        <w:autoSpaceDN w:val="0"/>
        <w:adjustRightInd w:val="0"/>
        <w:spacing w:after="0" w:line="240" w:lineRule="auto"/>
        <w:rPr>
          <w:rFonts w:ascii="Arial" w:hAnsi="Arial" w:cs="Arial"/>
          <w:b/>
          <w:bCs/>
          <w:sz w:val="18"/>
          <w:szCs w:val="18"/>
        </w:rPr>
      </w:pPr>
    </w:p>
    <w:p w14:paraId="669F5B4C"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Provozovatel distribuční soustavy:</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Dodavatel:</w:t>
      </w:r>
    </w:p>
    <w:p w14:paraId="0A7E512C"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 xml:space="preserve">Obchodní firma: </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Obchodní firma:</w:t>
      </w:r>
    </w:p>
    <w:p w14:paraId="2AFCC14E"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IČO:</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IČO:</w:t>
      </w:r>
    </w:p>
    <w:p w14:paraId="3D908947"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Sídlo:</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Sídlo:</w:t>
      </w:r>
    </w:p>
    <w:p w14:paraId="6CEF4E9E"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Kontaktní údaje:</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Kontaktní údaje:</w:t>
      </w:r>
    </w:p>
    <w:p w14:paraId="33A7FDD5" w14:textId="77777777" w:rsidR="000607DF" w:rsidRPr="004945C3" w:rsidRDefault="000607DF" w:rsidP="000607DF">
      <w:pPr>
        <w:rPr>
          <w:rFonts w:ascii="Times New Roman" w:hAnsi="Times New Roman"/>
          <w:b/>
          <w:sz w:val="16"/>
          <w:szCs w:val="16"/>
        </w:rPr>
      </w:pPr>
    </w:p>
    <w:tbl>
      <w:tblPr>
        <w:tblW w:w="1501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552"/>
        <w:gridCol w:w="993"/>
        <w:gridCol w:w="708"/>
        <w:gridCol w:w="1060"/>
        <w:gridCol w:w="1054"/>
        <w:gridCol w:w="1054"/>
        <w:gridCol w:w="313"/>
        <w:gridCol w:w="681"/>
        <w:gridCol w:w="516"/>
        <w:gridCol w:w="709"/>
        <w:gridCol w:w="709"/>
        <w:gridCol w:w="339"/>
        <w:gridCol w:w="346"/>
        <w:gridCol w:w="346"/>
        <w:gridCol w:w="346"/>
        <w:gridCol w:w="346"/>
        <w:gridCol w:w="303"/>
        <w:gridCol w:w="346"/>
        <w:gridCol w:w="346"/>
        <w:gridCol w:w="346"/>
        <w:gridCol w:w="346"/>
        <w:gridCol w:w="346"/>
        <w:gridCol w:w="346"/>
        <w:gridCol w:w="649"/>
        <w:gridCol w:w="685"/>
        <w:gridCol w:w="688"/>
        <w:gridCol w:w="539"/>
      </w:tblGrid>
      <w:tr w:rsidR="000607DF" w:rsidRPr="004945C3" w14:paraId="4C93CC79" w14:textId="77777777" w:rsidTr="00A80E6A">
        <w:trPr>
          <w:trHeight w:val="814"/>
          <w:jc w:val="center"/>
        </w:trPr>
        <w:tc>
          <w:tcPr>
            <w:tcW w:w="552" w:type="dxa"/>
            <w:tcBorders>
              <w:top w:val="single" w:sz="12" w:space="0" w:color="auto"/>
            </w:tcBorders>
          </w:tcPr>
          <w:p w14:paraId="4EC1A6B9" w14:textId="77777777" w:rsidR="000607DF" w:rsidRPr="004945C3" w:rsidRDefault="000607DF" w:rsidP="00A80E6A">
            <w:pPr>
              <w:rPr>
                <w:rFonts w:ascii="Times New Roman" w:hAnsi="Times New Roman"/>
                <w:b/>
                <w:sz w:val="16"/>
                <w:szCs w:val="16"/>
              </w:rPr>
            </w:pPr>
          </w:p>
        </w:tc>
        <w:tc>
          <w:tcPr>
            <w:tcW w:w="7797" w:type="dxa"/>
            <w:gridSpan w:val="10"/>
            <w:tcBorders>
              <w:top w:val="single" w:sz="12" w:space="0" w:color="auto"/>
            </w:tcBorders>
          </w:tcPr>
          <w:p w14:paraId="7625F8F2" w14:textId="77777777" w:rsidR="000607DF" w:rsidRPr="004945C3" w:rsidRDefault="000607DF" w:rsidP="00A80E6A">
            <w:pPr>
              <w:jc w:val="center"/>
              <w:rPr>
                <w:rFonts w:ascii="Times New Roman" w:hAnsi="Times New Roman"/>
                <w:b/>
                <w:sz w:val="16"/>
                <w:szCs w:val="16"/>
              </w:rPr>
            </w:pPr>
          </w:p>
        </w:tc>
        <w:tc>
          <w:tcPr>
            <w:tcW w:w="2026" w:type="dxa"/>
            <w:gridSpan w:val="6"/>
            <w:tcBorders>
              <w:top w:val="single" w:sz="12" w:space="0" w:color="auto"/>
            </w:tcBorders>
            <w:vAlign w:val="center"/>
          </w:tcPr>
          <w:p w14:paraId="29CC51C7"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Rezervovaná</w:t>
            </w:r>
          </w:p>
          <w:p w14:paraId="1E6A0E7F"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kapacita [MW]</w:t>
            </w:r>
          </w:p>
        </w:tc>
        <w:tc>
          <w:tcPr>
            <w:tcW w:w="2725" w:type="dxa"/>
            <w:gridSpan w:val="7"/>
            <w:tcBorders>
              <w:top w:val="single" w:sz="12" w:space="0" w:color="auto"/>
            </w:tcBorders>
            <w:vAlign w:val="center"/>
          </w:tcPr>
          <w:p w14:paraId="65BAD163"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 xml:space="preserve">Zařazení do </w:t>
            </w:r>
            <w:proofErr w:type="spellStart"/>
            <w:r w:rsidRPr="004945C3">
              <w:rPr>
                <w:rFonts w:ascii="Times New Roman" w:hAnsi="Times New Roman"/>
                <w:b/>
                <w:sz w:val="16"/>
                <w:szCs w:val="16"/>
              </w:rPr>
              <w:t>reg</w:t>
            </w:r>
            <w:proofErr w:type="spellEnd"/>
            <w:r w:rsidRPr="004945C3">
              <w:rPr>
                <w:rFonts w:ascii="Times New Roman" w:hAnsi="Times New Roman"/>
                <w:b/>
                <w:sz w:val="16"/>
                <w:szCs w:val="16"/>
              </w:rPr>
              <w:t>. stupňů</w:t>
            </w:r>
          </w:p>
        </w:tc>
        <w:tc>
          <w:tcPr>
            <w:tcW w:w="1912" w:type="dxa"/>
            <w:gridSpan w:val="3"/>
            <w:tcBorders>
              <w:top w:val="single" w:sz="12" w:space="0" w:color="auto"/>
            </w:tcBorders>
          </w:tcPr>
          <w:p w14:paraId="4AFFA618" w14:textId="77777777" w:rsidR="000607DF" w:rsidRPr="004945C3" w:rsidRDefault="000607DF" w:rsidP="00A80E6A">
            <w:pPr>
              <w:rPr>
                <w:rFonts w:ascii="Times New Roman" w:hAnsi="Times New Roman"/>
                <w:b/>
                <w:sz w:val="16"/>
                <w:szCs w:val="16"/>
              </w:rPr>
            </w:pPr>
          </w:p>
        </w:tc>
      </w:tr>
      <w:tr w:rsidR="000607DF" w:rsidRPr="004945C3" w14:paraId="1878B2A6" w14:textId="77777777" w:rsidTr="00A80E6A">
        <w:trPr>
          <w:cantSplit/>
          <w:trHeight w:val="1126"/>
          <w:jc w:val="center"/>
        </w:trPr>
        <w:tc>
          <w:tcPr>
            <w:tcW w:w="552" w:type="dxa"/>
            <w:vAlign w:val="center"/>
          </w:tcPr>
          <w:p w14:paraId="5D180B0F" w14:textId="77777777" w:rsidR="000607DF" w:rsidRPr="004945C3" w:rsidRDefault="000607DF" w:rsidP="00A80E6A">
            <w:pPr>
              <w:jc w:val="center"/>
              <w:rPr>
                <w:rFonts w:ascii="Times New Roman" w:hAnsi="Times New Roman"/>
                <w:b/>
                <w:sz w:val="16"/>
                <w:szCs w:val="16"/>
              </w:rPr>
            </w:pPr>
            <w:proofErr w:type="spellStart"/>
            <w:r w:rsidRPr="004945C3">
              <w:rPr>
                <w:rFonts w:ascii="Times New Roman" w:hAnsi="Times New Roman"/>
                <w:b/>
                <w:sz w:val="16"/>
                <w:szCs w:val="16"/>
              </w:rPr>
              <w:t>Poř</w:t>
            </w:r>
            <w:proofErr w:type="spellEnd"/>
            <w:r w:rsidRPr="004945C3">
              <w:rPr>
                <w:rFonts w:ascii="Times New Roman" w:hAnsi="Times New Roman"/>
                <w:b/>
                <w:sz w:val="16"/>
                <w:szCs w:val="16"/>
              </w:rPr>
              <w:t>.</w:t>
            </w:r>
          </w:p>
        </w:tc>
        <w:tc>
          <w:tcPr>
            <w:tcW w:w="993" w:type="dxa"/>
            <w:vAlign w:val="center"/>
          </w:tcPr>
          <w:p w14:paraId="7E6D14C3" w14:textId="5ADFEC9D" w:rsidR="000607DF" w:rsidRPr="00DA1147" w:rsidRDefault="000607DF" w:rsidP="00A80E6A">
            <w:pPr>
              <w:ind w:left="-112" w:firstLine="112"/>
              <w:jc w:val="center"/>
              <w:rPr>
                <w:rFonts w:ascii="Times New Roman" w:hAnsi="Times New Roman"/>
                <w:b/>
                <w:sz w:val="16"/>
                <w:szCs w:val="16"/>
              </w:rPr>
            </w:pPr>
            <w:r w:rsidRPr="00DA1147">
              <w:rPr>
                <w:rFonts w:ascii="Times New Roman" w:hAnsi="Times New Roman"/>
                <w:b/>
                <w:sz w:val="16"/>
                <w:szCs w:val="16"/>
              </w:rPr>
              <w:t>Identifikační číselný kód předávacího místa odběrného místa nebo předávacího místa výrobny pro TVS</w:t>
            </w:r>
            <w:r w:rsidR="00DA1147" w:rsidRPr="00DA1147">
              <w:rPr>
                <w:rFonts w:ascii="Times New Roman" w:hAnsi="Times New Roman"/>
                <w:b/>
                <w:sz w:val="16"/>
                <w:szCs w:val="16"/>
                <w:vertAlign w:val="superscript"/>
              </w:rPr>
              <w:t>12)</w:t>
            </w:r>
          </w:p>
        </w:tc>
        <w:tc>
          <w:tcPr>
            <w:tcW w:w="708" w:type="dxa"/>
            <w:vAlign w:val="center"/>
          </w:tcPr>
          <w:p w14:paraId="39C286A2" w14:textId="3F377F35" w:rsidR="000607DF" w:rsidRPr="00DA1147" w:rsidRDefault="000607DF" w:rsidP="00A80E6A">
            <w:pPr>
              <w:jc w:val="center"/>
              <w:rPr>
                <w:rFonts w:ascii="Times New Roman" w:hAnsi="Times New Roman"/>
                <w:b/>
                <w:sz w:val="16"/>
                <w:szCs w:val="16"/>
              </w:rPr>
            </w:pPr>
            <w:r w:rsidRPr="00DA1147">
              <w:rPr>
                <w:rFonts w:ascii="Times New Roman" w:hAnsi="Times New Roman"/>
                <w:b/>
                <w:sz w:val="16"/>
                <w:szCs w:val="16"/>
              </w:rPr>
              <w:t>Zákazník</w:t>
            </w:r>
            <w:r w:rsidRPr="00DA1147">
              <w:rPr>
                <w:rFonts w:ascii="Times New Roman" w:hAnsi="Times New Roman"/>
                <w:b/>
                <w:sz w:val="16"/>
                <w:szCs w:val="16"/>
                <w:vertAlign w:val="superscript"/>
              </w:rPr>
              <w:t>1)</w:t>
            </w:r>
            <w:r w:rsidR="00DA1147" w:rsidRPr="00DA1147">
              <w:rPr>
                <w:rFonts w:ascii="Times New Roman" w:hAnsi="Times New Roman"/>
                <w:b/>
                <w:sz w:val="16"/>
                <w:szCs w:val="16"/>
                <w:vertAlign w:val="superscript"/>
              </w:rPr>
              <w:t>, 12)</w:t>
            </w:r>
          </w:p>
        </w:tc>
        <w:tc>
          <w:tcPr>
            <w:tcW w:w="1060" w:type="dxa"/>
            <w:vAlign w:val="center"/>
          </w:tcPr>
          <w:p w14:paraId="76B3D030" w14:textId="77777777" w:rsidR="000607DF" w:rsidRPr="00DA1147" w:rsidRDefault="000607DF" w:rsidP="00A80E6A">
            <w:pPr>
              <w:jc w:val="center"/>
              <w:rPr>
                <w:rFonts w:ascii="Times New Roman" w:hAnsi="Times New Roman"/>
                <w:b/>
                <w:sz w:val="16"/>
                <w:szCs w:val="16"/>
              </w:rPr>
            </w:pPr>
            <w:r w:rsidRPr="00DA1147">
              <w:rPr>
                <w:rFonts w:ascii="Times New Roman" w:hAnsi="Times New Roman"/>
                <w:b/>
                <w:sz w:val="16"/>
                <w:szCs w:val="16"/>
              </w:rPr>
              <w:t>Adresa/</w:t>
            </w:r>
          </w:p>
          <w:p w14:paraId="6B46AB62" w14:textId="77777777" w:rsidR="000607DF" w:rsidRPr="00DA1147" w:rsidRDefault="000607DF" w:rsidP="00A80E6A">
            <w:pPr>
              <w:jc w:val="center"/>
              <w:rPr>
                <w:rFonts w:ascii="Times New Roman" w:hAnsi="Times New Roman"/>
                <w:b/>
                <w:sz w:val="16"/>
                <w:szCs w:val="16"/>
              </w:rPr>
            </w:pPr>
            <w:r w:rsidRPr="00DA1147">
              <w:rPr>
                <w:rFonts w:ascii="Times New Roman" w:hAnsi="Times New Roman"/>
                <w:b/>
                <w:sz w:val="16"/>
                <w:szCs w:val="16"/>
              </w:rPr>
              <w:t>umístění</w:t>
            </w:r>
          </w:p>
          <w:p w14:paraId="1129C8D0" w14:textId="44E789A4" w:rsidR="000607DF" w:rsidRPr="00DA1147" w:rsidRDefault="000607DF" w:rsidP="00A80E6A">
            <w:pPr>
              <w:jc w:val="center"/>
              <w:rPr>
                <w:rFonts w:ascii="Times New Roman" w:hAnsi="Times New Roman"/>
                <w:b/>
                <w:sz w:val="16"/>
                <w:szCs w:val="16"/>
              </w:rPr>
            </w:pPr>
            <w:r w:rsidRPr="00DA1147">
              <w:rPr>
                <w:rFonts w:ascii="Times New Roman" w:hAnsi="Times New Roman"/>
                <w:b/>
                <w:sz w:val="16"/>
                <w:szCs w:val="16"/>
              </w:rPr>
              <w:t>odběrného místa</w:t>
            </w:r>
            <w:r w:rsidRPr="00DA1147">
              <w:rPr>
                <w:rFonts w:ascii="Times New Roman" w:hAnsi="Times New Roman"/>
                <w:b/>
                <w:sz w:val="16"/>
                <w:szCs w:val="16"/>
                <w:vertAlign w:val="superscript"/>
              </w:rPr>
              <w:t>2)</w:t>
            </w:r>
            <w:r w:rsidR="00DA1147" w:rsidRPr="00DA1147">
              <w:rPr>
                <w:rFonts w:ascii="Times New Roman" w:hAnsi="Times New Roman"/>
                <w:b/>
                <w:sz w:val="16"/>
                <w:szCs w:val="16"/>
                <w:vertAlign w:val="superscript"/>
              </w:rPr>
              <w:t>, 12)</w:t>
            </w:r>
          </w:p>
        </w:tc>
        <w:tc>
          <w:tcPr>
            <w:tcW w:w="1054" w:type="dxa"/>
            <w:vAlign w:val="center"/>
          </w:tcPr>
          <w:p w14:paraId="0B0990EF"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Požadovaný termín zahájení distribuce</w:t>
            </w:r>
            <w:r w:rsidRPr="004945C3">
              <w:rPr>
                <w:rFonts w:ascii="Times New Roman" w:hAnsi="Times New Roman"/>
                <w:b/>
                <w:sz w:val="16"/>
                <w:szCs w:val="16"/>
                <w:vertAlign w:val="superscript"/>
              </w:rPr>
              <w:t>3)</w:t>
            </w:r>
          </w:p>
        </w:tc>
        <w:tc>
          <w:tcPr>
            <w:tcW w:w="1054" w:type="dxa"/>
            <w:vAlign w:val="center"/>
          </w:tcPr>
          <w:p w14:paraId="0909CB3D"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Požadovaný termín ukončení distribuce</w:t>
            </w:r>
            <w:r w:rsidRPr="004945C3">
              <w:rPr>
                <w:rFonts w:ascii="Times New Roman" w:hAnsi="Times New Roman"/>
                <w:b/>
                <w:sz w:val="16"/>
                <w:szCs w:val="16"/>
                <w:vertAlign w:val="superscript"/>
              </w:rPr>
              <w:t>3)</w:t>
            </w:r>
          </w:p>
        </w:tc>
        <w:tc>
          <w:tcPr>
            <w:tcW w:w="313" w:type="dxa"/>
            <w:textDirection w:val="btLr"/>
            <w:vAlign w:val="center"/>
          </w:tcPr>
          <w:p w14:paraId="57C68F4B"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Typ měření</w:t>
            </w:r>
          </w:p>
        </w:tc>
        <w:tc>
          <w:tcPr>
            <w:tcW w:w="681" w:type="dxa"/>
            <w:textDirection w:val="btLr"/>
            <w:vAlign w:val="center"/>
          </w:tcPr>
          <w:p w14:paraId="7774098F"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Umístění měření</w:t>
            </w:r>
          </w:p>
        </w:tc>
        <w:tc>
          <w:tcPr>
            <w:tcW w:w="516" w:type="dxa"/>
            <w:textDirection w:val="btLr"/>
          </w:tcPr>
          <w:p w14:paraId="399FA092"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Rezervovaný výkon [MW]</w:t>
            </w:r>
            <w:r w:rsidRPr="004945C3">
              <w:rPr>
                <w:rFonts w:ascii="Times New Roman" w:hAnsi="Times New Roman"/>
                <w:b/>
                <w:sz w:val="16"/>
                <w:szCs w:val="16"/>
                <w:vertAlign w:val="superscript"/>
              </w:rPr>
              <w:t>10)</w:t>
            </w:r>
          </w:p>
        </w:tc>
        <w:tc>
          <w:tcPr>
            <w:tcW w:w="709" w:type="dxa"/>
            <w:textDirection w:val="btLr"/>
            <w:vAlign w:val="center"/>
          </w:tcPr>
          <w:p w14:paraId="3BDFD0FD"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Rezervovaný příkon</w:t>
            </w:r>
            <w:r>
              <w:rPr>
                <w:rFonts w:ascii="Times New Roman" w:hAnsi="Times New Roman"/>
                <w:b/>
                <w:sz w:val="16"/>
                <w:szCs w:val="16"/>
              </w:rPr>
              <w:t xml:space="preserve"> v místech připojení</w:t>
            </w:r>
            <w:r w:rsidRPr="004945C3">
              <w:rPr>
                <w:rFonts w:ascii="Times New Roman" w:hAnsi="Times New Roman"/>
                <w:b/>
                <w:sz w:val="16"/>
                <w:szCs w:val="16"/>
              </w:rPr>
              <w:t xml:space="preserve"> [MW]</w:t>
            </w:r>
            <w:r w:rsidRPr="004945C3">
              <w:rPr>
                <w:rFonts w:ascii="Times New Roman" w:hAnsi="Times New Roman"/>
                <w:b/>
                <w:sz w:val="16"/>
                <w:szCs w:val="16"/>
                <w:vertAlign w:val="superscript"/>
              </w:rPr>
              <w:t>9)</w:t>
            </w:r>
          </w:p>
        </w:tc>
        <w:tc>
          <w:tcPr>
            <w:tcW w:w="709" w:type="dxa"/>
            <w:textDirection w:val="btLr"/>
          </w:tcPr>
          <w:p w14:paraId="14614C7C"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Rezervovaný příkon</w:t>
            </w:r>
            <w:r>
              <w:rPr>
                <w:rFonts w:ascii="Times New Roman" w:hAnsi="Times New Roman"/>
                <w:b/>
                <w:sz w:val="16"/>
                <w:szCs w:val="16"/>
              </w:rPr>
              <w:t xml:space="preserve"> v předávacích místech</w:t>
            </w:r>
            <w:r w:rsidRPr="004945C3">
              <w:rPr>
                <w:rFonts w:ascii="Times New Roman" w:hAnsi="Times New Roman"/>
                <w:b/>
                <w:sz w:val="16"/>
                <w:szCs w:val="16"/>
              </w:rPr>
              <w:t xml:space="preserve"> [MW]</w:t>
            </w:r>
            <w:r>
              <w:rPr>
                <w:rFonts w:ascii="Times New Roman" w:hAnsi="Times New Roman"/>
                <w:b/>
                <w:sz w:val="16"/>
                <w:szCs w:val="16"/>
                <w:vertAlign w:val="superscript"/>
              </w:rPr>
              <w:t>11</w:t>
            </w:r>
            <w:r w:rsidRPr="004945C3">
              <w:rPr>
                <w:rFonts w:ascii="Times New Roman" w:hAnsi="Times New Roman"/>
                <w:b/>
                <w:sz w:val="16"/>
                <w:szCs w:val="16"/>
                <w:vertAlign w:val="superscript"/>
              </w:rPr>
              <w:t>)</w:t>
            </w:r>
          </w:p>
        </w:tc>
        <w:tc>
          <w:tcPr>
            <w:tcW w:w="339" w:type="dxa"/>
            <w:textDirection w:val="btLr"/>
            <w:vAlign w:val="center"/>
          </w:tcPr>
          <w:p w14:paraId="73BFEAF7"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Roční</w:t>
            </w:r>
          </w:p>
        </w:tc>
        <w:tc>
          <w:tcPr>
            <w:tcW w:w="346" w:type="dxa"/>
            <w:textDirection w:val="btLr"/>
            <w:vAlign w:val="center"/>
          </w:tcPr>
          <w:p w14:paraId="24A5EF3B" w14:textId="77777777" w:rsidR="000607DF" w:rsidRPr="004945C3" w:rsidRDefault="000607DF" w:rsidP="00A80E6A">
            <w:pPr>
              <w:ind w:left="113" w:right="113"/>
              <w:jc w:val="center"/>
              <w:rPr>
                <w:rFonts w:ascii="Times New Roman" w:hAnsi="Times New Roman"/>
                <w:b/>
                <w:sz w:val="16"/>
                <w:szCs w:val="16"/>
              </w:rPr>
            </w:pPr>
            <w:proofErr w:type="gramStart"/>
            <w:r w:rsidRPr="004945C3">
              <w:rPr>
                <w:rFonts w:ascii="Times New Roman" w:hAnsi="Times New Roman"/>
                <w:b/>
                <w:sz w:val="16"/>
                <w:szCs w:val="16"/>
              </w:rPr>
              <w:t>Leden</w:t>
            </w:r>
            <w:proofErr w:type="gramEnd"/>
          </w:p>
        </w:tc>
        <w:tc>
          <w:tcPr>
            <w:tcW w:w="346" w:type="dxa"/>
            <w:textDirection w:val="btLr"/>
            <w:vAlign w:val="center"/>
          </w:tcPr>
          <w:p w14:paraId="0CD77AAF"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Únor</w:t>
            </w:r>
          </w:p>
        </w:tc>
        <w:tc>
          <w:tcPr>
            <w:tcW w:w="346" w:type="dxa"/>
            <w:textDirection w:val="btLr"/>
            <w:vAlign w:val="center"/>
          </w:tcPr>
          <w:p w14:paraId="418A53A8"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Březen</w:t>
            </w:r>
          </w:p>
        </w:tc>
        <w:tc>
          <w:tcPr>
            <w:tcW w:w="346" w:type="dxa"/>
            <w:vAlign w:val="center"/>
          </w:tcPr>
          <w:p w14:paraId="72B823D4"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w:t>
            </w:r>
          </w:p>
        </w:tc>
        <w:tc>
          <w:tcPr>
            <w:tcW w:w="303" w:type="dxa"/>
            <w:textDirection w:val="btLr"/>
            <w:vAlign w:val="center"/>
          </w:tcPr>
          <w:p w14:paraId="1D436704"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Prosinec</w:t>
            </w:r>
          </w:p>
        </w:tc>
        <w:tc>
          <w:tcPr>
            <w:tcW w:w="346" w:type="dxa"/>
            <w:textDirection w:val="btLr"/>
            <w:vAlign w:val="center"/>
          </w:tcPr>
          <w:p w14:paraId="3DD3C69E"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3 [%]</w:t>
            </w:r>
          </w:p>
        </w:tc>
        <w:tc>
          <w:tcPr>
            <w:tcW w:w="346" w:type="dxa"/>
            <w:textDirection w:val="btLr"/>
            <w:vAlign w:val="center"/>
          </w:tcPr>
          <w:p w14:paraId="00775DCA"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4 [%]</w:t>
            </w:r>
          </w:p>
        </w:tc>
        <w:tc>
          <w:tcPr>
            <w:tcW w:w="346" w:type="dxa"/>
            <w:textDirection w:val="btLr"/>
            <w:vAlign w:val="center"/>
          </w:tcPr>
          <w:p w14:paraId="7E55BF4F"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5 [%]</w:t>
            </w:r>
          </w:p>
        </w:tc>
        <w:tc>
          <w:tcPr>
            <w:tcW w:w="346" w:type="dxa"/>
            <w:textDirection w:val="btLr"/>
            <w:vAlign w:val="center"/>
          </w:tcPr>
          <w:p w14:paraId="3A992AFE"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6 [%]</w:t>
            </w:r>
          </w:p>
        </w:tc>
        <w:tc>
          <w:tcPr>
            <w:tcW w:w="346" w:type="dxa"/>
            <w:textDirection w:val="btLr"/>
            <w:vAlign w:val="center"/>
          </w:tcPr>
          <w:p w14:paraId="211329DE" w14:textId="77777777" w:rsidR="000607DF" w:rsidRPr="004945C3" w:rsidRDefault="000607DF" w:rsidP="00A80E6A">
            <w:pPr>
              <w:ind w:left="113" w:right="113"/>
              <w:jc w:val="center"/>
              <w:rPr>
                <w:rFonts w:ascii="Times New Roman" w:hAnsi="Times New Roman"/>
                <w:b/>
                <w:sz w:val="16"/>
                <w:szCs w:val="16"/>
                <w:lang w:val="en-US"/>
              </w:rPr>
            </w:pPr>
            <w:r w:rsidRPr="004945C3">
              <w:rPr>
                <w:rFonts w:ascii="Times New Roman" w:hAnsi="Times New Roman"/>
                <w:b/>
                <w:sz w:val="16"/>
                <w:szCs w:val="16"/>
              </w:rPr>
              <w:t>7</w:t>
            </w:r>
            <w:r w:rsidRPr="004945C3">
              <w:rPr>
                <w:rFonts w:ascii="Times New Roman" w:hAnsi="Times New Roman"/>
                <w:b/>
                <w:sz w:val="16"/>
                <w:szCs w:val="16"/>
                <w:vertAlign w:val="superscript"/>
              </w:rPr>
              <w:t>7)</w:t>
            </w:r>
            <w:r w:rsidRPr="004945C3">
              <w:rPr>
                <w:rFonts w:ascii="Times New Roman" w:hAnsi="Times New Roman"/>
                <w:b/>
                <w:sz w:val="16"/>
                <w:szCs w:val="16"/>
              </w:rPr>
              <w:t xml:space="preserve"> </w:t>
            </w:r>
            <w:r w:rsidRPr="004945C3">
              <w:rPr>
                <w:rFonts w:ascii="Times New Roman" w:hAnsi="Times New Roman"/>
                <w:b/>
                <w:sz w:val="16"/>
                <w:szCs w:val="16"/>
                <w:lang w:val="en-US"/>
              </w:rPr>
              <w:t>kW]</w:t>
            </w:r>
          </w:p>
        </w:tc>
        <w:tc>
          <w:tcPr>
            <w:tcW w:w="346" w:type="dxa"/>
            <w:textDirection w:val="btLr"/>
            <w:vAlign w:val="center"/>
          </w:tcPr>
          <w:p w14:paraId="7739EA15"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7</w:t>
            </w:r>
            <w:r w:rsidRPr="004945C3">
              <w:rPr>
                <w:rFonts w:ascii="Times New Roman" w:hAnsi="Times New Roman"/>
                <w:b/>
                <w:sz w:val="16"/>
                <w:szCs w:val="16"/>
                <w:vertAlign w:val="superscript"/>
              </w:rPr>
              <w:t>8)</w:t>
            </w:r>
            <w:r w:rsidRPr="004945C3">
              <w:rPr>
                <w:rFonts w:ascii="Times New Roman" w:hAnsi="Times New Roman"/>
                <w:b/>
                <w:sz w:val="16"/>
                <w:szCs w:val="16"/>
              </w:rPr>
              <w:t xml:space="preserve"> [hod]</w:t>
            </w:r>
          </w:p>
        </w:tc>
        <w:tc>
          <w:tcPr>
            <w:tcW w:w="649" w:type="dxa"/>
            <w:textDirection w:val="btLr"/>
          </w:tcPr>
          <w:p w14:paraId="03D62FED" w14:textId="77777777" w:rsidR="000607DF" w:rsidRPr="004945C3" w:rsidRDefault="000607DF" w:rsidP="00A80E6A">
            <w:pPr>
              <w:ind w:left="113" w:right="113"/>
              <w:rPr>
                <w:rFonts w:ascii="Times New Roman" w:hAnsi="Times New Roman"/>
                <w:b/>
                <w:sz w:val="16"/>
                <w:szCs w:val="16"/>
                <w:vertAlign w:val="superscript"/>
              </w:rPr>
            </w:pPr>
            <w:proofErr w:type="gramStart"/>
            <w:r w:rsidRPr="004945C3">
              <w:rPr>
                <w:rFonts w:ascii="Times New Roman" w:hAnsi="Times New Roman"/>
                <w:b/>
                <w:sz w:val="16"/>
                <w:szCs w:val="16"/>
              </w:rPr>
              <w:t>Kontakt  pro</w:t>
            </w:r>
            <w:proofErr w:type="gramEnd"/>
            <w:r w:rsidRPr="004945C3">
              <w:rPr>
                <w:rFonts w:ascii="Times New Roman" w:hAnsi="Times New Roman"/>
                <w:b/>
                <w:sz w:val="16"/>
                <w:szCs w:val="16"/>
              </w:rPr>
              <w:t xml:space="preserve"> </w:t>
            </w:r>
            <w:proofErr w:type="spellStart"/>
            <w:r w:rsidRPr="004945C3">
              <w:rPr>
                <w:rFonts w:ascii="Times New Roman" w:hAnsi="Times New Roman"/>
                <w:b/>
                <w:sz w:val="16"/>
                <w:szCs w:val="16"/>
              </w:rPr>
              <w:t>reg</w:t>
            </w:r>
            <w:proofErr w:type="spellEnd"/>
            <w:r w:rsidRPr="004945C3">
              <w:rPr>
                <w:rFonts w:ascii="Times New Roman" w:hAnsi="Times New Roman"/>
                <w:b/>
                <w:sz w:val="16"/>
                <w:szCs w:val="16"/>
              </w:rPr>
              <w:t xml:space="preserve">. </w:t>
            </w:r>
            <w:r>
              <w:rPr>
                <w:rFonts w:ascii="Times New Roman" w:hAnsi="Times New Roman"/>
                <w:b/>
                <w:sz w:val="16"/>
                <w:szCs w:val="16"/>
              </w:rPr>
              <w:t>s</w:t>
            </w:r>
            <w:r w:rsidRPr="004945C3">
              <w:rPr>
                <w:rFonts w:ascii="Times New Roman" w:hAnsi="Times New Roman"/>
                <w:b/>
                <w:sz w:val="16"/>
                <w:szCs w:val="16"/>
              </w:rPr>
              <w:t>tupně</w:t>
            </w:r>
            <w:r w:rsidRPr="004945C3">
              <w:rPr>
                <w:rFonts w:ascii="Times New Roman" w:hAnsi="Times New Roman"/>
                <w:b/>
                <w:sz w:val="16"/>
                <w:szCs w:val="16"/>
                <w:vertAlign w:val="superscript"/>
              </w:rPr>
              <w:t>4)</w:t>
            </w:r>
          </w:p>
        </w:tc>
        <w:tc>
          <w:tcPr>
            <w:tcW w:w="685" w:type="dxa"/>
            <w:textDirection w:val="btLr"/>
            <w:vAlign w:val="center"/>
          </w:tcPr>
          <w:p w14:paraId="4AF95A28" w14:textId="247472B9"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 xml:space="preserve">Stav </w:t>
            </w:r>
            <w:r w:rsidRPr="00175014">
              <w:rPr>
                <w:rFonts w:ascii="Times New Roman" w:hAnsi="Times New Roman"/>
                <w:b/>
                <w:strike/>
                <w:sz w:val="16"/>
                <w:szCs w:val="16"/>
              </w:rPr>
              <w:t>OPM</w:t>
            </w:r>
            <w:r w:rsidRPr="00175014">
              <w:rPr>
                <w:rFonts w:ascii="Times New Roman" w:hAnsi="Times New Roman"/>
                <w:b/>
                <w:strike/>
                <w:sz w:val="16"/>
                <w:szCs w:val="16"/>
                <w:vertAlign w:val="superscript"/>
              </w:rPr>
              <w:t>5</w:t>
            </w:r>
            <w:r w:rsidR="008E57AE">
              <w:rPr>
                <w:rFonts w:ascii="Times New Roman" w:hAnsi="Times New Roman"/>
                <w:b/>
                <w:sz w:val="16"/>
                <w:szCs w:val="16"/>
              </w:rPr>
              <w:t>OM a PM</w:t>
            </w:r>
            <w:r w:rsidR="003F6150" w:rsidRPr="003F6150">
              <w:rPr>
                <w:rFonts w:ascii="Times New Roman" w:hAnsi="Times New Roman"/>
                <w:b/>
                <w:sz w:val="16"/>
                <w:szCs w:val="16"/>
                <w:vertAlign w:val="superscript"/>
              </w:rPr>
              <w:t>5</w:t>
            </w:r>
            <w:r w:rsidRPr="004945C3">
              <w:rPr>
                <w:rFonts w:ascii="Times New Roman" w:hAnsi="Times New Roman"/>
                <w:b/>
                <w:sz w:val="16"/>
                <w:szCs w:val="16"/>
                <w:vertAlign w:val="superscript"/>
              </w:rPr>
              <w:t>)</w:t>
            </w:r>
          </w:p>
        </w:tc>
        <w:tc>
          <w:tcPr>
            <w:tcW w:w="688" w:type="dxa"/>
            <w:textDirection w:val="btLr"/>
            <w:vAlign w:val="center"/>
          </w:tcPr>
          <w:p w14:paraId="5B04A02C" w14:textId="77777777" w:rsidR="000607DF" w:rsidRPr="004945C3" w:rsidRDefault="000607DF" w:rsidP="00A80E6A">
            <w:pPr>
              <w:ind w:left="113" w:right="113"/>
              <w:jc w:val="center"/>
              <w:rPr>
                <w:rFonts w:ascii="Times New Roman" w:hAnsi="Times New Roman"/>
                <w:b/>
                <w:sz w:val="16"/>
                <w:szCs w:val="16"/>
              </w:rPr>
            </w:pPr>
            <w:proofErr w:type="gramStart"/>
            <w:r w:rsidRPr="004945C3">
              <w:rPr>
                <w:rFonts w:ascii="Times New Roman" w:hAnsi="Times New Roman"/>
                <w:b/>
                <w:sz w:val="16"/>
                <w:szCs w:val="16"/>
              </w:rPr>
              <w:t>Transformátor  /</w:t>
            </w:r>
            <w:proofErr w:type="gramEnd"/>
            <w:r w:rsidRPr="004945C3">
              <w:rPr>
                <w:rFonts w:ascii="Times New Roman" w:hAnsi="Times New Roman"/>
                <w:b/>
                <w:sz w:val="16"/>
                <w:szCs w:val="16"/>
              </w:rPr>
              <w:t>trafostanice</w:t>
            </w:r>
            <w:r w:rsidRPr="004945C3">
              <w:rPr>
                <w:rFonts w:ascii="Times New Roman" w:hAnsi="Times New Roman"/>
                <w:b/>
                <w:sz w:val="16"/>
                <w:szCs w:val="16"/>
                <w:vertAlign w:val="superscript"/>
              </w:rPr>
              <w:t>6)</w:t>
            </w:r>
          </w:p>
        </w:tc>
        <w:tc>
          <w:tcPr>
            <w:tcW w:w="539" w:type="dxa"/>
            <w:textDirection w:val="btLr"/>
            <w:vAlign w:val="center"/>
          </w:tcPr>
          <w:p w14:paraId="5B81AA8C" w14:textId="77777777" w:rsidR="000607DF" w:rsidRPr="004945C3" w:rsidRDefault="000607DF" w:rsidP="00A80E6A">
            <w:pPr>
              <w:ind w:left="113" w:right="113"/>
              <w:jc w:val="center"/>
              <w:rPr>
                <w:rFonts w:ascii="Times New Roman" w:hAnsi="Times New Roman"/>
                <w:b/>
                <w:sz w:val="16"/>
                <w:szCs w:val="16"/>
              </w:rPr>
            </w:pPr>
            <w:r w:rsidRPr="004945C3">
              <w:rPr>
                <w:rFonts w:ascii="Times New Roman" w:hAnsi="Times New Roman"/>
                <w:b/>
                <w:sz w:val="16"/>
                <w:szCs w:val="16"/>
              </w:rPr>
              <w:t>Poznámka</w:t>
            </w:r>
          </w:p>
        </w:tc>
      </w:tr>
      <w:tr w:rsidR="000607DF" w:rsidRPr="004945C3" w14:paraId="31ED6733" w14:textId="77777777" w:rsidTr="00A80E6A">
        <w:trPr>
          <w:trHeight w:val="487"/>
          <w:jc w:val="center"/>
        </w:trPr>
        <w:tc>
          <w:tcPr>
            <w:tcW w:w="552" w:type="dxa"/>
            <w:vAlign w:val="center"/>
          </w:tcPr>
          <w:p w14:paraId="696A5275"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1.</w:t>
            </w:r>
          </w:p>
        </w:tc>
        <w:tc>
          <w:tcPr>
            <w:tcW w:w="993" w:type="dxa"/>
          </w:tcPr>
          <w:p w14:paraId="2EEA4FA3" w14:textId="77777777" w:rsidR="000607DF" w:rsidRPr="004945C3" w:rsidRDefault="000607DF" w:rsidP="00A80E6A">
            <w:pPr>
              <w:rPr>
                <w:rFonts w:ascii="Times New Roman" w:hAnsi="Times New Roman"/>
                <w:b/>
                <w:sz w:val="16"/>
                <w:szCs w:val="16"/>
              </w:rPr>
            </w:pPr>
          </w:p>
        </w:tc>
        <w:tc>
          <w:tcPr>
            <w:tcW w:w="708" w:type="dxa"/>
          </w:tcPr>
          <w:p w14:paraId="6DFDE0BA" w14:textId="77777777" w:rsidR="000607DF" w:rsidRPr="004945C3" w:rsidRDefault="000607DF" w:rsidP="00A80E6A">
            <w:pPr>
              <w:rPr>
                <w:rFonts w:ascii="Times New Roman" w:hAnsi="Times New Roman"/>
                <w:b/>
                <w:sz w:val="16"/>
                <w:szCs w:val="16"/>
              </w:rPr>
            </w:pPr>
          </w:p>
        </w:tc>
        <w:tc>
          <w:tcPr>
            <w:tcW w:w="1060" w:type="dxa"/>
          </w:tcPr>
          <w:p w14:paraId="3FA32878" w14:textId="77777777" w:rsidR="000607DF" w:rsidRPr="004945C3" w:rsidRDefault="000607DF" w:rsidP="00A80E6A">
            <w:pPr>
              <w:rPr>
                <w:rFonts w:ascii="Times New Roman" w:hAnsi="Times New Roman"/>
                <w:b/>
                <w:sz w:val="16"/>
                <w:szCs w:val="16"/>
              </w:rPr>
            </w:pPr>
          </w:p>
        </w:tc>
        <w:tc>
          <w:tcPr>
            <w:tcW w:w="1054" w:type="dxa"/>
          </w:tcPr>
          <w:p w14:paraId="715468D2" w14:textId="77777777" w:rsidR="000607DF" w:rsidRPr="004945C3" w:rsidRDefault="000607DF" w:rsidP="00A80E6A">
            <w:pPr>
              <w:rPr>
                <w:rFonts w:ascii="Times New Roman" w:hAnsi="Times New Roman"/>
                <w:b/>
                <w:sz w:val="16"/>
                <w:szCs w:val="16"/>
              </w:rPr>
            </w:pPr>
          </w:p>
        </w:tc>
        <w:tc>
          <w:tcPr>
            <w:tcW w:w="1054" w:type="dxa"/>
          </w:tcPr>
          <w:p w14:paraId="4E462957" w14:textId="77777777" w:rsidR="000607DF" w:rsidRPr="004945C3" w:rsidRDefault="000607DF" w:rsidP="00A80E6A">
            <w:pPr>
              <w:rPr>
                <w:rFonts w:ascii="Times New Roman" w:hAnsi="Times New Roman"/>
                <w:b/>
                <w:sz w:val="16"/>
                <w:szCs w:val="16"/>
              </w:rPr>
            </w:pPr>
          </w:p>
        </w:tc>
        <w:tc>
          <w:tcPr>
            <w:tcW w:w="313" w:type="dxa"/>
          </w:tcPr>
          <w:p w14:paraId="74ACBB8E" w14:textId="77777777" w:rsidR="000607DF" w:rsidRPr="004945C3" w:rsidRDefault="000607DF" w:rsidP="00A80E6A">
            <w:pPr>
              <w:rPr>
                <w:rFonts w:ascii="Times New Roman" w:hAnsi="Times New Roman"/>
                <w:b/>
                <w:sz w:val="16"/>
                <w:szCs w:val="16"/>
              </w:rPr>
            </w:pPr>
          </w:p>
        </w:tc>
        <w:tc>
          <w:tcPr>
            <w:tcW w:w="681" w:type="dxa"/>
          </w:tcPr>
          <w:p w14:paraId="21A42555" w14:textId="77777777" w:rsidR="000607DF" w:rsidRPr="004945C3" w:rsidRDefault="000607DF" w:rsidP="00A80E6A">
            <w:pPr>
              <w:rPr>
                <w:rFonts w:ascii="Times New Roman" w:hAnsi="Times New Roman"/>
                <w:b/>
                <w:sz w:val="16"/>
                <w:szCs w:val="16"/>
              </w:rPr>
            </w:pPr>
          </w:p>
        </w:tc>
        <w:tc>
          <w:tcPr>
            <w:tcW w:w="516" w:type="dxa"/>
          </w:tcPr>
          <w:p w14:paraId="3138F357" w14:textId="77777777" w:rsidR="000607DF" w:rsidRPr="004945C3" w:rsidRDefault="000607DF" w:rsidP="00A80E6A">
            <w:pPr>
              <w:rPr>
                <w:rFonts w:ascii="Times New Roman" w:hAnsi="Times New Roman"/>
                <w:b/>
                <w:sz w:val="16"/>
                <w:szCs w:val="16"/>
              </w:rPr>
            </w:pPr>
          </w:p>
        </w:tc>
        <w:tc>
          <w:tcPr>
            <w:tcW w:w="709" w:type="dxa"/>
          </w:tcPr>
          <w:p w14:paraId="70DC12B1" w14:textId="77777777" w:rsidR="000607DF" w:rsidRPr="004945C3" w:rsidRDefault="000607DF" w:rsidP="00A80E6A">
            <w:pPr>
              <w:rPr>
                <w:rFonts w:ascii="Times New Roman" w:hAnsi="Times New Roman"/>
                <w:b/>
                <w:sz w:val="16"/>
                <w:szCs w:val="16"/>
              </w:rPr>
            </w:pPr>
          </w:p>
        </w:tc>
        <w:tc>
          <w:tcPr>
            <w:tcW w:w="709" w:type="dxa"/>
          </w:tcPr>
          <w:p w14:paraId="45C5F215" w14:textId="77777777" w:rsidR="000607DF" w:rsidRPr="004945C3" w:rsidRDefault="000607DF" w:rsidP="00A80E6A">
            <w:pPr>
              <w:rPr>
                <w:rFonts w:ascii="Times New Roman" w:hAnsi="Times New Roman"/>
                <w:b/>
                <w:sz w:val="16"/>
                <w:szCs w:val="16"/>
              </w:rPr>
            </w:pPr>
          </w:p>
        </w:tc>
        <w:tc>
          <w:tcPr>
            <w:tcW w:w="339" w:type="dxa"/>
          </w:tcPr>
          <w:p w14:paraId="55E4EB1E" w14:textId="77777777" w:rsidR="000607DF" w:rsidRPr="004945C3" w:rsidRDefault="000607DF" w:rsidP="00A80E6A">
            <w:pPr>
              <w:rPr>
                <w:rFonts w:ascii="Times New Roman" w:hAnsi="Times New Roman"/>
                <w:b/>
                <w:sz w:val="16"/>
                <w:szCs w:val="16"/>
              </w:rPr>
            </w:pPr>
          </w:p>
        </w:tc>
        <w:tc>
          <w:tcPr>
            <w:tcW w:w="346" w:type="dxa"/>
          </w:tcPr>
          <w:p w14:paraId="4A1CAF6C" w14:textId="77777777" w:rsidR="000607DF" w:rsidRPr="004945C3" w:rsidRDefault="000607DF" w:rsidP="00A80E6A">
            <w:pPr>
              <w:rPr>
                <w:rFonts w:ascii="Times New Roman" w:hAnsi="Times New Roman"/>
                <w:b/>
                <w:sz w:val="16"/>
                <w:szCs w:val="16"/>
              </w:rPr>
            </w:pPr>
          </w:p>
        </w:tc>
        <w:tc>
          <w:tcPr>
            <w:tcW w:w="346" w:type="dxa"/>
          </w:tcPr>
          <w:p w14:paraId="49828DB0" w14:textId="77777777" w:rsidR="000607DF" w:rsidRPr="004945C3" w:rsidRDefault="000607DF" w:rsidP="00A80E6A">
            <w:pPr>
              <w:rPr>
                <w:rFonts w:ascii="Times New Roman" w:hAnsi="Times New Roman"/>
                <w:b/>
                <w:sz w:val="16"/>
                <w:szCs w:val="16"/>
              </w:rPr>
            </w:pPr>
          </w:p>
        </w:tc>
        <w:tc>
          <w:tcPr>
            <w:tcW w:w="346" w:type="dxa"/>
          </w:tcPr>
          <w:p w14:paraId="30826F68" w14:textId="77777777" w:rsidR="000607DF" w:rsidRPr="004945C3" w:rsidRDefault="000607DF" w:rsidP="00A80E6A">
            <w:pPr>
              <w:rPr>
                <w:rFonts w:ascii="Times New Roman" w:hAnsi="Times New Roman"/>
                <w:b/>
                <w:sz w:val="16"/>
                <w:szCs w:val="16"/>
              </w:rPr>
            </w:pPr>
          </w:p>
        </w:tc>
        <w:tc>
          <w:tcPr>
            <w:tcW w:w="346" w:type="dxa"/>
          </w:tcPr>
          <w:p w14:paraId="16F8B3CA" w14:textId="77777777" w:rsidR="000607DF" w:rsidRPr="004945C3" w:rsidRDefault="000607DF" w:rsidP="00A80E6A">
            <w:pPr>
              <w:rPr>
                <w:rFonts w:ascii="Times New Roman" w:hAnsi="Times New Roman"/>
                <w:b/>
                <w:sz w:val="16"/>
                <w:szCs w:val="16"/>
              </w:rPr>
            </w:pPr>
          </w:p>
        </w:tc>
        <w:tc>
          <w:tcPr>
            <w:tcW w:w="303" w:type="dxa"/>
          </w:tcPr>
          <w:p w14:paraId="5E15F90A" w14:textId="77777777" w:rsidR="000607DF" w:rsidRPr="004945C3" w:rsidRDefault="000607DF" w:rsidP="00A80E6A">
            <w:pPr>
              <w:rPr>
                <w:rFonts w:ascii="Times New Roman" w:hAnsi="Times New Roman"/>
                <w:b/>
                <w:sz w:val="16"/>
                <w:szCs w:val="16"/>
              </w:rPr>
            </w:pPr>
          </w:p>
        </w:tc>
        <w:tc>
          <w:tcPr>
            <w:tcW w:w="346" w:type="dxa"/>
          </w:tcPr>
          <w:p w14:paraId="0BFFD85E" w14:textId="77777777" w:rsidR="000607DF" w:rsidRPr="004945C3" w:rsidRDefault="000607DF" w:rsidP="00A80E6A">
            <w:pPr>
              <w:rPr>
                <w:rFonts w:ascii="Times New Roman" w:hAnsi="Times New Roman"/>
                <w:b/>
                <w:sz w:val="16"/>
                <w:szCs w:val="16"/>
              </w:rPr>
            </w:pPr>
          </w:p>
        </w:tc>
        <w:tc>
          <w:tcPr>
            <w:tcW w:w="346" w:type="dxa"/>
          </w:tcPr>
          <w:p w14:paraId="711C388E" w14:textId="77777777" w:rsidR="000607DF" w:rsidRPr="004945C3" w:rsidRDefault="000607DF" w:rsidP="00A80E6A">
            <w:pPr>
              <w:rPr>
                <w:rFonts w:ascii="Times New Roman" w:hAnsi="Times New Roman"/>
                <w:b/>
                <w:sz w:val="16"/>
                <w:szCs w:val="16"/>
              </w:rPr>
            </w:pPr>
          </w:p>
        </w:tc>
        <w:tc>
          <w:tcPr>
            <w:tcW w:w="346" w:type="dxa"/>
          </w:tcPr>
          <w:p w14:paraId="62B29872" w14:textId="77777777" w:rsidR="000607DF" w:rsidRPr="004945C3" w:rsidRDefault="000607DF" w:rsidP="00A80E6A">
            <w:pPr>
              <w:rPr>
                <w:rFonts w:ascii="Times New Roman" w:hAnsi="Times New Roman"/>
                <w:b/>
                <w:sz w:val="16"/>
                <w:szCs w:val="16"/>
              </w:rPr>
            </w:pPr>
          </w:p>
        </w:tc>
        <w:tc>
          <w:tcPr>
            <w:tcW w:w="346" w:type="dxa"/>
          </w:tcPr>
          <w:p w14:paraId="788F26CD" w14:textId="77777777" w:rsidR="000607DF" w:rsidRPr="004945C3" w:rsidRDefault="000607DF" w:rsidP="00A80E6A">
            <w:pPr>
              <w:rPr>
                <w:rFonts w:ascii="Times New Roman" w:hAnsi="Times New Roman"/>
                <w:b/>
                <w:sz w:val="16"/>
                <w:szCs w:val="16"/>
              </w:rPr>
            </w:pPr>
          </w:p>
        </w:tc>
        <w:tc>
          <w:tcPr>
            <w:tcW w:w="346" w:type="dxa"/>
          </w:tcPr>
          <w:p w14:paraId="26D07B10" w14:textId="77777777" w:rsidR="000607DF" w:rsidRPr="004945C3" w:rsidRDefault="000607DF" w:rsidP="00A80E6A">
            <w:pPr>
              <w:rPr>
                <w:rFonts w:ascii="Times New Roman" w:hAnsi="Times New Roman"/>
                <w:b/>
                <w:sz w:val="16"/>
                <w:szCs w:val="16"/>
              </w:rPr>
            </w:pPr>
          </w:p>
        </w:tc>
        <w:tc>
          <w:tcPr>
            <w:tcW w:w="346" w:type="dxa"/>
          </w:tcPr>
          <w:p w14:paraId="270DE091" w14:textId="77777777" w:rsidR="000607DF" w:rsidRPr="004945C3" w:rsidRDefault="000607DF" w:rsidP="00A80E6A">
            <w:pPr>
              <w:rPr>
                <w:rFonts w:ascii="Times New Roman" w:hAnsi="Times New Roman"/>
                <w:b/>
                <w:sz w:val="16"/>
                <w:szCs w:val="16"/>
              </w:rPr>
            </w:pPr>
          </w:p>
        </w:tc>
        <w:tc>
          <w:tcPr>
            <w:tcW w:w="649" w:type="dxa"/>
          </w:tcPr>
          <w:p w14:paraId="5A6CE6A7" w14:textId="77777777" w:rsidR="000607DF" w:rsidRPr="004945C3" w:rsidRDefault="000607DF" w:rsidP="00A80E6A">
            <w:pPr>
              <w:rPr>
                <w:rFonts w:ascii="Times New Roman" w:hAnsi="Times New Roman"/>
                <w:b/>
                <w:sz w:val="16"/>
                <w:szCs w:val="16"/>
              </w:rPr>
            </w:pPr>
          </w:p>
        </w:tc>
        <w:tc>
          <w:tcPr>
            <w:tcW w:w="685" w:type="dxa"/>
          </w:tcPr>
          <w:p w14:paraId="1ED9758D" w14:textId="77777777" w:rsidR="000607DF" w:rsidRPr="004945C3" w:rsidRDefault="000607DF" w:rsidP="00A80E6A">
            <w:pPr>
              <w:rPr>
                <w:rFonts w:ascii="Times New Roman" w:hAnsi="Times New Roman"/>
                <w:b/>
                <w:sz w:val="16"/>
                <w:szCs w:val="16"/>
              </w:rPr>
            </w:pPr>
          </w:p>
        </w:tc>
        <w:tc>
          <w:tcPr>
            <w:tcW w:w="688" w:type="dxa"/>
          </w:tcPr>
          <w:p w14:paraId="177F76BF" w14:textId="77777777" w:rsidR="000607DF" w:rsidRPr="004945C3" w:rsidRDefault="000607DF" w:rsidP="00A80E6A">
            <w:pPr>
              <w:rPr>
                <w:rFonts w:ascii="Times New Roman" w:hAnsi="Times New Roman"/>
                <w:b/>
                <w:sz w:val="16"/>
                <w:szCs w:val="16"/>
              </w:rPr>
            </w:pPr>
          </w:p>
        </w:tc>
        <w:tc>
          <w:tcPr>
            <w:tcW w:w="539" w:type="dxa"/>
          </w:tcPr>
          <w:p w14:paraId="0FFB2CAB" w14:textId="77777777" w:rsidR="000607DF" w:rsidRPr="004945C3" w:rsidRDefault="000607DF" w:rsidP="00A80E6A">
            <w:pPr>
              <w:rPr>
                <w:rFonts w:ascii="Times New Roman" w:hAnsi="Times New Roman"/>
                <w:b/>
                <w:sz w:val="16"/>
                <w:szCs w:val="16"/>
              </w:rPr>
            </w:pPr>
          </w:p>
        </w:tc>
      </w:tr>
      <w:tr w:rsidR="000607DF" w:rsidRPr="004945C3" w14:paraId="3FF7A6E8" w14:textId="77777777" w:rsidTr="00A80E6A">
        <w:trPr>
          <w:trHeight w:val="477"/>
          <w:jc w:val="center"/>
        </w:trPr>
        <w:tc>
          <w:tcPr>
            <w:tcW w:w="552" w:type="dxa"/>
            <w:vAlign w:val="center"/>
          </w:tcPr>
          <w:p w14:paraId="7B9CE983"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2.</w:t>
            </w:r>
          </w:p>
        </w:tc>
        <w:tc>
          <w:tcPr>
            <w:tcW w:w="993" w:type="dxa"/>
          </w:tcPr>
          <w:p w14:paraId="4DB74C90" w14:textId="77777777" w:rsidR="000607DF" w:rsidRPr="004945C3" w:rsidRDefault="000607DF" w:rsidP="00A80E6A">
            <w:pPr>
              <w:rPr>
                <w:rFonts w:ascii="Times New Roman" w:hAnsi="Times New Roman"/>
                <w:b/>
                <w:sz w:val="16"/>
                <w:szCs w:val="16"/>
              </w:rPr>
            </w:pPr>
          </w:p>
        </w:tc>
        <w:tc>
          <w:tcPr>
            <w:tcW w:w="708" w:type="dxa"/>
          </w:tcPr>
          <w:p w14:paraId="0C010177" w14:textId="77777777" w:rsidR="000607DF" w:rsidRPr="004945C3" w:rsidRDefault="000607DF" w:rsidP="00A80E6A">
            <w:pPr>
              <w:rPr>
                <w:rFonts w:ascii="Times New Roman" w:hAnsi="Times New Roman"/>
                <w:b/>
                <w:sz w:val="16"/>
                <w:szCs w:val="16"/>
              </w:rPr>
            </w:pPr>
          </w:p>
        </w:tc>
        <w:tc>
          <w:tcPr>
            <w:tcW w:w="1060" w:type="dxa"/>
          </w:tcPr>
          <w:p w14:paraId="1DA1DAD8" w14:textId="77777777" w:rsidR="000607DF" w:rsidRPr="004945C3" w:rsidRDefault="000607DF" w:rsidP="00A80E6A">
            <w:pPr>
              <w:rPr>
                <w:rFonts w:ascii="Times New Roman" w:hAnsi="Times New Roman"/>
                <w:b/>
                <w:sz w:val="16"/>
                <w:szCs w:val="16"/>
              </w:rPr>
            </w:pPr>
          </w:p>
        </w:tc>
        <w:tc>
          <w:tcPr>
            <w:tcW w:w="1054" w:type="dxa"/>
          </w:tcPr>
          <w:p w14:paraId="6555552D" w14:textId="77777777" w:rsidR="000607DF" w:rsidRPr="004945C3" w:rsidRDefault="000607DF" w:rsidP="00A80E6A">
            <w:pPr>
              <w:rPr>
                <w:rFonts w:ascii="Times New Roman" w:hAnsi="Times New Roman"/>
                <w:b/>
                <w:sz w:val="16"/>
                <w:szCs w:val="16"/>
              </w:rPr>
            </w:pPr>
          </w:p>
        </w:tc>
        <w:tc>
          <w:tcPr>
            <w:tcW w:w="1054" w:type="dxa"/>
          </w:tcPr>
          <w:p w14:paraId="15B18ED8" w14:textId="77777777" w:rsidR="000607DF" w:rsidRPr="004945C3" w:rsidRDefault="000607DF" w:rsidP="00A80E6A">
            <w:pPr>
              <w:rPr>
                <w:rFonts w:ascii="Times New Roman" w:hAnsi="Times New Roman"/>
                <w:b/>
                <w:sz w:val="16"/>
                <w:szCs w:val="16"/>
              </w:rPr>
            </w:pPr>
          </w:p>
        </w:tc>
        <w:tc>
          <w:tcPr>
            <w:tcW w:w="313" w:type="dxa"/>
          </w:tcPr>
          <w:p w14:paraId="57C1B2BC" w14:textId="77777777" w:rsidR="000607DF" w:rsidRPr="004945C3" w:rsidRDefault="000607DF" w:rsidP="00A80E6A">
            <w:pPr>
              <w:rPr>
                <w:rFonts w:ascii="Times New Roman" w:hAnsi="Times New Roman"/>
                <w:b/>
                <w:sz w:val="16"/>
                <w:szCs w:val="16"/>
              </w:rPr>
            </w:pPr>
          </w:p>
        </w:tc>
        <w:tc>
          <w:tcPr>
            <w:tcW w:w="681" w:type="dxa"/>
          </w:tcPr>
          <w:p w14:paraId="3CF2ADF7" w14:textId="77777777" w:rsidR="000607DF" w:rsidRPr="004945C3" w:rsidRDefault="000607DF" w:rsidP="00A80E6A">
            <w:pPr>
              <w:rPr>
                <w:rFonts w:ascii="Times New Roman" w:hAnsi="Times New Roman"/>
                <w:b/>
                <w:sz w:val="16"/>
                <w:szCs w:val="16"/>
              </w:rPr>
            </w:pPr>
          </w:p>
        </w:tc>
        <w:tc>
          <w:tcPr>
            <w:tcW w:w="516" w:type="dxa"/>
          </w:tcPr>
          <w:p w14:paraId="4508A423" w14:textId="77777777" w:rsidR="000607DF" w:rsidRPr="004945C3" w:rsidRDefault="000607DF" w:rsidP="00A80E6A">
            <w:pPr>
              <w:rPr>
                <w:rFonts w:ascii="Times New Roman" w:hAnsi="Times New Roman"/>
                <w:b/>
                <w:sz w:val="16"/>
                <w:szCs w:val="16"/>
              </w:rPr>
            </w:pPr>
          </w:p>
        </w:tc>
        <w:tc>
          <w:tcPr>
            <w:tcW w:w="709" w:type="dxa"/>
          </w:tcPr>
          <w:p w14:paraId="778DB086" w14:textId="77777777" w:rsidR="000607DF" w:rsidRPr="004945C3" w:rsidRDefault="000607DF" w:rsidP="00A80E6A">
            <w:pPr>
              <w:rPr>
                <w:rFonts w:ascii="Times New Roman" w:hAnsi="Times New Roman"/>
                <w:b/>
                <w:sz w:val="16"/>
                <w:szCs w:val="16"/>
              </w:rPr>
            </w:pPr>
          </w:p>
        </w:tc>
        <w:tc>
          <w:tcPr>
            <w:tcW w:w="709" w:type="dxa"/>
          </w:tcPr>
          <w:p w14:paraId="11B9EE68" w14:textId="77777777" w:rsidR="000607DF" w:rsidRPr="004945C3" w:rsidRDefault="000607DF" w:rsidP="00A80E6A">
            <w:pPr>
              <w:rPr>
                <w:rFonts w:ascii="Times New Roman" w:hAnsi="Times New Roman"/>
                <w:b/>
                <w:sz w:val="16"/>
                <w:szCs w:val="16"/>
              </w:rPr>
            </w:pPr>
          </w:p>
        </w:tc>
        <w:tc>
          <w:tcPr>
            <w:tcW w:w="339" w:type="dxa"/>
          </w:tcPr>
          <w:p w14:paraId="24FBCAA6" w14:textId="77777777" w:rsidR="000607DF" w:rsidRPr="004945C3" w:rsidRDefault="000607DF" w:rsidP="00A80E6A">
            <w:pPr>
              <w:rPr>
                <w:rFonts w:ascii="Times New Roman" w:hAnsi="Times New Roman"/>
                <w:b/>
                <w:sz w:val="16"/>
                <w:szCs w:val="16"/>
              </w:rPr>
            </w:pPr>
          </w:p>
        </w:tc>
        <w:tc>
          <w:tcPr>
            <w:tcW w:w="346" w:type="dxa"/>
          </w:tcPr>
          <w:p w14:paraId="6A9A04FD" w14:textId="77777777" w:rsidR="000607DF" w:rsidRPr="004945C3" w:rsidRDefault="000607DF" w:rsidP="00A80E6A">
            <w:pPr>
              <w:rPr>
                <w:rFonts w:ascii="Times New Roman" w:hAnsi="Times New Roman"/>
                <w:b/>
                <w:sz w:val="16"/>
                <w:szCs w:val="16"/>
              </w:rPr>
            </w:pPr>
          </w:p>
        </w:tc>
        <w:tc>
          <w:tcPr>
            <w:tcW w:w="346" w:type="dxa"/>
          </w:tcPr>
          <w:p w14:paraId="31BE5113" w14:textId="77777777" w:rsidR="000607DF" w:rsidRPr="004945C3" w:rsidRDefault="000607DF" w:rsidP="00A80E6A">
            <w:pPr>
              <w:rPr>
                <w:rFonts w:ascii="Times New Roman" w:hAnsi="Times New Roman"/>
                <w:b/>
                <w:sz w:val="16"/>
                <w:szCs w:val="16"/>
              </w:rPr>
            </w:pPr>
          </w:p>
        </w:tc>
        <w:tc>
          <w:tcPr>
            <w:tcW w:w="346" w:type="dxa"/>
          </w:tcPr>
          <w:p w14:paraId="6D3926B5" w14:textId="77777777" w:rsidR="000607DF" w:rsidRPr="004945C3" w:rsidRDefault="000607DF" w:rsidP="00A80E6A">
            <w:pPr>
              <w:rPr>
                <w:rFonts w:ascii="Times New Roman" w:hAnsi="Times New Roman"/>
                <w:b/>
                <w:sz w:val="16"/>
                <w:szCs w:val="16"/>
              </w:rPr>
            </w:pPr>
          </w:p>
        </w:tc>
        <w:tc>
          <w:tcPr>
            <w:tcW w:w="346" w:type="dxa"/>
          </w:tcPr>
          <w:p w14:paraId="448EE1AB" w14:textId="77777777" w:rsidR="000607DF" w:rsidRPr="004945C3" w:rsidRDefault="000607DF" w:rsidP="00A80E6A">
            <w:pPr>
              <w:rPr>
                <w:rFonts w:ascii="Times New Roman" w:hAnsi="Times New Roman"/>
                <w:b/>
                <w:sz w:val="16"/>
                <w:szCs w:val="16"/>
              </w:rPr>
            </w:pPr>
          </w:p>
        </w:tc>
        <w:tc>
          <w:tcPr>
            <w:tcW w:w="303" w:type="dxa"/>
          </w:tcPr>
          <w:p w14:paraId="387436F6" w14:textId="77777777" w:rsidR="000607DF" w:rsidRPr="004945C3" w:rsidRDefault="000607DF" w:rsidP="00A80E6A">
            <w:pPr>
              <w:rPr>
                <w:rFonts w:ascii="Times New Roman" w:hAnsi="Times New Roman"/>
                <w:b/>
                <w:sz w:val="16"/>
                <w:szCs w:val="16"/>
              </w:rPr>
            </w:pPr>
          </w:p>
        </w:tc>
        <w:tc>
          <w:tcPr>
            <w:tcW w:w="346" w:type="dxa"/>
          </w:tcPr>
          <w:p w14:paraId="5D6D4D0A" w14:textId="77777777" w:rsidR="000607DF" w:rsidRPr="004945C3" w:rsidRDefault="000607DF" w:rsidP="00A80E6A">
            <w:pPr>
              <w:rPr>
                <w:rFonts w:ascii="Times New Roman" w:hAnsi="Times New Roman"/>
                <w:b/>
                <w:sz w:val="16"/>
                <w:szCs w:val="16"/>
              </w:rPr>
            </w:pPr>
          </w:p>
        </w:tc>
        <w:tc>
          <w:tcPr>
            <w:tcW w:w="346" w:type="dxa"/>
          </w:tcPr>
          <w:p w14:paraId="45315206" w14:textId="77777777" w:rsidR="000607DF" w:rsidRPr="004945C3" w:rsidRDefault="000607DF" w:rsidP="00A80E6A">
            <w:pPr>
              <w:rPr>
                <w:rFonts w:ascii="Times New Roman" w:hAnsi="Times New Roman"/>
                <w:b/>
                <w:sz w:val="16"/>
                <w:szCs w:val="16"/>
              </w:rPr>
            </w:pPr>
          </w:p>
        </w:tc>
        <w:tc>
          <w:tcPr>
            <w:tcW w:w="346" w:type="dxa"/>
          </w:tcPr>
          <w:p w14:paraId="10247E68" w14:textId="77777777" w:rsidR="000607DF" w:rsidRPr="004945C3" w:rsidRDefault="000607DF" w:rsidP="00A80E6A">
            <w:pPr>
              <w:rPr>
                <w:rFonts w:ascii="Times New Roman" w:hAnsi="Times New Roman"/>
                <w:b/>
                <w:sz w:val="16"/>
                <w:szCs w:val="16"/>
              </w:rPr>
            </w:pPr>
          </w:p>
        </w:tc>
        <w:tc>
          <w:tcPr>
            <w:tcW w:w="346" w:type="dxa"/>
          </w:tcPr>
          <w:p w14:paraId="63122788" w14:textId="77777777" w:rsidR="000607DF" w:rsidRPr="004945C3" w:rsidRDefault="000607DF" w:rsidP="00A80E6A">
            <w:pPr>
              <w:rPr>
                <w:rFonts w:ascii="Times New Roman" w:hAnsi="Times New Roman"/>
                <w:b/>
                <w:sz w:val="16"/>
                <w:szCs w:val="16"/>
              </w:rPr>
            </w:pPr>
          </w:p>
        </w:tc>
        <w:tc>
          <w:tcPr>
            <w:tcW w:w="346" w:type="dxa"/>
          </w:tcPr>
          <w:p w14:paraId="4A837EBF" w14:textId="77777777" w:rsidR="000607DF" w:rsidRPr="004945C3" w:rsidRDefault="000607DF" w:rsidP="00A80E6A">
            <w:pPr>
              <w:rPr>
                <w:rFonts w:ascii="Times New Roman" w:hAnsi="Times New Roman"/>
                <w:b/>
                <w:sz w:val="16"/>
                <w:szCs w:val="16"/>
              </w:rPr>
            </w:pPr>
          </w:p>
        </w:tc>
        <w:tc>
          <w:tcPr>
            <w:tcW w:w="346" w:type="dxa"/>
          </w:tcPr>
          <w:p w14:paraId="31A24645" w14:textId="77777777" w:rsidR="000607DF" w:rsidRPr="004945C3" w:rsidRDefault="000607DF" w:rsidP="00A80E6A">
            <w:pPr>
              <w:rPr>
                <w:rFonts w:ascii="Times New Roman" w:hAnsi="Times New Roman"/>
                <w:b/>
                <w:sz w:val="16"/>
                <w:szCs w:val="16"/>
              </w:rPr>
            </w:pPr>
          </w:p>
        </w:tc>
        <w:tc>
          <w:tcPr>
            <w:tcW w:w="649" w:type="dxa"/>
          </w:tcPr>
          <w:p w14:paraId="396E9996" w14:textId="77777777" w:rsidR="000607DF" w:rsidRPr="004945C3" w:rsidRDefault="000607DF" w:rsidP="00A80E6A">
            <w:pPr>
              <w:rPr>
                <w:rFonts w:ascii="Times New Roman" w:hAnsi="Times New Roman"/>
                <w:b/>
                <w:sz w:val="16"/>
                <w:szCs w:val="16"/>
              </w:rPr>
            </w:pPr>
          </w:p>
        </w:tc>
        <w:tc>
          <w:tcPr>
            <w:tcW w:w="685" w:type="dxa"/>
          </w:tcPr>
          <w:p w14:paraId="6306E522" w14:textId="77777777" w:rsidR="000607DF" w:rsidRPr="004945C3" w:rsidRDefault="000607DF" w:rsidP="00A80E6A">
            <w:pPr>
              <w:rPr>
                <w:rFonts w:ascii="Times New Roman" w:hAnsi="Times New Roman"/>
                <w:b/>
                <w:sz w:val="16"/>
                <w:szCs w:val="16"/>
              </w:rPr>
            </w:pPr>
          </w:p>
        </w:tc>
        <w:tc>
          <w:tcPr>
            <w:tcW w:w="688" w:type="dxa"/>
          </w:tcPr>
          <w:p w14:paraId="1A913ACC" w14:textId="77777777" w:rsidR="000607DF" w:rsidRPr="004945C3" w:rsidRDefault="000607DF" w:rsidP="00A80E6A">
            <w:pPr>
              <w:rPr>
                <w:rFonts w:ascii="Times New Roman" w:hAnsi="Times New Roman"/>
                <w:b/>
                <w:sz w:val="16"/>
                <w:szCs w:val="16"/>
              </w:rPr>
            </w:pPr>
          </w:p>
        </w:tc>
        <w:tc>
          <w:tcPr>
            <w:tcW w:w="539" w:type="dxa"/>
          </w:tcPr>
          <w:p w14:paraId="508957BC" w14:textId="77777777" w:rsidR="000607DF" w:rsidRPr="004945C3" w:rsidRDefault="000607DF" w:rsidP="00A80E6A">
            <w:pPr>
              <w:rPr>
                <w:rFonts w:ascii="Times New Roman" w:hAnsi="Times New Roman"/>
                <w:b/>
                <w:sz w:val="16"/>
                <w:szCs w:val="16"/>
              </w:rPr>
            </w:pPr>
          </w:p>
        </w:tc>
      </w:tr>
      <w:tr w:rsidR="000607DF" w:rsidRPr="004945C3" w14:paraId="6F7BD167" w14:textId="77777777" w:rsidTr="00A80E6A">
        <w:trPr>
          <w:trHeight w:val="487"/>
          <w:jc w:val="center"/>
        </w:trPr>
        <w:tc>
          <w:tcPr>
            <w:tcW w:w="552" w:type="dxa"/>
            <w:vAlign w:val="center"/>
          </w:tcPr>
          <w:p w14:paraId="1ACAE36E"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w:t>
            </w:r>
          </w:p>
        </w:tc>
        <w:tc>
          <w:tcPr>
            <w:tcW w:w="993" w:type="dxa"/>
          </w:tcPr>
          <w:p w14:paraId="7483C1EF" w14:textId="77777777" w:rsidR="000607DF" w:rsidRPr="004945C3" w:rsidRDefault="000607DF" w:rsidP="00A80E6A">
            <w:pPr>
              <w:rPr>
                <w:rFonts w:ascii="Times New Roman" w:hAnsi="Times New Roman"/>
                <w:b/>
                <w:sz w:val="16"/>
                <w:szCs w:val="16"/>
              </w:rPr>
            </w:pPr>
          </w:p>
        </w:tc>
        <w:tc>
          <w:tcPr>
            <w:tcW w:w="708" w:type="dxa"/>
          </w:tcPr>
          <w:p w14:paraId="7DB3D8E5" w14:textId="77777777" w:rsidR="000607DF" w:rsidRPr="004945C3" w:rsidRDefault="000607DF" w:rsidP="00A80E6A">
            <w:pPr>
              <w:rPr>
                <w:rFonts w:ascii="Times New Roman" w:hAnsi="Times New Roman"/>
                <w:b/>
                <w:sz w:val="16"/>
                <w:szCs w:val="16"/>
              </w:rPr>
            </w:pPr>
          </w:p>
        </w:tc>
        <w:tc>
          <w:tcPr>
            <w:tcW w:w="1060" w:type="dxa"/>
          </w:tcPr>
          <w:p w14:paraId="7794B8C2" w14:textId="77777777" w:rsidR="000607DF" w:rsidRPr="004945C3" w:rsidRDefault="000607DF" w:rsidP="00A80E6A">
            <w:pPr>
              <w:rPr>
                <w:rFonts w:ascii="Times New Roman" w:hAnsi="Times New Roman"/>
                <w:b/>
                <w:sz w:val="16"/>
                <w:szCs w:val="16"/>
              </w:rPr>
            </w:pPr>
          </w:p>
        </w:tc>
        <w:tc>
          <w:tcPr>
            <w:tcW w:w="1054" w:type="dxa"/>
          </w:tcPr>
          <w:p w14:paraId="1F80D627" w14:textId="77777777" w:rsidR="000607DF" w:rsidRPr="004945C3" w:rsidRDefault="000607DF" w:rsidP="00A80E6A">
            <w:pPr>
              <w:rPr>
                <w:rFonts w:ascii="Times New Roman" w:hAnsi="Times New Roman"/>
                <w:b/>
                <w:sz w:val="16"/>
                <w:szCs w:val="16"/>
              </w:rPr>
            </w:pPr>
          </w:p>
        </w:tc>
        <w:tc>
          <w:tcPr>
            <w:tcW w:w="1054" w:type="dxa"/>
          </w:tcPr>
          <w:p w14:paraId="2CA44A65" w14:textId="77777777" w:rsidR="000607DF" w:rsidRPr="004945C3" w:rsidRDefault="000607DF" w:rsidP="00A80E6A">
            <w:pPr>
              <w:rPr>
                <w:rFonts w:ascii="Times New Roman" w:hAnsi="Times New Roman"/>
                <w:b/>
                <w:sz w:val="16"/>
                <w:szCs w:val="16"/>
              </w:rPr>
            </w:pPr>
          </w:p>
        </w:tc>
        <w:tc>
          <w:tcPr>
            <w:tcW w:w="313" w:type="dxa"/>
          </w:tcPr>
          <w:p w14:paraId="35C6CF52" w14:textId="77777777" w:rsidR="000607DF" w:rsidRPr="004945C3" w:rsidRDefault="000607DF" w:rsidP="00A80E6A">
            <w:pPr>
              <w:rPr>
                <w:rFonts w:ascii="Times New Roman" w:hAnsi="Times New Roman"/>
                <w:b/>
                <w:sz w:val="16"/>
                <w:szCs w:val="16"/>
              </w:rPr>
            </w:pPr>
          </w:p>
        </w:tc>
        <w:tc>
          <w:tcPr>
            <w:tcW w:w="681" w:type="dxa"/>
          </w:tcPr>
          <w:p w14:paraId="270C5355" w14:textId="77777777" w:rsidR="000607DF" w:rsidRPr="004945C3" w:rsidRDefault="000607DF" w:rsidP="00A80E6A">
            <w:pPr>
              <w:rPr>
                <w:rFonts w:ascii="Times New Roman" w:hAnsi="Times New Roman"/>
                <w:b/>
                <w:sz w:val="16"/>
                <w:szCs w:val="16"/>
              </w:rPr>
            </w:pPr>
          </w:p>
        </w:tc>
        <w:tc>
          <w:tcPr>
            <w:tcW w:w="516" w:type="dxa"/>
          </w:tcPr>
          <w:p w14:paraId="1EE5B5DA" w14:textId="77777777" w:rsidR="000607DF" w:rsidRPr="004945C3" w:rsidRDefault="000607DF" w:rsidP="00A80E6A">
            <w:pPr>
              <w:rPr>
                <w:rFonts w:ascii="Times New Roman" w:hAnsi="Times New Roman"/>
                <w:b/>
                <w:sz w:val="16"/>
                <w:szCs w:val="16"/>
              </w:rPr>
            </w:pPr>
          </w:p>
        </w:tc>
        <w:tc>
          <w:tcPr>
            <w:tcW w:w="709" w:type="dxa"/>
          </w:tcPr>
          <w:p w14:paraId="6D7E3B18" w14:textId="77777777" w:rsidR="000607DF" w:rsidRPr="004945C3" w:rsidRDefault="000607DF" w:rsidP="00A80E6A">
            <w:pPr>
              <w:rPr>
                <w:rFonts w:ascii="Times New Roman" w:hAnsi="Times New Roman"/>
                <w:b/>
                <w:sz w:val="16"/>
                <w:szCs w:val="16"/>
              </w:rPr>
            </w:pPr>
          </w:p>
        </w:tc>
        <w:tc>
          <w:tcPr>
            <w:tcW w:w="709" w:type="dxa"/>
          </w:tcPr>
          <w:p w14:paraId="1EADEBD3" w14:textId="77777777" w:rsidR="000607DF" w:rsidRPr="004945C3" w:rsidRDefault="000607DF" w:rsidP="00A80E6A">
            <w:pPr>
              <w:rPr>
                <w:rFonts w:ascii="Times New Roman" w:hAnsi="Times New Roman"/>
                <w:b/>
                <w:sz w:val="16"/>
                <w:szCs w:val="16"/>
              </w:rPr>
            </w:pPr>
          </w:p>
        </w:tc>
        <w:tc>
          <w:tcPr>
            <w:tcW w:w="339" w:type="dxa"/>
          </w:tcPr>
          <w:p w14:paraId="113CCAE8" w14:textId="77777777" w:rsidR="000607DF" w:rsidRPr="004945C3" w:rsidRDefault="000607DF" w:rsidP="00A80E6A">
            <w:pPr>
              <w:rPr>
                <w:rFonts w:ascii="Times New Roman" w:hAnsi="Times New Roman"/>
                <w:b/>
                <w:sz w:val="16"/>
                <w:szCs w:val="16"/>
              </w:rPr>
            </w:pPr>
          </w:p>
        </w:tc>
        <w:tc>
          <w:tcPr>
            <w:tcW w:w="346" w:type="dxa"/>
          </w:tcPr>
          <w:p w14:paraId="6440E42C" w14:textId="77777777" w:rsidR="000607DF" w:rsidRPr="004945C3" w:rsidRDefault="000607DF" w:rsidP="00A80E6A">
            <w:pPr>
              <w:rPr>
                <w:rFonts w:ascii="Times New Roman" w:hAnsi="Times New Roman"/>
                <w:b/>
                <w:sz w:val="16"/>
                <w:szCs w:val="16"/>
              </w:rPr>
            </w:pPr>
          </w:p>
        </w:tc>
        <w:tc>
          <w:tcPr>
            <w:tcW w:w="346" w:type="dxa"/>
          </w:tcPr>
          <w:p w14:paraId="287E472D" w14:textId="77777777" w:rsidR="000607DF" w:rsidRPr="004945C3" w:rsidRDefault="000607DF" w:rsidP="00A80E6A">
            <w:pPr>
              <w:rPr>
                <w:rFonts w:ascii="Times New Roman" w:hAnsi="Times New Roman"/>
                <w:b/>
                <w:sz w:val="16"/>
                <w:szCs w:val="16"/>
              </w:rPr>
            </w:pPr>
          </w:p>
        </w:tc>
        <w:tc>
          <w:tcPr>
            <w:tcW w:w="346" w:type="dxa"/>
          </w:tcPr>
          <w:p w14:paraId="0F7D3F00" w14:textId="77777777" w:rsidR="000607DF" w:rsidRPr="004945C3" w:rsidRDefault="000607DF" w:rsidP="00A80E6A">
            <w:pPr>
              <w:rPr>
                <w:rFonts w:ascii="Times New Roman" w:hAnsi="Times New Roman"/>
                <w:b/>
                <w:sz w:val="16"/>
                <w:szCs w:val="16"/>
              </w:rPr>
            </w:pPr>
          </w:p>
        </w:tc>
        <w:tc>
          <w:tcPr>
            <w:tcW w:w="346" w:type="dxa"/>
          </w:tcPr>
          <w:p w14:paraId="52E69893" w14:textId="77777777" w:rsidR="000607DF" w:rsidRPr="004945C3" w:rsidRDefault="000607DF" w:rsidP="00A80E6A">
            <w:pPr>
              <w:rPr>
                <w:rFonts w:ascii="Times New Roman" w:hAnsi="Times New Roman"/>
                <w:b/>
                <w:sz w:val="16"/>
                <w:szCs w:val="16"/>
              </w:rPr>
            </w:pPr>
          </w:p>
        </w:tc>
        <w:tc>
          <w:tcPr>
            <w:tcW w:w="303" w:type="dxa"/>
          </w:tcPr>
          <w:p w14:paraId="7378145E" w14:textId="77777777" w:rsidR="000607DF" w:rsidRPr="004945C3" w:rsidRDefault="000607DF" w:rsidP="00A80E6A">
            <w:pPr>
              <w:rPr>
                <w:rFonts w:ascii="Times New Roman" w:hAnsi="Times New Roman"/>
                <w:b/>
                <w:sz w:val="16"/>
                <w:szCs w:val="16"/>
              </w:rPr>
            </w:pPr>
          </w:p>
        </w:tc>
        <w:tc>
          <w:tcPr>
            <w:tcW w:w="346" w:type="dxa"/>
          </w:tcPr>
          <w:p w14:paraId="60B2599A" w14:textId="77777777" w:rsidR="000607DF" w:rsidRPr="004945C3" w:rsidRDefault="000607DF" w:rsidP="00A80E6A">
            <w:pPr>
              <w:rPr>
                <w:rFonts w:ascii="Times New Roman" w:hAnsi="Times New Roman"/>
                <w:b/>
                <w:sz w:val="16"/>
                <w:szCs w:val="16"/>
              </w:rPr>
            </w:pPr>
          </w:p>
        </w:tc>
        <w:tc>
          <w:tcPr>
            <w:tcW w:w="346" w:type="dxa"/>
          </w:tcPr>
          <w:p w14:paraId="352441BC" w14:textId="77777777" w:rsidR="000607DF" w:rsidRPr="004945C3" w:rsidRDefault="000607DF" w:rsidP="00A80E6A">
            <w:pPr>
              <w:rPr>
                <w:rFonts w:ascii="Times New Roman" w:hAnsi="Times New Roman"/>
                <w:b/>
                <w:sz w:val="16"/>
                <w:szCs w:val="16"/>
              </w:rPr>
            </w:pPr>
          </w:p>
        </w:tc>
        <w:tc>
          <w:tcPr>
            <w:tcW w:w="346" w:type="dxa"/>
          </w:tcPr>
          <w:p w14:paraId="4AFAAC80" w14:textId="77777777" w:rsidR="000607DF" w:rsidRPr="004945C3" w:rsidRDefault="000607DF" w:rsidP="00A80E6A">
            <w:pPr>
              <w:rPr>
                <w:rFonts w:ascii="Times New Roman" w:hAnsi="Times New Roman"/>
                <w:b/>
                <w:sz w:val="16"/>
                <w:szCs w:val="16"/>
              </w:rPr>
            </w:pPr>
          </w:p>
        </w:tc>
        <w:tc>
          <w:tcPr>
            <w:tcW w:w="346" w:type="dxa"/>
          </w:tcPr>
          <w:p w14:paraId="0DB89739" w14:textId="77777777" w:rsidR="000607DF" w:rsidRPr="004945C3" w:rsidRDefault="000607DF" w:rsidP="00A80E6A">
            <w:pPr>
              <w:rPr>
                <w:rFonts w:ascii="Times New Roman" w:hAnsi="Times New Roman"/>
                <w:b/>
                <w:sz w:val="16"/>
                <w:szCs w:val="16"/>
              </w:rPr>
            </w:pPr>
          </w:p>
        </w:tc>
        <w:tc>
          <w:tcPr>
            <w:tcW w:w="346" w:type="dxa"/>
          </w:tcPr>
          <w:p w14:paraId="7D8E2EAF" w14:textId="77777777" w:rsidR="000607DF" w:rsidRPr="004945C3" w:rsidRDefault="000607DF" w:rsidP="00A80E6A">
            <w:pPr>
              <w:rPr>
                <w:rFonts w:ascii="Times New Roman" w:hAnsi="Times New Roman"/>
                <w:b/>
                <w:sz w:val="16"/>
                <w:szCs w:val="16"/>
              </w:rPr>
            </w:pPr>
          </w:p>
        </w:tc>
        <w:tc>
          <w:tcPr>
            <w:tcW w:w="346" w:type="dxa"/>
          </w:tcPr>
          <w:p w14:paraId="52A1ECA1" w14:textId="77777777" w:rsidR="000607DF" w:rsidRPr="004945C3" w:rsidRDefault="000607DF" w:rsidP="00A80E6A">
            <w:pPr>
              <w:rPr>
                <w:rFonts w:ascii="Times New Roman" w:hAnsi="Times New Roman"/>
                <w:b/>
                <w:sz w:val="16"/>
                <w:szCs w:val="16"/>
              </w:rPr>
            </w:pPr>
          </w:p>
        </w:tc>
        <w:tc>
          <w:tcPr>
            <w:tcW w:w="649" w:type="dxa"/>
          </w:tcPr>
          <w:p w14:paraId="28FFBC79" w14:textId="77777777" w:rsidR="000607DF" w:rsidRPr="004945C3" w:rsidRDefault="000607DF" w:rsidP="00A80E6A">
            <w:pPr>
              <w:rPr>
                <w:rFonts w:ascii="Times New Roman" w:hAnsi="Times New Roman"/>
                <w:b/>
                <w:sz w:val="16"/>
                <w:szCs w:val="16"/>
              </w:rPr>
            </w:pPr>
          </w:p>
        </w:tc>
        <w:tc>
          <w:tcPr>
            <w:tcW w:w="685" w:type="dxa"/>
          </w:tcPr>
          <w:p w14:paraId="75EE3B94" w14:textId="77777777" w:rsidR="000607DF" w:rsidRPr="004945C3" w:rsidRDefault="000607DF" w:rsidP="00A80E6A">
            <w:pPr>
              <w:rPr>
                <w:rFonts w:ascii="Times New Roman" w:hAnsi="Times New Roman"/>
                <w:b/>
                <w:sz w:val="16"/>
                <w:szCs w:val="16"/>
              </w:rPr>
            </w:pPr>
          </w:p>
        </w:tc>
        <w:tc>
          <w:tcPr>
            <w:tcW w:w="688" w:type="dxa"/>
          </w:tcPr>
          <w:p w14:paraId="4F70A3DC" w14:textId="77777777" w:rsidR="000607DF" w:rsidRPr="004945C3" w:rsidRDefault="000607DF" w:rsidP="00A80E6A">
            <w:pPr>
              <w:rPr>
                <w:rFonts w:ascii="Times New Roman" w:hAnsi="Times New Roman"/>
                <w:b/>
                <w:sz w:val="16"/>
                <w:szCs w:val="16"/>
              </w:rPr>
            </w:pPr>
          </w:p>
        </w:tc>
        <w:tc>
          <w:tcPr>
            <w:tcW w:w="539" w:type="dxa"/>
          </w:tcPr>
          <w:p w14:paraId="2F4B1BF2" w14:textId="77777777" w:rsidR="000607DF" w:rsidRPr="004945C3" w:rsidRDefault="000607DF" w:rsidP="00A80E6A">
            <w:pPr>
              <w:rPr>
                <w:rFonts w:ascii="Times New Roman" w:hAnsi="Times New Roman"/>
                <w:b/>
                <w:sz w:val="16"/>
                <w:szCs w:val="16"/>
              </w:rPr>
            </w:pPr>
          </w:p>
        </w:tc>
      </w:tr>
      <w:tr w:rsidR="000607DF" w:rsidRPr="004945C3" w14:paraId="68E839C4" w14:textId="77777777" w:rsidTr="00A80E6A">
        <w:trPr>
          <w:trHeight w:val="477"/>
          <w:jc w:val="center"/>
        </w:trPr>
        <w:tc>
          <w:tcPr>
            <w:tcW w:w="552" w:type="dxa"/>
            <w:tcBorders>
              <w:bottom w:val="single" w:sz="12" w:space="0" w:color="auto"/>
            </w:tcBorders>
            <w:vAlign w:val="center"/>
          </w:tcPr>
          <w:p w14:paraId="7C1D48FC" w14:textId="77777777" w:rsidR="000607DF" w:rsidRPr="004945C3" w:rsidRDefault="000607DF" w:rsidP="00A80E6A">
            <w:pPr>
              <w:jc w:val="center"/>
              <w:rPr>
                <w:rFonts w:ascii="Times New Roman" w:hAnsi="Times New Roman"/>
                <w:b/>
                <w:sz w:val="16"/>
                <w:szCs w:val="16"/>
              </w:rPr>
            </w:pPr>
            <w:r w:rsidRPr="004945C3">
              <w:rPr>
                <w:rFonts w:ascii="Times New Roman" w:hAnsi="Times New Roman"/>
                <w:b/>
                <w:sz w:val="16"/>
                <w:szCs w:val="16"/>
              </w:rPr>
              <w:t>n</w:t>
            </w:r>
          </w:p>
        </w:tc>
        <w:tc>
          <w:tcPr>
            <w:tcW w:w="993" w:type="dxa"/>
            <w:tcBorders>
              <w:bottom w:val="single" w:sz="12" w:space="0" w:color="auto"/>
            </w:tcBorders>
          </w:tcPr>
          <w:p w14:paraId="0A85F365" w14:textId="77777777" w:rsidR="000607DF" w:rsidRPr="004945C3" w:rsidRDefault="000607DF" w:rsidP="00A80E6A">
            <w:pPr>
              <w:rPr>
                <w:rFonts w:ascii="Times New Roman" w:hAnsi="Times New Roman"/>
                <w:b/>
                <w:sz w:val="16"/>
                <w:szCs w:val="16"/>
              </w:rPr>
            </w:pPr>
          </w:p>
        </w:tc>
        <w:tc>
          <w:tcPr>
            <w:tcW w:w="708" w:type="dxa"/>
            <w:tcBorders>
              <w:bottom w:val="single" w:sz="12" w:space="0" w:color="auto"/>
            </w:tcBorders>
          </w:tcPr>
          <w:p w14:paraId="4FD7294E" w14:textId="77777777" w:rsidR="000607DF" w:rsidRPr="004945C3" w:rsidRDefault="000607DF" w:rsidP="00A80E6A">
            <w:pPr>
              <w:rPr>
                <w:rFonts w:ascii="Times New Roman" w:hAnsi="Times New Roman"/>
                <w:b/>
                <w:sz w:val="16"/>
                <w:szCs w:val="16"/>
              </w:rPr>
            </w:pPr>
          </w:p>
        </w:tc>
        <w:tc>
          <w:tcPr>
            <w:tcW w:w="1060" w:type="dxa"/>
            <w:tcBorders>
              <w:bottom w:val="single" w:sz="12" w:space="0" w:color="auto"/>
            </w:tcBorders>
          </w:tcPr>
          <w:p w14:paraId="0C587758" w14:textId="77777777" w:rsidR="000607DF" w:rsidRPr="004945C3" w:rsidRDefault="000607DF" w:rsidP="00A80E6A">
            <w:pPr>
              <w:rPr>
                <w:rFonts w:ascii="Times New Roman" w:hAnsi="Times New Roman"/>
                <w:b/>
                <w:sz w:val="16"/>
                <w:szCs w:val="16"/>
              </w:rPr>
            </w:pPr>
          </w:p>
        </w:tc>
        <w:tc>
          <w:tcPr>
            <w:tcW w:w="1054" w:type="dxa"/>
            <w:tcBorders>
              <w:bottom w:val="single" w:sz="12" w:space="0" w:color="auto"/>
            </w:tcBorders>
          </w:tcPr>
          <w:p w14:paraId="38E734EC" w14:textId="77777777" w:rsidR="000607DF" w:rsidRPr="004945C3" w:rsidRDefault="000607DF" w:rsidP="00A80E6A">
            <w:pPr>
              <w:rPr>
                <w:rFonts w:ascii="Times New Roman" w:hAnsi="Times New Roman"/>
                <w:b/>
                <w:sz w:val="16"/>
                <w:szCs w:val="16"/>
              </w:rPr>
            </w:pPr>
          </w:p>
        </w:tc>
        <w:tc>
          <w:tcPr>
            <w:tcW w:w="1054" w:type="dxa"/>
            <w:tcBorders>
              <w:bottom w:val="single" w:sz="12" w:space="0" w:color="auto"/>
            </w:tcBorders>
          </w:tcPr>
          <w:p w14:paraId="18E6264A" w14:textId="77777777" w:rsidR="000607DF" w:rsidRPr="004945C3" w:rsidRDefault="000607DF" w:rsidP="00A80E6A">
            <w:pPr>
              <w:rPr>
                <w:rFonts w:ascii="Times New Roman" w:hAnsi="Times New Roman"/>
                <w:b/>
                <w:sz w:val="16"/>
                <w:szCs w:val="16"/>
              </w:rPr>
            </w:pPr>
          </w:p>
        </w:tc>
        <w:tc>
          <w:tcPr>
            <w:tcW w:w="313" w:type="dxa"/>
            <w:tcBorders>
              <w:bottom w:val="single" w:sz="12" w:space="0" w:color="auto"/>
            </w:tcBorders>
          </w:tcPr>
          <w:p w14:paraId="5057B594" w14:textId="77777777" w:rsidR="000607DF" w:rsidRPr="004945C3" w:rsidRDefault="000607DF" w:rsidP="00A80E6A">
            <w:pPr>
              <w:rPr>
                <w:rFonts w:ascii="Times New Roman" w:hAnsi="Times New Roman"/>
                <w:b/>
                <w:sz w:val="16"/>
                <w:szCs w:val="16"/>
              </w:rPr>
            </w:pPr>
          </w:p>
        </w:tc>
        <w:tc>
          <w:tcPr>
            <w:tcW w:w="681" w:type="dxa"/>
            <w:tcBorders>
              <w:bottom w:val="single" w:sz="12" w:space="0" w:color="auto"/>
            </w:tcBorders>
          </w:tcPr>
          <w:p w14:paraId="4FDDE0A8" w14:textId="77777777" w:rsidR="000607DF" w:rsidRPr="004945C3" w:rsidRDefault="000607DF" w:rsidP="00A80E6A">
            <w:pPr>
              <w:rPr>
                <w:rFonts w:ascii="Times New Roman" w:hAnsi="Times New Roman"/>
                <w:b/>
                <w:sz w:val="16"/>
                <w:szCs w:val="16"/>
              </w:rPr>
            </w:pPr>
          </w:p>
        </w:tc>
        <w:tc>
          <w:tcPr>
            <w:tcW w:w="516" w:type="dxa"/>
            <w:tcBorders>
              <w:bottom w:val="single" w:sz="12" w:space="0" w:color="auto"/>
            </w:tcBorders>
          </w:tcPr>
          <w:p w14:paraId="0E006A78" w14:textId="77777777" w:rsidR="000607DF" w:rsidRPr="004945C3" w:rsidRDefault="000607DF" w:rsidP="00A80E6A">
            <w:pPr>
              <w:rPr>
                <w:rFonts w:ascii="Times New Roman" w:hAnsi="Times New Roman"/>
                <w:b/>
                <w:sz w:val="16"/>
                <w:szCs w:val="16"/>
              </w:rPr>
            </w:pPr>
          </w:p>
        </w:tc>
        <w:tc>
          <w:tcPr>
            <w:tcW w:w="709" w:type="dxa"/>
            <w:tcBorders>
              <w:bottom w:val="single" w:sz="12" w:space="0" w:color="auto"/>
            </w:tcBorders>
          </w:tcPr>
          <w:p w14:paraId="4101447A" w14:textId="77777777" w:rsidR="000607DF" w:rsidRPr="004945C3" w:rsidRDefault="000607DF" w:rsidP="00A80E6A">
            <w:pPr>
              <w:rPr>
                <w:rFonts w:ascii="Times New Roman" w:hAnsi="Times New Roman"/>
                <w:b/>
                <w:sz w:val="16"/>
                <w:szCs w:val="16"/>
              </w:rPr>
            </w:pPr>
          </w:p>
        </w:tc>
        <w:tc>
          <w:tcPr>
            <w:tcW w:w="709" w:type="dxa"/>
            <w:tcBorders>
              <w:bottom w:val="single" w:sz="12" w:space="0" w:color="auto"/>
            </w:tcBorders>
          </w:tcPr>
          <w:p w14:paraId="68ACCFB7" w14:textId="77777777" w:rsidR="000607DF" w:rsidRPr="004945C3" w:rsidRDefault="000607DF" w:rsidP="00A80E6A">
            <w:pPr>
              <w:rPr>
                <w:rFonts w:ascii="Times New Roman" w:hAnsi="Times New Roman"/>
                <w:b/>
                <w:sz w:val="16"/>
                <w:szCs w:val="16"/>
              </w:rPr>
            </w:pPr>
          </w:p>
        </w:tc>
        <w:tc>
          <w:tcPr>
            <w:tcW w:w="339" w:type="dxa"/>
            <w:tcBorders>
              <w:bottom w:val="single" w:sz="12" w:space="0" w:color="auto"/>
            </w:tcBorders>
          </w:tcPr>
          <w:p w14:paraId="48A97FB0"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29946578"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3D0580F7"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17314B71"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5927DB02" w14:textId="77777777" w:rsidR="000607DF" w:rsidRPr="004945C3" w:rsidRDefault="000607DF" w:rsidP="00A80E6A">
            <w:pPr>
              <w:rPr>
                <w:rFonts w:ascii="Times New Roman" w:hAnsi="Times New Roman"/>
                <w:b/>
                <w:sz w:val="16"/>
                <w:szCs w:val="16"/>
              </w:rPr>
            </w:pPr>
          </w:p>
        </w:tc>
        <w:tc>
          <w:tcPr>
            <w:tcW w:w="303" w:type="dxa"/>
            <w:tcBorders>
              <w:bottom w:val="single" w:sz="12" w:space="0" w:color="auto"/>
            </w:tcBorders>
          </w:tcPr>
          <w:p w14:paraId="6909B4F7"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34704E62"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537BD998"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51578DCF"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26E82620"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330B70FE" w14:textId="77777777" w:rsidR="000607DF" w:rsidRPr="004945C3" w:rsidRDefault="000607DF" w:rsidP="00A80E6A">
            <w:pPr>
              <w:rPr>
                <w:rFonts w:ascii="Times New Roman" w:hAnsi="Times New Roman"/>
                <w:b/>
                <w:sz w:val="16"/>
                <w:szCs w:val="16"/>
              </w:rPr>
            </w:pPr>
          </w:p>
        </w:tc>
        <w:tc>
          <w:tcPr>
            <w:tcW w:w="346" w:type="dxa"/>
            <w:tcBorders>
              <w:bottom w:val="single" w:sz="12" w:space="0" w:color="auto"/>
            </w:tcBorders>
          </w:tcPr>
          <w:p w14:paraId="58FA922B" w14:textId="77777777" w:rsidR="000607DF" w:rsidRPr="004945C3" w:rsidRDefault="000607DF" w:rsidP="00A80E6A">
            <w:pPr>
              <w:rPr>
                <w:rFonts w:ascii="Times New Roman" w:hAnsi="Times New Roman"/>
                <w:b/>
                <w:sz w:val="16"/>
                <w:szCs w:val="16"/>
              </w:rPr>
            </w:pPr>
          </w:p>
        </w:tc>
        <w:tc>
          <w:tcPr>
            <w:tcW w:w="649" w:type="dxa"/>
            <w:tcBorders>
              <w:bottom w:val="single" w:sz="12" w:space="0" w:color="auto"/>
            </w:tcBorders>
          </w:tcPr>
          <w:p w14:paraId="1FC669EB" w14:textId="77777777" w:rsidR="000607DF" w:rsidRPr="004945C3" w:rsidRDefault="000607DF" w:rsidP="00A80E6A">
            <w:pPr>
              <w:rPr>
                <w:rFonts w:ascii="Times New Roman" w:hAnsi="Times New Roman"/>
                <w:b/>
                <w:sz w:val="16"/>
                <w:szCs w:val="16"/>
              </w:rPr>
            </w:pPr>
          </w:p>
        </w:tc>
        <w:tc>
          <w:tcPr>
            <w:tcW w:w="685" w:type="dxa"/>
            <w:tcBorders>
              <w:bottom w:val="single" w:sz="12" w:space="0" w:color="auto"/>
            </w:tcBorders>
          </w:tcPr>
          <w:p w14:paraId="19DA1E3C" w14:textId="77777777" w:rsidR="000607DF" w:rsidRPr="004945C3" w:rsidRDefault="000607DF" w:rsidP="00A80E6A">
            <w:pPr>
              <w:rPr>
                <w:rFonts w:ascii="Times New Roman" w:hAnsi="Times New Roman"/>
                <w:b/>
                <w:sz w:val="16"/>
                <w:szCs w:val="16"/>
              </w:rPr>
            </w:pPr>
          </w:p>
        </w:tc>
        <w:tc>
          <w:tcPr>
            <w:tcW w:w="688" w:type="dxa"/>
            <w:tcBorders>
              <w:bottom w:val="single" w:sz="12" w:space="0" w:color="auto"/>
            </w:tcBorders>
          </w:tcPr>
          <w:p w14:paraId="5FC6B0AC" w14:textId="77777777" w:rsidR="000607DF" w:rsidRPr="004945C3" w:rsidRDefault="000607DF" w:rsidP="00A80E6A">
            <w:pPr>
              <w:rPr>
                <w:rFonts w:ascii="Times New Roman" w:hAnsi="Times New Roman"/>
                <w:b/>
                <w:sz w:val="16"/>
                <w:szCs w:val="16"/>
              </w:rPr>
            </w:pPr>
          </w:p>
        </w:tc>
        <w:tc>
          <w:tcPr>
            <w:tcW w:w="539" w:type="dxa"/>
            <w:tcBorders>
              <w:bottom w:val="single" w:sz="12" w:space="0" w:color="auto"/>
            </w:tcBorders>
          </w:tcPr>
          <w:p w14:paraId="64749E42" w14:textId="77777777" w:rsidR="000607DF" w:rsidRPr="004945C3" w:rsidRDefault="000607DF" w:rsidP="00A80E6A">
            <w:pPr>
              <w:rPr>
                <w:rFonts w:ascii="Times New Roman" w:hAnsi="Times New Roman"/>
                <w:b/>
                <w:sz w:val="16"/>
                <w:szCs w:val="16"/>
              </w:rPr>
            </w:pPr>
          </w:p>
        </w:tc>
      </w:tr>
    </w:tbl>
    <w:p w14:paraId="2FFD14B5" w14:textId="77777777" w:rsidR="000607DF" w:rsidRPr="004945C3" w:rsidRDefault="000607DF" w:rsidP="000607DF">
      <w:pPr>
        <w:rPr>
          <w:rFonts w:ascii="Times New Roman" w:hAnsi="Times New Roman"/>
          <w:b/>
          <w:sz w:val="16"/>
          <w:szCs w:val="16"/>
        </w:rPr>
      </w:pPr>
    </w:p>
    <w:p w14:paraId="1B102AF0" w14:textId="77777777" w:rsidR="000607DF" w:rsidRPr="004945C3" w:rsidRDefault="000607DF" w:rsidP="000607DF">
      <w:pPr>
        <w:spacing w:line="240" w:lineRule="auto"/>
        <w:rPr>
          <w:rFonts w:ascii="Times New Roman" w:hAnsi="Times New Roman"/>
          <w:b/>
          <w:sz w:val="16"/>
          <w:szCs w:val="16"/>
          <w:u w:val="single"/>
        </w:rPr>
      </w:pPr>
      <w:r w:rsidRPr="004945C3">
        <w:rPr>
          <w:rFonts w:ascii="Times New Roman" w:hAnsi="Times New Roman"/>
          <w:b/>
          <w:sz w:val="16"/>
          <w:szCs w:val="16"/>
          <w:u w:val="single"/>
        </w:rPr>
        <w:t>Poznámky:</w:t>
      </w:r>
    </w:p>
    <w:p w14:paraId="564C0217" w14:textId="1FDC56F5" w:rsidR="000607DF" w:rsidRPr="00697CD6" w:rsidRDefault="000607DF" w:rsidP="000607DF">
      <w:pPr>
        <w:numPr>
          <w:ilvl w:val="0"/>
          <w:numId w:val="1"/>
        </w:numPr>
        <w:spacing w:after="0" w:line="240" w:lineRule="auto"/>
        <w:rPr>
          <w:rFonts w:ascii="Times New Roman" w:hAnsi="Times New Roman"/>
          <w:sz w:val="16"/>
          <w:szCs w:val="16"/>
        </w:rPr>
      </w:pPr>
      <w:r w:rsidRPr="00DA02E2">
        <w:rPr>
          <w:rFonts w:ascii="Times New Roman" w:hAnsi="Times New Roman"/>
          <w:sz w:val="16"/>
          <w:szCs w:val="16"/>
        </w:rPr>
        <w:lastRenderedPageBreak/>
        <w:t xml:space="preserve">Uvede se v následujících samostatných polích ve formátu uvedeném v závorce: jméno a příjmení zákazníka nebo obchodní firmu; pokud podnikající fyzická osoba nemá obchodní firmu, potom její jméno, příjmení a případný dodatek, v případě právnické osoby nezapsané v obchodním rejstříku její </w:t>
      </w:r>
      <w:proofErr w:type="gramStart"/>
      <w:r w:rsidRPr="00DA02E2">
        <w:rPr>
          <w:rFonts w:ascii="Times New Roman" w:hAnsi="Times New Roman"/>
          <w:sz w:val="16"/>
          <w:szCs w:val="16"/>
        </w:rPr>
        <w:t>název;  datum</w:t>
      </w:r>
      <w:proofErr w:type="gramEnd"/>
      <w:r w:rsidRPr="00DA02E2">
        <w:rPr>
          <w:rFonts w:ascii="Times New Roman" w:hAnsi="Times New Roman"/>
          <w:sz w:val="16"/>
          <w:szCs w:val="16"/>
        </w:rPr>
        <w:t xml:space="preserve"> narození (DD. MM. RRRR) nebo IČO; fakturační adresa (je-li sjednána, je-li možné dle UIR-</w:t>
      </w:r>
      <w:proofErr w:type="spellStart"/>
      <w:r w:rsidRPr="00DA02E2">
        <w:rPr>
          <w:rFonts w:ascii="Times New Roman" w:hAnsi="Times New Roman"/>
          <w:sz w:val="16"/>
          <w:szCs w:val="16"/>
        </w:rPr>
        <w:t>adr</w:t>
      </w:r>
      <w:proofErr w:type="spellEnd"/>
      <w:r w:rsidRPr="00DA02E2">
        <w:rPr>
          <w:rFonts w:ascii="Times New Roman" w:hAnsi="Times New Roman"/>
          <w:sz w:val="16"/>
          <w:szCs w:val="16"/>
        </w:rPr>
        <w:t>) obec; místní část; ulice; číslo popisné nebo parcelní; číslo orientační; PSČ (XXX XX); příjmení a jméno kontaktní osoby; telefonní</w:t>
      </w:r>
      <w:r w:rsidRPr="00697CD6">
        <w:rPr>
          <w:rFonts w:ascii="Times New Roman" w:hAnsi="Times New Roman"/>
          <w:sz w:val="16"/>
          <w:szCs w:val="16"/>
        </w:rPr>
        <w:t xml:space="preserve"> číslo (+420XXXXXXXXX)</w:t>
      </w:r>
      <w:r w:rsidR="00DA02E2" w:rsidRPr="00175014">
        <w:rPr>
          <w:rFonts w:ascii="Times New Roman" w:hAnsi="Times New Roman"/>
          <w:b/>
          <w:sz w:val="16"/>
          <w:szCs w:val="16"/>
        </w:rPr>
        <w:t xml:space="preserve"> a</w:t>
      </w:r>
      <w:r w:rsidRPr="00697CD6">
        <w:rPr>
          <w:rFonts w:ascii="Times New Roman" w:hAnsi="Times New Roman"/>
          <w:sz w:val="16"/>
          <w:szCs w:val="16"/>
        </w:rPr>
        <w:t xml:space="preserve"> emailová adresa kontaktní osoby (je-li kontaktní osoba určena)</w:t>
      </w:r>
      <w:r w:rsidR="00DA02E2">
        <w:rPr>
          <w:rFonts w:ascii="Times New Roman" w:hAnsi="Times New Roman"/>
          <w:sz w:val="16"/>
          <w:szCs w:val="16"/>
        </w:rPr>
        <w:t xml:space="preserve"> </w:t>
      </w:r>
      <w:r w:rsidR="00DA02E2" w:rsidRPr="00175014">
        <w:rPr>
          <w:rFonts w:ascii="Times New Roman" w:hAnsi="Times New Roman"/>
          <w:b/>
          <w:sz w:val="16"/>
          <w:szCs w:val="16"/>
        </w:rPr>
        <w:t>jsou údaje volitelné</w:t>
      </w:r>
      <w:r w:rsidRPr="00175014">
        <w:rPr>
          <w:rFonts w:ascii="Times New Roman" w:hAnsi="Times New Roman"/>
          <w:b/>
          <w:sz w:val="16"/>
          <w:szCs w:val="16"/>
        </w:rPr>
        <w:t>.</w:t>
      </w:r>
      <w:r w:rsidRPr="00697CD6">
        <w:rPr>
          <w:rFonts w:ascii="Times New Roman" w:hAnsi="Times New Roman"/>
          <w:sz w:val="16"/>
          <w:szCs w:val="16"/>
        </w:rPr>
        <w:t xml:space="preserve">  </w:t>
      </w:r>
    </w:p>
    <w:p w14:paraId="3CF92271" w14:textId="77777777" w:rsidR="000607DF" w:rsidRPr="00697CD6" w:rsidRDefault="000607DF" w:rsidP="000607DF">
      <w:pPr>
        <w:numPr>
          <w:ilvl w:val="0"/>
          <w:numId w:val="1"/>
        </w:numPr>
        <w:spacing w:after="0" w:line="240" w:lineRule="auto"/>
        <w:rPr>
          <w:rFonts w:ascii="Times New Roman" w:hAnsi="Times New Roman"/>
          <w:sz w:val="16"/>
          <w:szCs w:val="16"/>
        </w:rPr>
      </w:pPr>
      <w:r w:rsidRPr="00697CD6">
        <w:rPr>
          <w:rFonts w:ascii="Times New Roman" w:hAnsi="Times New Roman"/>
          <w:sz w:val="16"/>
          <w:szCs w:val="16"/>
        </w:rPr>
        <w:t>Uvede se v samostatných polích obec/město; místní část; ulice, číslo popisné; číslo orientační, PSČ (XXX XX) je-li možné dle UIR-</w:t>
      </w:r>
      <w:proofErr w:type="spellStart"/>
      <w:r w:rsidRPr="00697CD6">
        <w:rPr>
          <w:rFonts w:ascii="Times New Roman" w:hAnsi="Times New Roman"/>
          <w:sz w:val="16"/>
          <w:szCs w:val="16"/>
        </w:rPr>
        <w:t>adr</w:t>
      </w:r>
      <w:proofErr w:type="spellEnd"/>
      <w:r w:rsidRPr="00697CD6">
        <w:rPr>
          <w:rFonts w:ascii="Times New Roman" w:hAnsi="Times New Roman"/>
          <w:sz w:val="16"/>
          <w:szCs w:val="16"/>
        </w:rPr>
        <w:t>. Není-li možné uvést číslo popisné, uvede se parcelní číslo pozemku, na němž je odběrné místo umístěno.</w:t>
      </w:r>
    </w:p>
    <w:p w14:paraId="3CAB2D15" w14:textId="77777777" w:rsidR="000607DF" w:rsidRPr="00A07CB7" w:rsidRDefault="000607DF" w:rsidP="000607DF">
      <w:pPr>
        <w:numPr>
          <w:ilvl w:val="0"/>
          <w:numId w:val="1"/>
        </w:numPr>
        <w:spacing w:after="0" w:line="240" w:lineRule="auto"/>
        <w:rPr>
          <w:rFonts w:ascii="Times New Roman" w:hAnsi="Times New Roman"/>
          <w:sz w:val="16"/>
          <w:szCs w:val="16"/>
        </w:rPr>
      </w:pPr>
      <w:r w:rsidRPr="00A07CB7">
        <w:rPr>
          <w:rFonts w:ascii="Times New Roman" w:hAnsi="Times New Roman"/>
          <w:sz w:val="16"/>
          <w:szCs w:val="16"/>
        </w:rPr>
        <w:t>Uvede se ve formátu DD. MM. RRRR, je-li požadováno uzavření smlouvy na dobu neurčitou, uvede se požadovaný termín ukončení distribuce 31. 12. 9999.</w:t>
      </w:r>
    </w:p>
    <w:p w14:paraId="0DED44EA" w14:textId="77777777" w:rsidR="000607DF" w:rsidRPr="00A07CB7" w:rsidRDefault="000607DF" w:rsidP="000607DF">
      <w:pPr>
        <w:numPr>
          <w:ilvl w:val="0"/>
          <w:numId w:val="1"/>
        </w:numPr>
        <w:spacing w:after="0" w:line="240" w:lineRule="auto"/>
        <w:rPr>
          <w:rFonts w:ascii="Times New Roman" w:hAnsi="Times New Roman"/>
          <w:sz w:val="16"/>
          <w:szCs w:val="16"/>
        </w:rPr>
      </w:pPr>
      <w:r w:rsidRPr="00A07CB7">
        <w:rPr>
          <w:rFonts w:ascii="Times New Roman" w:hAnsi="Times New Roman"/>
          <w:sz w:val="16"/>
          <w:szCs w:val="16"/>
        </w:rPr>
        <w:t xml:space="preserve">Uvede se v samostatných polích ve formátu uvedeném v závorce: jméno a příjmení osoby; telefon (+420XXXXXXXXX); </w:t>
      </w:r>
      <w:r w:rsidRPr="00D947E0">
        <w:rPr>
          <w:rFonts w:ascii="Times New Roman" w:hAnsi="Times New Roman"/>
          <w:sz w:val="16"/>
          <w:szCs w:val="16"/>
        </w:rPr>
        <w:t>mailová adresa</w:t>
      </w:r>
      <w:r w:rsidRPr="00A07CB7">
        <w:rPr>
          <w:rFonts w:ascii="Times New Roman" w:hAnsi="Times New Roman"/>
          <w:sz w:val="16"/>
          <w:szCs w:val="16"/>
        </w:rPr>
        <w:t>.</w:t>
      </w:r>
    </w:p>
    <w:p w14:paraId="62798705" w14:textId="77777777" w:rsidR="000607DF" w:rsidRPr="00A07CB7" w:rsidRDefault="000607DF" w:rsidP="000607DF">
      <w:pPr>
        <w:numPr>
          <w:ilvl w:val="0"/>
          <w:numId w:val="1"/>
        </w:numPr>
        <w:spacing w:after="0" w:line="240" w:lineRule="auto"/>
        <w:rPr>
          <w:rFonts w:ascii="Times New Roman" w:hAnsi="Times New Roman"/>
          <w:sz w:val="16"/>
          <w:szCs w:val="16"/>
        </w:rPr>
      </w:pPr>
      <w:bookmarkStart w:id="161" w:name="_Hlk114130085"/>
      <w:r w:rsidRPr="00A07CB7">
        <w:rPr>
          <w:rFonts w:ascii="Times New Roman" w:hAnsi="Times New Roman"/>
          <w:sz w:val="16"/>
          <w:szCs w:val="16"/>
        </w:rPr>
        <w:t xml:space="preserve">Uvede se </w:t>
      </w:r>
    </w:p>
    <w:p w14:paraId="6B3DA5A1"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0 sestavy zasílané provozovatelem distribuční soustavy</w:t>
      </w:r>
    </w:p>
    <w:p w14:paraId="3707F106"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a) jedná-li se o konečnou sestavu provozovatele distribuční soustavy podle § 43 odst. 5,</w:t>
      </w:r>
    </w:p>
    <w:p w14:paraId="46B63D6F"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jedná-li se o změnu technických údajů předávacího místa odběrného místa např. podle § 43 odst. 7,</w:t>
      </w:r>
    </w:p>
    <w:p w14:paraId="585FA563"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jedná-li se o sestavu pro dodávku poslední instance podle § 59 odst. 4,</w:t>
      </w:r>
    </w:p>
    <w:p w14:paraId="6858AD8A" w14:textId="09FBA45E" w:rsidR="000607DF" w:rsidRPr="00175014" w:rsidRDefault="000607DF" w:rsidP="00175014">
      <w:pPr>
        <w:autoSpaceDE w:val="0"/>
        <w:autoSpaceDN w:val="0"/>
        <w:spacing w:after="0" w:line="240" w:lineRule="auto"/>
      </w:pPr>
      <w:r w:rsidRPr="00A07CB7">
        <w:rPr>
          <w:rFonts w:ascii="Times New Roman" w:hAnsi="Times New Roman"/>
          <w:sz w:val="16"/>
          <w:szCs w:val="16"/>
        </w:rPr>
        <w:tab/>
        <w:t>1 jedná-li se o nové odběrné místo zákazníka</w:t>
      </w:r>
      <w:r w:rsidR="003F6150" w:rsidRPr="00175014">
        <w:rPr>
          <w:rFonts w:ascii="Times New Roman" w:hAnsi="Times New Roman"/>
          <w:b/>
          <w:sz w:val="16"/>
          <w:szCs w:val="16"/>
        </w:rPr>
        <w:t xml:space="preserve"> nebo</w:t>
      </w:r>
      <w:r w:rsidR="00746B4D" w:rsidRPr="00175014">
        <w:rPr>
          <w:rFonts w:ascii="Times New Roman" w:hAnsi="Times New Roman"/>
          <w:b/>
          <w:sz w:val="16"/>
          <w:szCs w:val="16"/>
        </w:rPr>
        <w:t xml:space="preserve"> o odběrné místo </w:t>
      </w:r>
      <w:r w:rsidR="00746B4D">
        <w:rPr>
          <w:rFonts w:ascii="Times New Roman" w:hAnsi="Times New Roman"/>
          <w:b/>
          <w:sz w:val="16"/>
          <w:szCs w:val="16"/>
        </w:rPr>
        <w:t>po</w:t>
      </w:r>
      <w:r w:rsidR="00746B4D" w:rsidRPr="00175014">
        <w:rPr>
          <w:rFonts w:ascii="Times New Roman" w:hAnsi="Times New Roman"/>
          <w:b/>
          <w:sz w:val="16"/>
          <w:szCs w:val="16"/>
        </w:rPr>
        <w:t>dle § 45 odst. 6</w:t>
      </w:r>
      <w:r w:rsidRPr="00A07CB7">
        <w:rPr>
          <w:rFonts w:ascii="Times New Roman" w:hAnsi="Times New Roman"/>
          <w:sz w:val="16"/>
          <w:szCs w:val="16"/>
        </w:rPr>
        <w:t>,</w:t>
      </w:r>
    </w:p>
    <w:bookmarkEnd w:id="161"/>
    <w:p w14:paraId="2D067A86"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2 jedná-li se o změnu údajů zákazníka nebo odběrného místa</w:t>
      </w:r>
    </w:p>
    <w:p w14:paraId="6C973607"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 xml:space="preserve">a) Změna dat zákazníka – jméno a příjmení / Obchodní firma, IČ / datum narození, kontaktní osoba (jméno, </w:t>
      </w:r>
      <w:r w:rsidRPr="00D947E0">
        <w:rPr>
          <w:rFonts w:ascii="Times New Roman" w:hAnsi="Times New Roman"/>
          <w:sz w:val="16"/>
          <w:szCs w:val="16"/>
        </w:rPr>
        <w:t>mailová adresa</w:t>
      </w:r>
      <w:r w:rsidRPr="00A07CB7">
        <w:rPr>
          <w:rFonts w:ascii="Times New Roman" w:hAnsi="Times New Roman"/>
          <w:sz w:val="16"/>
          <w:szCs w:val="16"/>
        </w:rPr>
        <w:t>, telefon),</w:t>
      </w:r>
    </w:p>
    <w:p w14:paraId="00009219"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Změna fakturační adresy,</w:t>
      </w:r>
    </w:p>
    <w:p w14:paraId="30F17DC2"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Změna adresy odběrného místa,</w:t>
      </w:r>
    </w:p>
    <w:p w14:paraId="3B72498E"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d) Změna rezervované kapacity,</w:t>
      </w:r>
    </w:p>
    <w:p w14:paraId="2A7C9831"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 xml:space="preserve">e) Změna v regulačních stupních </w:t>
      </w:r>
      <w:proofErr w:type="gramStart"/>
      <w:r w:rsidRPr="00A07CB7">
        <w:rPr>
          <w:rFonts w:ascii="Times New Roman" w:hAnsi="Times New Roman"/>
          <w:sz w:val="16"/>
          <w:szCs w:val="16"/>
        </w:rPr>
        <w:t>-  zařazení</w:t>
      </w:r>
      <w:proofErr w:type="gramEnd"/>
      <w:r w:rsidRPr="00A07CB7">
        <w:rPr>
          <w:rFonts w:ascii="Times New Roman" w:hAnsi="Times New Roman"/>
          <w:sz w:val="16"/>
          <w:szCs w:val="16"/>
        </w:rPr>
        <w:t xml:space="preserve"> do regulačních stupňů, kontaktní osoba pro regulační stupeň,</w:t>
      </w:r>
    </w:p>
    <w:p w14:paraId="08E74DD8"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f) Změna technických parametrů – změna rezervovaného příkonu, jističe, počtu fází, TDD, sazby.</w:t>
      </w:r>
    </w:p>
    <w:p w14:paraId="2CA21A3B"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3 jedná-li se o změnu zákazníka ve stávajícím odběrném místě,</w:t>
      </w:r>
    </w:p>
    <w:p w14:paraId="61D51D34"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4 status nepoužívat,</w:t>
      </w:r>
    </w:p>
    <w:p w14:paraId="47CE3094"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5 jedná-li se o případ získání zákazníka</w:t>
      </w:r>
    </w:p>
    <w:p w14:paraId="4C2A6BB1"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a) Standardní změna (změna dodavatele bez přepisu),</w:t>
      </w:r>
    </w:p>
    <w:p w14:paraId="12723B8C"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Po neoprávněném odběru (změna dodavatele po neoprávněném odběru),</w:t>
      </w:r>
    </w:p>
    <w:p w14:paraId="43631FF5"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Po stavu dodavatel poslední instance (změna dodavatele z dodavatele poslední instance),</w:t>
      </w:r>
    </w:p>
    <w:p w14:paraId="4CCDD963"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d) Standardní změna (změna dodavatele s přepisem),</w:t>
      </w:r>
    </w:p>
    <w:p w14:paraId="10198D93"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e) Zrychlenou změnou dodavatele před</w:t>
      </w:r>
      <w:r>
        <w:rPr>
          <w:rFonts w:ascii="Times New Roman" w:hAnsi="Times New Roman"/>
          <w:sz w:val="16"/>
          <w:szCs w:val="16"/>
        </w:rPr>
        <w:t xml:space="preserve"> </w:t>
      </w:r>
      <w:r w:rsidRPr="00D947E0">
        <w:rPr>
          <w:rFonts w:ascii="Times New Roman" w:hAnsi="Times New Roman"/>
          <w:sz w:val="16"/>
          <w:szCs w:val="16"/>
        </w:rPr>
        <w:t>zahájením dodávky dodavatelem poslední instance</w:t>
      </w:r>
      <w:r w:rsidRPr="00A07CB7">
        <w:rPr>
          <w:rFonts w:ascii="Times New Roman" w:hAnsi="Times New Roman"/>
          <w:sz w:val="16"/>
          <w:szCs w:val="16"/>
        </w:rPr>
        <w:t>,</w:t>
      </w:r>
    </w:p>
    <w:p w14:paraId="3F58F561"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f) Změna typu smlouvy.</w:t>
      </w:r>
    </w:p>
    <w:p w14:paraId="52CA4DD3"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6 jedná-li se o odebrání elektroměru a ukončení odběru v odběrném místě,</w:t>
      </w:r>
    </w:p>
    <w:p w14:paraId="36186B59"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7 jedná-li se o prodloužení dodávky podle § 39 odst. 3,</w:t>
      </w:r>
    </w:p>
    <w:p w14:paraId="61DB0B0C"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8 jedná-li se o prodloužení dodávky podle § 39 odst. 5.</w:t>
      </w:r>
    </w:p>
    <w:p w14:paraId="2B43C3C5" w14:textId="77777777" w:rsidR="000607DF" w:rsidRPr="00A07CB7" w:rsidRDefault="000607DF" w:rsidP="000607DF">
      <w:pPr>
        <w:numPr>
          <w:ilvl w:val="0"/>
          <w:numId w:val="1"/>
        </w:numPr>
        <w:spacing w:after="0" w:line="240" w:lineRule="auto"/>
        <w:rPr>
          <w:rFonts w:ascii="Times New Roman" w:hAnsi="Times New Roman"/>
          <w:sz w:val="16"/>
          <w:szCs w:val="16"/>
        </w:rPr>
      </w:pPr>
      <w:r w:rsidRPr="00A07CB7">
        <w:rPr>
          <w:rFonts w:ascii="Times New Roman" w:hAnsi="Times New Roman"/>
          <w:sz w:val="16"/>
          <w:szCs w:val="16"/>
        </w:rPr>
        <w:t xml:space="preserve">Uvede se, zdali je zákazník vlastníkem transformátoru (trafostanice) využívaného pro odběr elektřiny nebo zda je nájemcem transformátoru (trafostanice). </w:t>
      </w:r>
    </w:p>
    <w:p w14:paraId="61BA326F" w14:textId="77777777" w:rsidR="000607DF" w:rsidRPr="00A07CB7" w:rsidRDefault="000607DF" w:rsidP="000607DF">
      <w:pPr>
        <w:numPr>
          <w:ilvl w:val="0"/>
          <w:numId w:val="1"/>
        </w:numPr>
        <w:spacing w:after="0" w:line="240" w:lineRule="auto"/>
        <w:jc w:val="both"/>
        <w:rPr>
          <w:rFonts w:ascii="Times New Roman" w:hAnsi="Times New Roman"/>
          <w:sz w:val="16"/>
          <w:szCs w:val="16"/>
        </w:rPr>
      </w:pPr>
      <w:r w:rsidRPr="00A07CB7">
        <w:rPr>
          <w:rFonts w:ascii="Times New Roman" w:hAnsi="Times New Roman"/>
          <w:sz w:val="16"/>
          <w:szCs w:val="16"/>
        </w:rPr>
        <w:t xml:space="preserve">Jedná se o </w:t>
      </w:r>
      <w:r w:rsidRPr="00D947E0">
        <w:rPr>
          <w:rFonts w:ascii="Times New Roman" w:hAnsi="Times New Roman"/>
          <w:sz w:val="16"/>
          <w:szCs w:val="16"/>
        </w:rPr>
        <w:t>b</w:t>
      </w:r>
      <w:r w:rsidRPr="00A07CB7">
        <w:rPr>
          <w:rFonts w:ascii="Times New Roman" w:hAnsi="Times New Roman"/>
          <w:sz w:val="16"/>
          <w:szCs w:val="16"/>
        </w:rPr>
        <w:t xml:space="preserve">ezpečnostní minimum podle vyhlášky č. 80/2010 Sb., </w:t>
      </w:r>
      <w:r w:rsidRPr="00A07CB7">
        <w:rPr>
          <w:rFonts w:ascii="Times New Roman" w:hAnsi="Times New Roman"/>
          <w:bCs/>
          <w:sz w:val="16"/>
          <w:szCs w:val="16"/>
        </w:rPr>
        <w:t>o stavu nouze v elektroenergetice a o obsahových náležitostech havarijního plánu.</w:t>
      </w:r>
    </w:p>
    <w:p w14:paraId="3F2DAC4F" w14:textId="77777777" w:rsidR="000607DF" w:rsidRPr="00A07CB7" w:rsidRDefault="000607DF" w:rsidP="000607DF">
      <w:pPr>
        <w:numPr>
          <w:ilvl w:val="0"/>
          <w:numId w:val="1"/>
        </w:numPr>
        <w:spacing w:after="0" w:line="240" w:lineRule="auto"/>
        <w:jc w:val="both"/>
        <w:rPr>
          <w:rFonts w:ascii="Times New Roman" w:hAnsi="Times New Roman"/>
          <w:sz w:val="16"/>
          <w:szCs w:val="16"/>
        </w:rPr>
      </w:pPr>
      <w:r w:rsidRPr="00A07CB7">
        <w:rPr>
          <w:rFonts w:ascii="Times New Roman" w:hAnsi="Times New Roman"/>
          <w:sz w:val="16"/>
          <w:szCs w:val="16"/>
        </w:rPr>
        <w:t>Jedná se o časový posun podle vyhlášky č. 80/2010 Sb.,</w:t>
      </w:r>
      <w:r w:rsidRPr="00A07CB7">
        <w:rPr>
          <w:rFonts w:ascii="Times New Roman" w:hAnsi="Times New Roman"/>
          <w:bCs/>
          <w:sz w:val="16"/>
          <w:szCs w:val="16"/>
        </w:rPr>
        <w:t xml:space="preserve"> o stavu nouze v elektroenergetice a o obsahových náležitostech havarijního plán.</w:t>
      </w:r>
    </w:p>
    <w:p w14:paraId="56382053" w14:textId="77777777" w:rsidR="000607DF" w:rsidRPr="00A07CB7" w:rsidRDefault="000607DF" w:rsidP="000607DF">
      <w:pPr>
        <w:numPr>
          <w:ilvl w:val="0"/>
          <w:numId w:val="1"/>
        </w:numPr>
        <w:spacing w:after="0" w:line="240" w:lineRule="auto"/>
        <w:rPr>
          <w:rFonts w:ascii="Times New Roman" w:hAnsi="Times New Roman"/>
          <w:sz w:val="16"/>
          <w:szCs w:val="16"/>
        </w:rPr>
      </w:pPr>
      <w:r w:rsidRPr="00A07CB7">
        <w:rPr>
          <w:rFonts w:ascii="Times New Roman" w:hAnsi="Times New Roman"/>
          <w:sz w:val="16"/>
          <w:szCs w:val="16"/>
        </w:rPr>
        <w:t xml:space="preserve">Pro případy, na které se nevztahuje čl. II bod 10 zákona č. 131/2015 Sb., </w:t>
      </w:r>
      <w:r w:rsidRPr="00D947E0">
        <w:rPr>
          <w:rFonts w:ascii="Times New Roman" w:hAnsi="Times New Roman"/>
          <w:sz w:val="16"/>
          <w:szCs w:val="16"/>
        </w:rPr>
        <w:t>kterým se mění zákon č. 458/2000 Sb., o podmínkách podnikání a o výkonu státní správy v energetických odvětvích a o změně některých zákonů (energetický zákon), ve znění pozdějších předpisů, a další související zákony,</w:t>
      </w:r>
      <w:r>
        <w:rPr>
          <w:rFonts w:ascii="Times New Roman" w:hAnsi="Times New Roman"/>
          <w:sz w:val="16"/>
          <w:szCs w:val="16"/>
        </w:rPr>
        <w:t xml:space="preserve"> </w:t>
      </w:r>
      <w:r w:rsidRPr="00A07CB7">
        <w:rPr>
          <w:rFonts w:ascii="Times New Roman" w:hAnsi="Times New Roman"/>
          <w:sz w:val="16"/>
          <w:szCs w:val="16"/>
        </w:rPr>
        <w:t xml:space="preserve">uvede provozovatel distribuční soustavy hodnotu ve výši rezervovaného příkonu </w:t>
      </w:r>
      <w:r w:rsidRPr="00FC7C84">
        <w:rPr>
          <w:rFonts w:ascii="Times New Roman" w:hAnsi="Times New Roman"/>
          <w:sz w:val="16"/>
          <w:szCs w:val="16"/>
        </w:rPr>
        <w:t xml:space="preserve">pro </w:t>
      </w:r>
      <w:r w:rsidRPr="00D947E0">
        <w:rPr>
          <w:rFonts w:ascii="Times New Roman" w:hAnsi="Times New Roman"/>
          <w:sz w:val="16"/>
          <w:szCs w:val="16"/>
        </w:rPr>
        <w:t>odběrné a předávací místo</w:t>
      </w:r>
      <w:r>
        <w:rPr>
          <w:rFonts w:ascii="Times New Roman" w:hAnsi="Times New Roman"/>
          <w:b/>
          <w:sz w:val="16"/>
          <w:szCs w:val="16"/>
        </w:rPr>
        <w:t xml:space="preserve"> </w:t>
      </w:r>
      <w:r w:rsidRPr="00DD1817">
        <w:rPr>
          <w:rFonts w:ascii="Times New Roman" w:hAnsi="Times New Roman"/>
          <w:sz w:val="16"/>
          <w:szCs w:val="16"/>
        </w:rPr>
        <w:t>zákazníka</w:t>
      </w:r>
      <w:r>
        <w:rPr>
          <w:rFonts w:ascii="Times New Roman" w:hAnsi="Times New Roman"/>
          <w:sz w:val="16"/>
          <w:szCs w:val="16"/>
        </w:rPr>
        <w:t xml:space="preserve"> </w:t>
      </w:r>
      <w:r w:rsidRPr="00A07CB7">
        <w:rPr>
          <w:rFonts w:ascii="Times New Roman" w:hAnsi="Times New Roman"/>
          <w:sz w:val="16"/>
          <w:szCs w:val="16"/>
        </w:rPr>
        <w:t>sjednaného ve smlouvě o připojení pro období, za které provozovatel distribuční soustavy předává dodavateli elektřiny sestavu o odběrných nebo předávacích místech.</w:t>
      </w:r>
    </w:p>
    <w:p w14:paraId="423CF0E3" w14:textId="77777777" w:rsidR="000607DF" w:rsidRDefault="000607DF" w:rsidP="000607DF">
      <w:pPr>
        <w:numPr>
          <w:ilvl w:val="0"/>
          <w:numId w:val="1"/>
        </w:numPr>
        <w:spacing w:after="0" w:line="240" w:lineRule="auto"/>
        <w:rPr>
          <w:rFonts w:ascii="Times New Roman" w:hAnsi="Times New Roman"/>
          <w:sz w:val="16"/>
          <w:szCs w:val="16"/>
        </w:rPr>
      </w:pPr>
      <w:r w:rsidRPr="00A07CB7">
        <w:rPr>
          <w:rFonts w:ascii="Times New Roman" w:hAnsi="Times New Roman"/>
          <w:sz w:val="16"/>
          <w:szCs w:val="16"/>
        </w:rPr>
        <w:t>Pro případy, kdy je výrobna připojena do odběrného místa; hodnota rezervovaného výkonu ze smlouvy o připojení; hodnotu aktualizuje pouze provozovatel distribuční soustavy; změnu rezervovaného výkonu neprovádí dodavatel elektřiny.</w:t>
      </w:r>
    </w:p>
    <w:p w14:paraId="36F1FB0C" w14:textId="01983532" w:rsidR="000607DF" w:rsidRDefault="000607DF" w:rsidP="000607DF">
      <w:pPr>
        <w:numPr>
          <w:ilvl w:val="0"/>
          <w:numId w:val="1"/>
        </w:numPr>
        <w:spacing w:after="0" w:line="240" w:lineRule="auto"/>
        <w:rPr>
          <w:rFonts w:ascii="Times New Roman" w:hAnsi="Times New Roman"/>
          <w:sz w:val="16"/>
          <w:szCs w:val="16"/>
        </w:rPr>
      </w:pPr>
      <w:r w:rsidRPr="00D947E0">
        <w:rPr>
          <w:rFonts w:ascii="Times New Roman" w:hAnsi="Times New Roman"/>
          <w:sz w:val="16"/>
          <w:szCs w:val="16"/>
        </w:rPr>
        <w:t>Uvede se hodnota rezervovaného příkonu předávacích míst sjednaná ve smlouvě o připojení nebo stanovená v souladu se zákonem č. 165/2012 Sb., o podporovaných zdrojích energie a změně některých zákonů, ve znění pozdějších předpisů.</w:t>
      </w:r>
    </w:p>
    <w:p w14:paraId="473D5FC2" w14:textId="206A2E06" w:rsidR="00DA1147" w:rsidRPr="00175014" w:rsidRDefault="00DA1147" w:rsidP="000607DF">
      <w:pPr>
        <w:numPr>
          <w:ilvl w:val="0"/>
          <w:numId w:val="1"/>
        </w:numPr>
        <w:spacing w:after="0" w:line="240" w:lineRule="auto"/>
        <w:rPr>
          <w:rFonts w:ascii="Times New Roman" w:hAnsi="Times New Roman"/>
          <w:b/>
          <w:sz w:val="16"/>
          <w:szCs w:val="16"/>
        </w:rPr>
      </w:pPr>
      <w:r w:rsidRPr="00175014">
        <w:rPr>
          <w:rFonts w:ascii="Times New Roman" w:hAnsi="Times New Roman"/>
          <w:b/>
          <w:sz w:val="16"/>
          <w:szCs w:val="16"/>
        </w:rPr>
        <w:t xml:space="preserve">Identifikační údaje o účastníkovi trhu podle § 34 odst. 5 písm. c). </w:t>
      </w:r>
    </w:p>
    <w:p w14:paraId="7C38D93E" w14:textId="77777777" w:rsidR="000607DF" w:rsidRPr="004945C3" w:rsidRDefault="000607DF" w:rsidP="000607DF">
      <w:pPr>
        <w:widowControl w:val="0"/>
        <w:autoSpaceDE w:val="0"/>
        <w:autoSpaceDN w:val="0"/>
        <w:adjustRightInd w:val="0"/>
        <w:spacing w:after="0" w:line="240" w:lineRule="auto"/>
        <w:rPr>
          <w:rFonts w:ascii="Times New Roman" w:hAnsi="Times New Roman"/>
          <w:b/>
          <w:sz w:val="16"/>
          <w:szCs w:val="16"/>
        </w:rPr>
      </w:pPr>
    </w:p>
    <w:p w14:paraId="2BF31038" w14:textId="77777777" w:rsidR="000607DF" w:rsidRPr="004945C3" w:rsidRDefault="000607DF" w:rsidP="000607DF">
      <w:pPr>
        <w:widowControl w:val="0"/>
        <w:autoSpaceDE w:val="0"/>
        <w:autoSpaceDN w:val="0"/>
        <w:adjustRightInd w:val="0"/>
        <w:spacing w:after="0" w:line="240" w:lineRule="auto"/>
        <w:rPr>
          <w:rFonts w:ascii="Times New Roman" w:hAnsi="Times New Roman"/>
          <w:b/>
          <w:sz w:val="16"/>
          <w:szCs w:val="16"/>
        </w:rPr>
      </w:pPr>
    </w:p>
    <w:p w14:paraId="26C1EF04" w14:textId="77777777" w:rsidR="000607DF" w:rsidRPr="004945C3" w:rsidRDefault="000607DF" w:rsidP="000607DF">
      <w:pPr>
        <w:widowControl w:val="0"/>
        <w:autoSpaceDE w:val="0"/>
        <w:autoSpaceDN w:val="0"/>
        <w:adjustRightInd w:val="0"/>
        <w:spacing w:after="0" w:line="240" w:lineRule="auto"/>
        <w:rPr>
          <w:rFonts w:ascii="Times New Roman" w:hAnsi="Times New Roman"/>
          <w:b/>
          <w:sz w:val="16"/>
          <w:szCs w:val="16"/>
        </w:rPr>
      </w:pPr>
      <w:r w:rsidRPr="004945C3">
        <w:rPr>
          <w:rFonts w:ascii="Times New Roman" w:hAnsi="Times New Roman"/>
          <w:b/>
          <w:sz w:val="16"/>
          <w:szCs w:val="16"/>
        </w:rPr>
        <w:t xml:space="preserve"> </w:t>
      </w:r>
    </w:p>
    <w:p w14:paraId="78FB288B" w14:textId="77777777" w:rsidR="000607DF" w:rsidRPr="004945C3" w:rsidRDefault="000607DF" w:rsidP="000607DF">
      <w:pPr>
        <w:spacing w:after="0" w:line="240" w:lineRule="auto"/>
        <w:ind w:left="720"/>
        <w:jc w:val="center"/>
        <w:rPr>
          <w:rFonts w:ascii="Arial" w:hAnsi="Arial" w:cs="Arial"/>
          <w:b/>
          <w:sz w:val="18"/>
          <w:szCs w:val="18"/>
        </w:rPr>
      </w:pPr>
      <w:r w:rsidRPr="004945C3">
        <w:rPr>
          <w:rFonts w:ascii="Times New Roman" w:hAnsi="Times New Roman"/>
          <w:b/>
          <w:bCs/>
          <w:sz w:val="18"/>
          <w:szCs w:val="18"/>
        </w:rPr>
        <w:br w:type="page"/>
      </w:r>
      <w:r w:rsidRPr="004945C3">
        <w:rPr>
          <w:rFonts w:ascii="Arial" w:hAnsi="Arial" w:cs="Arial"/>
          <w:b/>
          <w:sz w:val="18"/>
          <w:szCs w:val="18"/>
        </w:rPr>
        <w:lastRenderedPageBreak/>
        <w:t>VZOR</w:t>
      </w:r>
    </w:p>
    <w:p w14:paraId="564F5042" w14:textId="77777777" w:rsidR="000607DF" w:rsidRPr="005319C3" w:rsidRDefault="000607DF" w:rsidP="000607DF">
      <w:pPr>
        <w:pStyle w:val="aStyl"/>
        <w:spacing w:after="0"/>
        <w:outlineLvl w:val="0"/>
        <w:rPr>
          <w:sz w:val="16"/>
          <w:szCs w:val="16"/>
        </w:rPr>
      </w:pPr>
      <w:r w:rsidRPr="005319C3">
        <w:rPr>
          <w:bCs w:val="0"/>
          <w:sz w:val="16"/>
          <w:szCs w:val="16"/>
        </w:rPr>
        <w:t>Rozsah a struktura údajů o odběrných místech a jejich předávacích místech</w:t>
      </w:r>
      <w:r w:rsidRPr="005319C3">
        <w:rPr>
          <w:bCs w:val="0"/>
        </w:rPr>
        <w:t xml:space="preserve"> </w:t>
      </w:r>
      <w:r w:rsidRPr="005319C3">
        <w:rPr>
          <w:bCs w:val="0"/>
          <w:sz w:val="16"/>
          <w:szCs w:val="16"/>
        </w:rPr>
        <w:t>nebo předávacích místech výrobny pro TVS připojených na hladině nízkého napětí</w:t>
      </w:r>
    </w:p>
    <w:p w14:paraId="3BC6E63E" w14:textId="77777777" w:rsidR="000607DF" w:rsidRPr="004945C3" w:rsidRDefault="000607DF" w:rsidP="000607DF">
      <w:pPr>
        <w:spacing w:after="0" w:line="240" w:lineRule="auto"/>
        <w:rPr>
          <w:rFonts w:ascii="Arial" w:hAnsi="Arial" w:cs="Arial"/>
          <w:b/>
          <w:sz w:val="16"/>
          <w:szCs w:val="16"/>
        </w:rPr>
      </w:pPr>
    </w:p>
    <w:p w14:paraId="587BB270"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Provozovatel distribuční soustavy:</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Dodavatel:</w:t>
      </w:r>
    </w:p>
    <w:p w14:paraId="1C794B55"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 xml:space="preserve">Obchodní firma: </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Obchodní firma:</w:t>
      </w:r>
    </w:p>
    <w:p w14:paraId="744BAAC8"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IČ:</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IČ:</w:t>
      </w:r>
    </w:p>
    <w:p w14:paraId="15E3AF9F"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Sídlo:</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Sídlo:</w:t>
      </w:r>
    </w:p>
    <w:p w14:paraId="5AD52F11" w14:textId="77777777" w:rsidR="000607DF" w:rsidRPr="004945C3" w:rsidRDefault="000607DF" w:rsidP="000607DF">
      <w:pPr>
        <w:spacing w:after="0" w:line="240" w:lineRule="auto"/>
        <w:rPr>
          <w:rFonts w:ascii="Times New Roman" w:hAnsi="Times New Roman"/>
          <w:b/>
          <w:sz w:val="16"/>
          <w:szCs w:val="16"/>
        </w:rPr>
      </w:pPr>
      <w:r w:rsidRPr="004945C3">
        <w:rPr>
          <w:rFonts w:ascii="Times New Roman" w:hAnsi="Times New Roman"/>
          <w:b/>
          <w:sz w:val="16"/>
          <w:szCs w:val="16"/>
        </w:rPr>
        <w:t>Kontaktní údaje:</w:t>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r>
      <w:r w:rsidRPr="004945C3">
        <w:rPr>
          <w:rFonts w:ascii="Times New Roman" w:hAnsi="Times New Roman"/>
          <w:b/>
          <w:sz w:val="16"/>
          <w:szCs w:val="16"/>
        </w:rPr>
        <w:tab/>
        <w:t>Kontaktní údaje:</w:t>
      </w:r>
    </w:p>
    <w:p w14:paraId="3F7B83E1" w14:textId="77777777" w:rsidR="000607DF" w:rsidRPr="004945C3" w:rsidRDefault="000607DF" w:rsidP="000607DF">
      <w:pPr>
        <w:rPr>
          <w:rFonts w:ascii="Times New Roman" w:hAnsi="Times New Roman"/>
          <w:b/>
          <w:sz w:val="16"/>
          <w:szCs w:val="16"/>
        </w:rPr>
      </w:pPr>
    </w:p>
    <w:tbl>
      <w:tblPr>
        <w:tblW w:w="15169"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476"/>
        <w:gridCol w:w="890"/>
        <w:gridCol w:w="1373"/>
        <w:gridCol w:w="1373"/>
        <w:gridCol w:w="691"/>
        <w:gridCol w:w="691"/>
        <w:gridCol w:w="418"/>
        <w:gridCol w:w="555"/>
        <w:gridCol w:w="555"/>
        <w:gridCol w:w="555"/>
        <w:gridCol w:w="828"/>
        <w:gridCol w:w="828"/>
        <w:gridCol w:w="871"/>
        <w:gridCol w:w="993"/>
        <w:gridCol w:w="555"/>
        <w:gridCol w:w="555"/>
        <w:gridCol w:w="555"/>
        <w:gridCol w:w="555"/>
        <w:gridCol w:w="555"/>
        <w:gridCol w:w="997"/>
        <w:gridCol w:w="300"/>
      </w:tblGrid>
      <w:tr w:rsidR="003F6150" w:rsidRPr="004945C3" w14:paraId="08F1621C" w14:textId="77777777" w:rsidTr="00175014">
        <w:trPr>
          <w:cantSplit/>
          <w:trHeight w:val="1134"/>
          <w:jc w:val="center"/>
        </w:trPr>
        <w:tc>
          <w:tcPr>
            <w:tcW w:w="476" w:type="dxa"/>
            <w:vMerge w:val="restart"/>
            <w:tcBorders>
              <w:top w:val="single" w:sz="12" w:space="0" w:color="auto"/>
            </w:tcBorders>
            <w:vAlign w:val="center"/>
          </w:tcPr>
          <w:p w14:paraId="007F2D60" w14:textId="77777777" w:rsidR="003F6150" w:rsidRPr="004945C3" w:rsidRDefault="003F6150" w:rsidP="00A80E6A">
            <w:pPr>
              <w:jc w:val="center"/>
              <w:rPr>
                <w:rFonts w:ascii="Times New Roman" w:hAnsi="Times New Roman"/>
                <w:b/>
                <w:sz w:val="16"/>
                <w:szCs w:val="16"/>
              </w:rPr>
            </w:pPr>
            <w:proofErr w:type="spellStart"/>
            <w:r w:rsidRPr="004945C3">
              <w:rPr>
                <w:rFonts w:ascii="Times New Roman" w:hAnsi="Times New Roman"/>
                <w:b/>
                <w:sz w:val="16"/>
                <w:szCs w:val="16"/>
              </w:rPr>
              <w:t>Poř</w:t>
            </w:r>
            <w:proofErr w:type="spellEnd"/>
            <w:r w:rsidRPr="004945C3">
              <w:rPr>
                <w:rFonts w:ascii="Times New Roman" w:hAnsi="Times New Roman"/>
                <w:b/>
                <w:sz w:val="16"/>
                <w:szCs w:val="16"/>
              </w:rPr>
              <w:t>.</w:t>
            </w:r>
          </w:p>
        </w:tc>
        <w:tc>
          <w:tcPr>
            <w:tcW w:w="890" w:type="dxa"/>
            <w:vMerge w:val="restart"/>
            <w:tcBorders>
              <w:top w:val="single" w:sz="12" w:space="0" w:color="auto"/>
            </w:tcBorders>
            <w:vAlign w:val="center"/>
          </w:tcPr>
          <w:p w14:paraId="29FC7F2A" w14:textId="541A9613" w:rsidR="003F6150" w:rsidRPr="004945C3" w:rsidRDefault="003F6150" w:rsidP="00A80E6A">
            <w:pPr>
              <w:ind w:left="-112" w:firstLine="112"/>
              <w:jc w:val="center"/>
              <w:rPr>
                <w:rFonts w:ascii="Times New Roman" w:hAnsi="Times New Roman"/>
                <w:b/>
                <w:sz w:val="16"/>
                <w:szCs w:val="16"/>
              </w:rPr>
            </w:pPr>
            <w:r w:rsidRPr="004945C3">
              <w:rPr>
                <w:rFonts w:ascii="Times New Roman" w:hAnsi="Times New Roman"/>
                <w:b/>
                <w:sz w:val="16"/>
                <w:szCs w:val="16"/>
              </w:rPr>
              <w:t>Identifikační číselný kód předávacího místa odběrného místa nebo předávacího místa výrobny pro TVS</w:t>
            </w:r>
            <w:r w:rsidRPr="00DA02E2">
              <w:rPr>
                <w:rFonts w:ascii="Times New Roman" w:hAnsi="Times New Roman"/>
                <w:b/>
                <w:sz w:val="16"/>
                <w:szCs w:val="16"/>
                <w:vertAlign w:val="superscript"/>
              </w:rPr>
              <w:t>1</w:t>
            </w:r>
            <w:r w:rsidR="004B7EE6">
              <w:rPr>
                <w:rFonts w:ascii="Times New Roman" w:hAnsi="Times New Roman"/>
                <w:b/>
                <w:sz w:val="16"/>
                <w:szCs w:val="16"/>
                <w:vertAlign w:val="superscript"/>
              </w:rPr>
              <w:t>2</w:t>
            </w:r>
            <w:r w:rsidRPr="00DA02E2">
              <w:rPr>
                <w:rFonts w:ascii="Times New Roman" w:hAnsi="Times New Roman"/>
                <w:b/>
                <w:sz w:val="16"/>
                <w:szCs w:val="16"/>
                <w:vertAlign w:val="superscript"/>
              </w:rPr>
              <w:t>)</w:t>
            </w:r>
          </w:p>
        </w:tc>
        <w:tc>
          <w:tcPr>
            <w:tcW w:w="1373" w:type="dxa"/>
            <w:vMerge w:val="restart"/>
            <w:tcBorders>
              <w:top w:val="single" w:sz="12" w:space="0" w:color="auto"/>
            </w:tcBorders>
            <w:vAlign w:val="center"/>
          </w:tcPr>
          <w:p w14:paraId="56A72614" w14:textId="58DB1E16" w:rsidR="003F6150" w:rsidRPr="004945C3" w:rsidRDefault="003F6150" w:rsidP="00DA02E2">
            <w:pPr>
              <w:jc w:val="center"/>
              <w:rPr>
                <w:rFonts w:ascii="Times New Roman" w:hAnsi="Times New Roman"/>
                <w:b/>
                <w:sz w:val="16"/>
                <w:szCs w:val="16"/>
              </w:rPr>
            </w:pPr>
            <w:r w:rsidRPr="004945C3">
              <w:rPr>
                <w:rFonts w:ascii="Times New Roman" w:hAnsi="Times New Roman"/>
                <w:b/>
                <w:sz w:val="16"/>
                <w:szCs w:val="16"/>
              </w:rPr>
              <w:t>Zákazník</w:t>
            </w:r>
            <w:r w:rsidRPr="004945C3">
              <w:rPr>
                <w:rFonts w:ascii="Times New Roman" w:hAnsi="Times New Roman"/>
                <w:b/>
                <w:sz w:val="16"/>
                <w:szCs w:val="16"/>
                <w:vertAlign w:val="superscript"/>
              </w:rPr>
              <w:t>1)</w:t>
            </w:r>
            <w:r>
              <w:rPr>
                <w:rFonts w:ascii="Times New Roman" w:hAnsi="Times New Roman"/>
                <w:b/>
                <w:sz w:val="16"/>
                <w:szCs w:val="16"/>
                <w:vertAlign w:val="superscript"/>
              </w:rPr>
              <w:t>, 1</w:t>
            </w:r>
            <w:r w:rsidR="004B7EE6">
              <w:rPr>
                <w:rFonts w:ascii="Times New Roman" w:hAnsi="Times New Roman"/>
                <w:b/>
                <w:sz w:val="16"/>
                <w:szCs w:val="16"/>
                <w:vertAlign w:val="superscript"/>
              </w:rPr>
              <w:t>2</w:t>
            </w:r>
            <w:r>
              <w:rPr>
                <w:rFonts w:ascii="Times New Roman" w:hAnsi="Times New Roman"/>
                <w:b/>
                <w:sz w:val="16"/>
                <w:szCs w:val="16"/>
                <w:vertAlign w:val="superscript"/>
              </w:rPr>
              <w:t>)</w:t>
            </w:r>
          </w:p>
        </w:tc>
        <w:tc>
          <w:tcPr>
            <w:tcW w:w="1373" w:type="dxa"/>
            <w:vMerge w:val="restart"/>
            <w:tcBorders>
              <w:top w:val="single" w:sz="12" w:space="0" w:color="auto"/>
            </w:tcBorders>
            <w:vAlign w:val="center"/>
          </w:tcPr>
          <w:p w14:paraId="17E70F41" w14:textId="77777777" w:rsidR="003F6150" w:rsidRPr="004945C3" w:rsidDel="0020640B" w:rsidRDefault="003F6150" w:rsidP="00DA02E2">
            <w:pPr>
              <w:spacing w:line="240" w:lineRule="auto"/>
              <w:jc w:val="center"/>
              <w:rPr>
                <w:del w:id="162" w:author="Šimončík Pavel Ing." w:date="2022-06-01T09:23:00Z"/>
                <w:rFonts w:ascii="Times New Roman" w:hAnsi="Times New Roman"/>
                <w:b/>
                <w:sz w:val="16"/>
                <w:szCs w:val="16"/>
              </w:rPr>
            </w:pPr>
            <w:r w:rsidRPr="004945C3">
              <w:rPr>
                <w:rFonts w:ascii="Times New Roman" w:hAnsi="Times New Roman"/>
                <w:b/>
                <w:sz w:val="16"/>
                <w:szCs w:val="16"/>
              </w:rPr>
              <w:t>Adresa/</w:t>
            </w:r>
          </w:p>
          <w:p w14:paraId="60A0F0BA" w14:textId="77777777" w:rsidR="003F6150" w:rsidRPr="004945C3" w:rsidRDefault="003F6150" w:rsidP="00DA02E2">
            <w:pPr>
              <w:spacing w:line="240" w:lineRule="auto"/>
              <w:jc w:val="center"/>
              <w:rPr>
                <w:rFonts w:ascii="Times New Roman" w:hAnsi="Times New Roman"/>
                <w:b/>
                <w:sz w:val="16"/>
                <w:szCs w:val="16"/>
              </w:rPr>
            </w:pPr>
            <w:r w:rsidRPr="004945C3">
              <w:rPr>
                <w:rFonts w:ascii="Times New Roman" w:hAnsi="Times New Roman"/>
                <w:b/>
                <w:sz w:val="16"/>
                <w:szCs w:val="16"/>
              </w:rPr>
              <w:t>umístění</w:t>
            </w:r>
          </w:p>
          <w:p w14:paraId="1640FE51" w14:textId="44EEAB8E" w:rsidR="003F6150" w:rsidRPr="004945C3" w:rsidRDefault="003F6150" w:rsidP="00DA02E2">
            <w:pPr>
              <w:spacing w:line="240" w:lineRule="auto"/>
              <w:jc w:val="center"/>
              <w:rPr>
                <w:rFonts w:ascii="Times New Roman" w:hAnsi="Times New Roman"/>
                <w:b/>
                <w:sz w:val="16"/>
                <w:szCs w:val="16"/>
              </w:rPr>
            </w:pPr>
            <w:r w:rsidRPr="004945C3">
              <w:rPr>
                <w:rFonts w:ascii="Times New Roman" w:hAnsi="Times New Roman"/>
                <w:b/>
                <w:sz w:val="16"/>
                <w:szCs w:val="16"/>
              </w:rPr>
              <w:t>odběrného místa</w:t>
            </w:r>
            <w:r w:rsidRPr="004945C3">
              <w:rPr>
                <w:rFonts w:ascii="Times New Roman" w:hAnsi="Times New Roman"/>
                <w:b/>
                <w:sz w:val="16"/>
                <w:szCs w:val="16"/>
                <w:vertAlign w:val="superscript"/>
              </w:rPr>
              <w:t>2)</w:t>
            </w:r>
            <w:r>
              <w:rPr>
                <w:rFonts w:ascii="Times New Roman" w:hAnsi="Times New Roman"/>
                <w:b/>
                <w:sz w:val="16"/>
                <w:szCs w:val="16"/>
                <w:vertAlign w:val="superscript"/>
              </w:rPr>
              <w:t>, 1</w:t>
            </w:r>
            <w:r w:rsidR="004B7EE6">
              <w:rPr>
                <w:rFonts w:ascii="Times New Roman" w:hAnsi="Times New Roman"/>
                <w:b/>
                <w:sz w:val="16"/>
                <w:szCs w:val="16"/>
                <w:vertAlign w:val="superscript"/>
              </w:rPr>
              <w:t>2</w:t>
            </w:r>
            <w:r>
              <w:rPr>
                <w:rFonts w:ascii="Times New Roman" w:hAnsi="Times New Roman"/>
                <w:b/>
                <w:sz w:val="16"/>
                <w:szCs w:val="16"/>
                <w:vertAlign w:val="superscript"/>
              </w:rPr>
              <w:t>)</w:t>
            </w:r>
          </w:p>
        </w:tc>
        <w:tc>
          <w:tcPr>
            <w:tcW w:w="691" w:type="dxa"/>
            <w:vMerge w:val="restart"/>
            <w:tcBorders>
              <w:top w:val="single" w:sz="12" w:space="0" w:color="auto"/>
            </w:tcBorders>
            <w:textDirection w:val="btLr"/>
            <w:vAlign w:val="center"/>
          </w:tcPr>
          <w:p w14:paraId="56692AC3"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Požadovaný termín zahájení distribuce</w:t>
            </w:r>
            <w:r w:rsidRPr="004945C3">
              <w:rPr>
                <w:rFonts w:ascii="Times New Roman" w:hAnsi="Times New Roman"/>
                <w:b/>
                <w:sz w:val="16"/>
                <w:szCs w:val="16"/>
                <w:vertAlign w:val="superscript"/>
              </w:rPr>
              <w:t>3)</w:t>
            </w:r>
          </w:p>
        </w:tc>
        <w:tc>
          <w:tcPr>
            <w:tcW w:w="691" w:type="dxa"/>
            <w:vMerge w:val="restart"/>
            <w:tcBorders>
              <w:top w:val="single" w:sz="12" w:space="0" w:color="auto"/>
            </w:tcBorders>
            <w:textDirection w:val="btLr"/>
            <w:vAlign w:val="center"/>
          </w:tcPr>
          <w:p w14:paraId="1B9A63AB"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Požadovaný termín ukončení distribuce</w:t>
            </w:r>
            <w:r w:rsidRPr="004945C3">
              <w:rPr>
                <w:rFonts w:ascii="Times New Roman" w:hAnsi="Times New Roman"/>
                <w:b/>
                <w:sz w:val="16"/>
                <w:szCs w:val="16"/>
                <w:vertAlign w:val="superscript"/>
              </w:rPr>
              <w:t>3)</w:t>
            </w:r>
          </w:p>
        </w:tc>
        <w:tc>
          <w:tcPr>
            <w:tcW w:w="418" w:type="dxa"/>
            <w:vMerge w:val="restart"/>
            <w:tcBorders>
              <w:top w:val="single" w:sz="12" w:space="0" w:color="auto"/>
            </w:tcBorders>
            <w:textDirection w:val="btLr"/>
            <w:vAlign w:val="center"/>
          </w:tcPr>
          <w:p w14:paraId="0CEE4F05" w14:textId="77777777" w:rsidR="003F6150" w:rsidRPr="004945C3" w:rsidRDefault="003F6150" w:rsidP="00A80E6A">
            <w:pPr>
              <w:ind w:left="113" w:right="113"/>
              <w:jc w:val="center"/>
              <w:rPr>
                <w:rFonts w:ascii="Times New Roman" w:hAnsi="Times New Roman"/>
                <w:b/>
                <w:sz w:val="16"/>
                <w:szCs w:val="16"/>
              </w:rPr>
            </w:pPr>
            <w:r w:rsidRPr="004945C3">
              <w:rPr>
                <w:rFonts w:ascii="Times New Roman" w:hAnsi="Times New Roman"/>
                <w:b/>
                <w:sz w:val="16"/>
                <w:szCs w:val="16"/>
              </w:rPr>
              <w:t>Typ měření</w:t>
            </w:r>
          </w:p>
        </w:tc>
        <w:tc>
          <w:tcPr>
            <w:tcW w:w="555" w:type="dxa"/>
            <w:tcBorders>
              <w:top w:val="single" w:sz="12" w:space="0" w:color="auto"/>
            </w:tcBorders>
            <w:textDirection w:val="btLr"/>
          </w:tcPr>
          <w:p w14:paraId="2D5A39A0"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Rezervovaný výkon</w:t>
            </w:r>
            <w:r w:rsidRPr="004945C3">
              <w:rPr>
                <w:rFonts w:ascii="Times New Roman" w:hAnsi="Times New Roman"/>
                <w:b/>
                <w:sz w:val="16"/>
                <w:szCs w:val="16"/>
                <w:vertAlign w:val="superscript"/>
              </w:rPr>
              <w:t>11</w:t>
            </w:r>
          </w:p>
        </w:tc>
        <w:tc>
          <w:tcPr>
            <w:tcW w:w="1110" w:type="dxa"/>
            <w:gridSpan w:val="2"/>
            <w:tcBorders>
              <w:top w:val="single" w:sz="12" w:space="0" w:color="auto"/>
            </w:tcBorders>
            <w:textDirection w:val="btLr"/>
            <w:vAlign w:val="center"/>
          </w:tcPr>
          <w:p w14:paraId="79617B8C" w14:textId="77777777" w:rsidR="003F6150" w:rsidRPr="004945C3" w:rsidRDefault="003F6150" w:rsidP="008E57AE">
            <w:pPr>
              <w:jc w:val="center"/>
              <w:rPr>
                <w:rFonts w:ascii="Times New Roman" w:hAnsi="Times New Roman"/>
                <w:b/>
                <w:sz w:val="16"/>
                <w:szCs w:val="16"/>
              </w:rPr>
            </w:pPr>
            <w:r w:rsidRPr="004945C3">
              <w:rPr>
                <w:rFonts w:ascii="Times New Roman" w:hAnsi="Times New Roman"/>
                <w:b/>
                <w:sz w:val="16"/>
                <w:szCs w:val="16"/>
              </w:rPr>
              <w:t>Rezervovaný příkon</w:t>
            </w:r>
            <w:r>
              <w:rPr>
                <w:rFonts w:ascii="Times New Roman" w:hAnsi="Times New Roman"/>
                <w:b/>
                <w:sz w:val="16"/>
                <w:szCs w:val="16"/>
              </w:rPr>
              <w:t xml:space="preserve"> v předávacím místě</w:t>
            </w:r>
            <w:r w:rsidRPr="004945C3">
              <w:rPr>
                <w:rFonts w:ascii="Times New Roman" w:hAnsi="Times New Roman"/>
                <w:b/>
                <w:sz w:val="16"/>
                <w:szCs w:val="16"/>
                <w:vertAlign w:val="superscript"/>
              </w:rPr>
              <w:t>10)</w:t>
            </w:r>
          </w:p>
        </w:tc>
        <w:tc>
          <w:tcPr>
            <w:tcW w:w="828" w:type="dxa"/>
            <w:vMerge w:val="restart"/>
            <w:tcBorders>
              <w:top w:val="single" w:sz="12" w:space="0" w:color="auto"/>
            </w:tcBorders>
            <w:textDirection w:val="btLr"/>
            <w:vAlign w:val="center"/>
          </w:tcPr>
          <w:p w14:paraId="2BCDB48E"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Požadovaná sazba</w:t>
            </w:r>
            <w:r w:rsidRPr="004945C3">
              <w:rPr>
                <w:rFonts w:ascii="Times New Roman" w:hAnsi="Times New Roman"/>
                <w:b/>
                <w:sz w:val="16"/>
                <w:szCs w:val="16"/>
                <w:vertAlign w:val="superscript"/>
              </w:rPr>
              <w:t>4)</w:t>
            </w:r>
          </w:p>
        </w:tc>
        <w:tc>
          <w:tcPr>
            <w:tcW w:w="828" w:type="dxa"/>
            <w:vMerge w:val="restart"/>
            <w:tcBorders>
              <w:top w:val="single" w:sz="12" w:space="0" w:color="auto"/>
            </w:tcBorders>
            <w:vAlign w:val="center"/>
          </w:tcPr>
          <w:p w14:paraId="0D946775"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TDD</w:t>
            </w:r>
          </w:p>
        </w:tc>
        <w:tc>
          <w:tcPr>
            <w:tcW w:w="871" w:type="dxa"/>
            <w:vMerge w:val="restart"/>
            <w:tcBorders>
              <w:top w:val="single" w:sz="12" w:space="0" w:color="auto"/>
            </w:tcBorders>
            <w:textDirection w:val="btLr"/>
            <w:vAlign w:val="center"/>
          </w:tcPr>
          <w:p w14:paraId="1151AC01"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Frekvence odečtů</w:t>
            </w:r>
            <w:r w:rsidRPr="004945C3">
              <w:rPr>
                <w:rFonts w:ascii="Times New Roman" w:hAnsi="Times New Roman"/>
                <w:b/>
                <w:sz w:val="16"/>
                <w:szCs w:val="16"/>
                <w:vertAlign w:val="superscript"/>
              </w:rPr>
              <w:t>5)</w:t>
            </w:r>
          </w:p>
        </w:tc>
        <w:tc>
          <w:tcPr>
            <w:tcW w:w="993" w:type="dxa"/>
            <w:vMerge w:val="restart"/>
            <w:tcBorders>
              <w:top w:val="single" w:sz="12" w:space="0" w:color="auto"/>
            </w:tcBorders>
            <w:textDirection w:val="btLr"/>
            <w:vAlign w:val="center"/>
          </w:tcPr>
          <w:p w14:paraId="05405432"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Termín odečtů (týden/měsíc)</w:t>
            </w:r>
          </w:p>
        </w:tc>
        <w:tc>
          <w:tcPr>
            <w:tcW w:w="2775" w:type="dxa"/>
            <w:gridSpan w:val="5"/>
            <w:tcBorders>
              <w:top w:val="single" w:sz="12" w:space="0" w:color="auto"/>
            </w:tcBorders>
            <w:vAlign w:val="center"/>
          </w:tcPr>
          <w:p w14:paraId="0FEAADA0"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 xml:space="preserve">Zařazení do </w:t>
            </w:r>
            <w:proofErr w:type="spellStart"/>
            <w:r w:rsidRPr="004945C3">
              <w:rPr>
                <w:rFonts w:ascii="Times New Roman" w:hAnsi="Times New Roman"/>
                <w:b/>
                <w:sz w:val="16"/>
                <w:szCs w:val="16"/>
              </w:rPr>
              <w:t>reg</w:t>
            </w:r>
            <w:proofErr w:type="spellEnd"/>
            <w:r w:rsidRPr="004945C3">
              <w:rPr>
                <w:rFonts w:ascii="Times New Roman" w:hAnsi="Times New Roman"/>
                <w:b/>
                <w:sz w:val="16"/>
                <w:szCs w:val="16"/>
              </w:rPr>
              <w:t>. stupňů</w:t>
            </w:r>
          </w:p>
        </w:tc>
        <w:tc>
          <w:tcPr>
            <w:tcW w:w="997" w:type="dxa"/>
            <w:vMerge w:val="restart"/>
            <w:tcBorders>
              <w:top w:val="single" w:sz="12" w:space="0" w:color="auto"/>
            </w:tcBorders>
            <w:vAlign w:val="center"/>
          </w:tcPr>
          <w:p w14:paraId="39139417" w14:textId="57538D81"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 xml:space="preserve">Stav </w:t>
            </w:r>
            <w:r w:rsidRPr="00A92D1E">
              <w:rPr>
                <w:rFonts w:ascii="Times New Roman" w:hAnsi="Times New Roman"/>
                <w:b/>
                <w:strike/>
                <w:sz w:val="16"/>
                <w:szCs w:val="16"/>
              </w:rPr>
              <w:t>OPM</w:t>
            </w:r>
            <w:r w:rsidRPr="00A92D1E">
              <w:rPr>
                <w:rFonts w:ascii="Times New Roman" w:hAnsi="Times New Roman"/>
                <w:b/>
                <w:strike/>
                <w:sz w:val="16"/>
                <w:szCs w:val="16"/>
                <w:vertAlign w:val="superscript"/>
              </w:rPr>
              <w:t>6</w:t>
            </w:r>
            <w:r>
              <w:rPr>
                <w:rFonts w:ascii="Times New Roman" w:hAnsi="Times New Roman"/>
                <w:b/>
                <w:sz w:val="16"/>
                <w:szCs w:val="16"/>
              </w:rPr>
              <w:t>OM a PM</w:t>
            </w:r>
            <w:r w:rsidRPr="004945C3">
              <w:rPr>
                <w:rFonts w:ascii="Times New Roman" w:hAnsi="Times New Roman"/>
                <w:b/>
                <w:sz w:val="16"/>
                <w:szCs w:val="16"/>
                <w:vertAlign w:val="superscript"/>
              </w:rPr>
              <w:t>6)</w:t>
            </w:r>
          </w:p>
        </w:tc>
        <w:tc>
          <w:tcPr>
            <w:tcW w:w="300" w:type="dxa"/>
            <w:vMerge w:val="restart"/>
            <w:tcBorders>
              <w:top w:val="single" w:sz="12" w:space="0" w:color="auto"/>
            </w:tcBorders>
            <w:textDirection w:val="btLr"/>
            <w:vAlign w:val="center"/>
          </w:tcPr>
          <w:p w14:paraId="3F24FC57" w14:textId="29732019" w:rsidR="003F6150" w:rsidRPr="004945C3" w:rsidRDefault="003F6150" w:rsidP="00A80E6A">
            <w:pPr>
              <w:ind w:left="113" w:right="113"/>
              <w:jc w:val="center"/>
              <w:rPr>
                <w:rFonts w:ascii="Times New Roman" w:hAnsi="Times New Roman"/>
                <w:b/>
                <w:sz w:val="16"/>
                <w:szCs w:val="16"/>
              </w:rPr>
            </w:pPr>
            <w:r w:rsidRPr="004945C3">
              <w:rPr>
                <w:rFonts w:ascii="Times New Roman" w:hAnsi="Times New Roman"/>
                <w:b/>
                <w:sz w:val="16"/>
                <w:szCs w:val="16"/>
              </w:rPr>
              <w:t>Poznámka</w:t>
            </w:r>
          </w:p>
        </w:tc>
      </w:tr>
      <w:tr w:rsidR="003F6150" w:rsidRPr="004945C3" w14:paraId="3EE88C74" w14:textId="77777777" w:rsidTr="00175014">
        <w:trPr>
          <w:cantSplit/>
          <w:trHeight w:val="1251"/>
          <w:jc w:val="center"/>
        </w:trPr>
        <w:tc>
          <w:tcPr>
            <w:tcW w:w="476" w:type="dxa"/>
            <w:vMerge/>
            <w:vAlign w:val="center"/>
          </w:tcPr>
          <w:p w14:paraId="2F4D911B" w14:textId="77777777" w:rsidR="003F6150" w:rsidRPr="004945C3" w:rsidRDefault="003F6150" w:rsidP="00A80E6A">
            <w:pPr>
              <w:jc w:val="center"/>
              <w:rPr>
                <w:rFonts w:ascii="Times New Roman" w:hAnsi="Times New Roman"/>
                <w:b/>
                <w:sz w:val="16"/>
                <w:szCs w:val="16"/>
              </w:rPr>
            </w:pPr>
          </w:p>
        </w:tc>
        <w:tc>
          <w:tcPr>
            <w:tcW w:w="890" w:type="dxa"/>
            <w:vMerge/>
            <w:vAlign w:val="center"/>
          </w:tcPr>
          <w:p w14:paraId="4DC496D8" w14:textId="77777777" w:rsidR="003F6150" w:rsidRPr="004945C3" w:rsidRDefault="003F6150" w:rsidP="00A80E6A">
            <w:pPr>
              <w:ind w:left="-112" w:firstLine="112"/>
              <w:jc w:val="center"/>
              <w:rPr>
                <w:rFonts w:ascii="Times New Roman" w:hAnsi="Times New Roman"/>
                <w:b/>
                <w:sz w:val="16"/>
                <w:szCs w:val="16"/>
              </w:rPr>
            </w:pPr>
          </w:p>
        </w:tc>
        <w:tc>
          <w:tcPr>
            <w:tcW w:w="1373" w:type="dxa"/>
            <w:vMerge/>
            <w:vAlign w:val="center"/>
          </w:tcPr>
          <w:p w14:paraId="09DBB4BD" w14:textId="77777777" w:rsidR="003F6150" w:rsidRPr="004945C3" w:rsidRDefault="003F6150" w:rsidP="00A80E6A">
            <w:pPr>
              <w:jc w:val="center"/>
              <w:rPr>
                <w:rFonts w:ascii="Times New Roman" w:hAnsi="Times New Roman"/>
                <w:b/>
                <w:sz w:val="16"/>
                <w:szCs w:val="16"/>
              </w:rPr>
            </w:pPr>
          </w:p>
        </w:tc>
        <w:tc>
          <w:tcPr>
            <w:tcW w:w="1373" w:type="dxa"/>
            <w:vMerge/>
            <w:vAlign w:val="center"/>
          </w:tcPr>
          <w:p w14:paraId="4CB16916" w14:textId="77777777" w:rsidR="003F6150" w:rsidRPr="004945C3" w:rsidRDefault="003F6150" w:rsidP="00A80E6A">
            <w:pPr>
              <w:jc w:val="center"/>
              <w:rPr>
                <w:rFonts w:ascii="Times New Roman" w:hAnsi="Times New Roman"/>
                <w:b/>
                <w:sz w:val="16"/>
                <w:szCs w:val="16"/>
              </w:rPr>
            </w:pPr>
          </w:p>
        </w:tc>
        <w:tc>
          <w:tcPr>
            <w:tcW w:w="691" w:type="dxa"/>
            <w:vMerge/>
            <w:vAlign w:val="center"/>
          </w:tcPr>
          <w:p w14:paraId="4D195432" w14:textId="77777777" w:rsidR="003F6150" w:rsidRPr="004945C3" w:rsidRDefault="003F6150" w:rsidP="00A80E6A">
            <w:pPr>
              <w:jc w:val="center"/>
              <w:rPr>
                <w:rFonts w:ascii="Times New Roman" w:hAnsi="Times New Roman"/>
                <w:b/>
                <w:sz w:val="16"/>
                <w:szCs w:val="16"/>
              </w:rPr>
            </w:pPr>
          </w:p>
        </w:tc>
        <w:tc>
          <w:tcPr>
            <w:tcW w:w="691" w:type="dxa"/>
            <w:vMerge/>
            <w:vAlign w:val="center"/>
          </w:tcPr>
          <w:p w14:paraId="5FBFEEE2" w14:textId="77777777" w:rsidR="003F6150" w:rsidRPr="004945C3" w:rsidRDefault="003F6150" w:rsidP="00A80E6A">
            <w:pPr>
              <w:jc w:val="center"/>
              <w:rPr>
                <w:rFonts w:ascii="Times New Roman" w:hAnsi="Times New Roman"/>
                <w:b/>
                <w:sz w:val="16"/>
                <w:szCs w:val="16"/>
              </w:rPr>
            </w:pPr>
          </w:p>
        </w:tc>
        <w:tc>
          <w:tcPr>
            <w:tcW w:w="418" w:type="dxa"/>
            <w:vMerge/>
            <w:textDirection w:val="btLr"/>
            <w:vAlign w:val="center"/>
          </w:tcPr>
          <w:p w14:paraId="613C4371" w14:textId="77777777" w:rsidR="003F6150" w:rsidRPr="004945C3" w:rsidRDefault="003F6150" w:rsidP="00A80E6A">
            <w:pPr>
              <w:ind w:left="113" w:right="113"/>
              <w:jc w:val="center"/>
              <w:rPr>
                <w:rFonts w:ascii="Times New Roman" w:hAnsi="Times New Roman"/>
                <w:b/>
                <w:sz w:val="16"/>
                <w:szCs w:val="16"/>
              </w:rPr>
            </w:pPr>
          </w:p>
        </w:tc>
        <w:tc>
          <w:tcPr>
            <w:tcW w:w="555" w:type="dxa"/>
            <w:textDirection w:val="btLr"/>
            <w:vAlign w:val="center"/>
          </w:tcPr>
          <w:p w14:paraId="1C6F5381" w14:textId="4276BEFC"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 xml:space="preserve">RV </w:t>
            </w:r>
            <w:r w:rsidRPr="004945C3">
              <w:rPr>
                <w:rFonts w:ascii="Times New Roman" w:hAnsi="Times New Roman"/>
                <w:b/>
                <w:sz w:val="16"/>
                <w:szCs w:val="16"/>
                <w:lang w:val="en-US"/>
              </w:rPr>
              <w:t>[kW]</w:t>
            </w:r>
          </w:p>
        </w:tc>
        <w:tc>
          <w:tcPr>
            <w:tcW w:w="555" w:type="dxa"/>
            <w:textDirection w:val="btLr"/>
            <w:vAlign w:val="center"/>
          </w:tcPr>
          <w:p w14:paraId="29427B45" w14:textId="64103AFC"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Hodnota jističe</w:t>
            </w:r>
            <w:r>
              <w:rPr>
                <w:rFonts w:ascii="Times New Roman" w:hAnsi="Times New Roman"/>
                <w:b/>
                <w:sz w:val="16"/>
                <w:szCs w:val="16"/>
              </w:rPr>
              <w:t xml:space="preserve"> </w:t>
            </w:r>
            <w:r w:rsidRPr="004945C3">
              <w:rPr>
                <w:rFonts w:ascii="Times New Roman" w:hAnsi="Times New Roman"/>
                <w:b/>
                <w:sz w:val="16"/>
                <w:szCs w:val="16"/>
                <w:lang w:val="en-US"/>
              </w:rPr>
              <w:t>[A]</w:t>
            </w:r>
          </w:p>
        </w:tc>
        <w:tc>
          <w:tcPr>
            <w:tcW w:w="555" w:type="dxa"/>
            <w:textDirection w:val="btLr"/>
            <w:vAlign w:val="center"/>
          </w:tcPr>
          <w:p w14:paraId="767FC12F" w14:textId="77777777" w:rsidR="003F6150" w:rsidRPr="004945C3" w:rsidRDefault="003F6150" w:rsidP="001A638D">
            <w:pPr>
              <w:ind w:left="113" w:right="113"/>
              <w:jc w:val="center"/>
              <w:rPr>
                <w:rFonts w:ascii="Times New Roman" w:hAnsi="Times New Roman"/>
                <w:b/>
                <w:sz w:val="16"/>
                <w:szCs w:val="16"/>
              </w:rPr>
            </w:pPr>
            <w:r w:rsidRPr="004945C3">
              <w:rPr>
                <w:rFonts w:ascii="Times New Roman" w:hAnsi="Times New Roman"/>
                <w:b/>
                <w:sz w:val="16"/>
                <w:szCs w:val="16"/>
              </w:rPr>
              <w:t>Počet fází</w:t>
            </w:r>
          </w:p>
        </w:tc>
        <w:tc>
          <w:tcPr>
            <w:tcW w:w="828" w:type="dxa"/>
            <w:vMerge/>
            <w:vAlign w:val="center"/>
          </w:tcPr>
          <w:p w14:paraId="1E230DFB" w14:textId="77777777" w:rsidR="003F6150" w:rsidRPr="004945C3" w:rsidRDefault="003F6150" w:rsidP="00A80E6A">
            <w:pPr>
              <w:jc w:val="center"/>
              <w:rPr>
                <w:rFonts w:ascii="Times New Roman" w:hAnsi="Times New Roman"/>
                <w:b/>
                <w:sz w:val="16"/>
                <w:szCs w:val="16"/>
              </w:rPr>
            </w:pPr>
          </w:p>
        </w:tc>
        <w:tc>
          <w:tcPr>
            <w:tcW w:w="828" w:type="dxa"/>
            <w:vMerge/>
            <w:vAlign w:val="center"/>
          </w:tcPr>
          <w:p w14:paraId="41DC0ADC" w14:textId="77777777" w:rsidR="003F6150" w:rsidRPr="004945C3" w:rsidRDefault="003F6150" w:rsidP="00A80E6A">
            <w:pPr>
              <w:jc w:val="center"/>
              <w:rPr>
                <w:rFonts w:ascii="Times New Roman" w:hAnsi="Times New Roman"/>
                <w:b/>
                <w:sz w:val="16"/>
                <w:szCs w:val="16"/>
              </w:rPr>
            </w:pPr>
          </w:p>
        </w:tc>
        <w:tc>
          <w:tcPr>
            <w:tcW w:w="871" w:type="dxa"/>
            <w:vMerge/>
            <w:vAlign w:val="center"/>
          </w:tcPr>
          <w:p w14:paraId="31996800" w14:textId="77777777" w:rsidR="003F6150" w:rsidRPr="004945C3" w:rsidRDefault="003F6150" w:rsidP="00A80E6A">
            <w:pPr>
              <w:jc w:val="center"/>
              <w:rPr>
                <w:rFonts w:ascii="Times New Roman" w:hAnsi="Times New Roman"/>
                <w:b/>
                <w:sz w:val="16"/>
                <w:szCs w:val="16"/>
              </w:rPr>
            </w:pPr>
          </w:p>
        </w:tc>
        <w:tc>
          <w:tcPr>
            <w:tcW w:w="993" w:type="dxa"/>
            <w:vMerge/>
            <w:vAlign w:val="center"/>
          </w:tcPr>
          <w:p w14:paraId="653785D0" w14:textId="77777777" w:rsidR="003F6150" w:rsidRPr="004945C3" w:rsidRDefault="003F6150" w:rsidP="00A80E6A">
            <w:pPr>
              <w:jc w:val="center"/>
              <w:rPr>
                <w:rFonts w:ascii="Times New Roman" w:hAnsi="Times New Roman"/>
                <w:b/>
                <w:sz w:val="16"/>
                <w:szCs w:val="16"/>
              </w:rPr>
            </w:pPr>
          </w:p>
        </w:tc>
        <w:tc>
          <w:tcPr>
            <w:tcW w:w="555" w:type="dxa"/>
            <w:textDirection w:val="btLr"/>
          </w:tcPr>
          <w:p w14:paraId="1E157726" w14:textId="77777777" w:rsidR="003F6150" w:rsidRPr="004945C3" w:rsidRDefault="003F6150" w:rsidP="00A80E6A">
            <w:pPr>
              <w:ind w:left="113" w:right="113"/>
              <w:jc w:val="center"/>
              <w:rPr>
                <w:rFonts w:ascii="Times New Roman" w:hAnsi="Times New Roman"/>
                <w:b/>
                <w:sz w:val="16"/>
                <w:szCs w:val="16"/>
              </w:rPr>
            </w:pPr>
            <w:r w:rsidRPr="004945C3">
              <w:rPr>
                <w:rFonts w:ascii="Times New Roman" w:hAnsi="Times New Roman"/>
                <w:b/>
                <w:sz w:val="16"/>
                <w:szCs w:val="16"/>
              </w:rPr>
              <w:t>4 [%]</w:t>
            </w:r>
          </w:p>
        </w:tc>
        <w:tc>
          <w:tcPr>
            <w:tcW w:w="555" w:type="dxa"/>
            <w:textDirection w:val="btLr"/>
          </w:tcPr>
          <w:p w14:paraId="3888A693" w14:textId="77777777" w:rsidR="003F6150" w:rsidRPr="004945C3" w:rsidRDefault="003F6150" w:rsidP="00A80E6A">
            <w:pPr>
              <w:ind w:left="113" w:right="113"/>
              <w:jc w:val="center"/>
              <w:rPr>
                <w:rFonts w:ascii="Times New Roman" w:hAnsi="Times New Roman"/>
                <w:b/>
                <w:sz w:val="16"/>
                <w:szCs w:val="16"/>
              </w:rPr>
            </w:pPr>
            <w:r w:rsidRPr="004945C3">
              <w:rPr>
                <w:rFonts w:ascii="Times New Roman" w:hAnsi="Times New Roman"/>
                <w:b/>
                <w:sz w:val="16"/>
                <w:szCs w:val="16"/>
              </w:rPr>
              <w:t>6 [%]</w:t>
            </w:r>
          </w:p>
        </w:tc>
        <w:tc>
          <w:tcPr>
            <w:tcW w:w="555" w:type="dxa"/>
            <w:textDirection w:val="btLr"/>
          </w:tcPr>
          <w:p w14:paraId="6D6B30F6" w14:textId="77777777" w:rsidR="003F6150" w:rsidRPr="004945C3" w:rsidRDefault="003F6150" w:rsidP="00A80E6A">
            <w:pPr>
              <w:ind w:left="113" w:right="113"/>
              <w:jc w:val="center"/>
              <w:rPr>
                <w:rFonts w:ascii="Times New Roman" w:hAnsi="Times New Roman"/>
                <w:b/>
                <w:sz w:val="16"/>
                <w:szCs w:val="16"/>
              </w:rPr>
            </w:pPr>
            <w:r w:rsidRPr="004945C3">
              <w:rPr>
                <w:rFonts w:ascii="Times New Roman" w:hAnsi="Times New Roman"/>
                <w:b/>
                <w:sz w:val="16"/>
                <w:szCs w:val="16"/>
              </w:rPr>
              <w:t>7</w:t>
            </w:r>
            <w:r w:rsidRPr="004945C3">
              <w:rPr>
                <w:rFonts w:ascii="Times New Roman" w:hAnsi="Times New Roman"/>
                <w:b/>
                <w:sz w:val="16"/>
                <w:szCs w:val="16"/>
                <w:vertAlign w:val="superscript"/>
              </w:rPr>
              <w:t>7)</w:t>
            </w:r>
            <w:r w:rsidRPr="004945C3">
              <w:rPr>
                <w:rFonts w:ascii="Times New Roman" w:hAnsi="Times New Roman"/>
                <w:b/>
                <w:sz w:val="16"/>
                <w:szCs w:val="16"/>
              </w:rPr>
              <w:t xml:space="preserve"> </w:t>
            </w:r>
            <w:r w:rsidRPr="004945C3">
              <w:rPr>
                <w:rFonts w:ascii="Times New Roman" w:hAnsi="Times New Roman"/>
                <w:b/>
                <w:sz w:val="16"/>
                <w:szCs w:val="16"/>
                <w:lang w:val="en-US"/>
              </w:rPr>
              <w:t>[kW]</w:t>
            </w:r>
          </w:p>
        </w:tc>
        <w:tc>
          <w:tcPr>
            <w:tcW w:w="555" w:type="dxa"/>
            <w:textDirection w:val="btLr"/>
          </w:tcPr>
          <w:p w14:paraId="44424C39" w14:textId="77777777" w:rsidR="003F6150" w:rsidRPr="004945C3" w:rsidRDefault="003F6150" w:rsidP="00A80E6A">
            <w:pPr>
              <w:ind w:left="113" w:right="113"/>
              <w:jc w:val="center"/>
              <w:rPr>
                <w:rFonts w:ascii="Times New Roman" w:hAnsi="Times New Roman"/>
                <w:b/>
                <w:sz w:val="16"/>
                <w:szCs w:val="16"/>
              </w:rPr>
            </w:pPr>
            <w:proofErr w:type="gramStart"/>
            <w:r w:rsidRPr="004945C3">
              <w:rPr>
                <w:rFonts w:ascii="Times New Roman" w:hAnsi="Times New Roman"/>
                <w:b/>
                <w:sz w:val="16"/>
                <w:szCs w:val="16"/>
              </w:rPr>
              <w:t>7</w:t>
            </w:r>
            <w:r w:rsidRPr="004945C3">
              <w:rPr>
                <w:rFonts w:ascii="Times New Roman" w:hAnsi="Times New Roman"/>
                <w:b/>
                <w:sz w:val="16"/>
                <w:szCs w:val="16"/>
                <w:vertAlign w:val="superscript"/>
              </w:rPr>
              <w:t>8)</w:t>
            </w:r>
            <w:r w:rsidRPr="004945C3">
              <w:rPr>
                <w:rFonts w:ascii="Times New Roman" w:hAnsi="Times New Roman"/>
                <w:b/>
                <w:sz w:val="16"/>
                <w:szCs w:val="16"/>
              </w:rPr>
              <w:t xml:space="preserve">  </w:t>
            </w:r>
            <w:r w:rsidRPr="004945C3">
              <w:rPr>
                <w:rFonts w:ascii="Times New Roman" w:hAnsi="Times New Roman"/>
                <w:b/>
                <w:sz w:val="16"/>
                <w:szCs w:val="16"/>
                <w:lang w:val="en-US"/>
              </w:rPr>
              <w:t>[</w:t>
            </w:r>
            <w:proofErr w:type="spellStart"/>
            <w:proofErr w:type="gramEnd"/>
            <w:r w:rsidRPr="004945C3">
              <w:rPr>
                <w:rFonts w:ascii="Times New Roman" w:hAnsi="Times New Roman"/>
                <w:b/>
                <w:sz w:val="16"/>
                <w:szCs w:val="16"/>
                <w:lang w:val="en-US"/>
              </w:rPr>
              <w:t>hod</w:t>
            </w:r>
            <w:proofErr w:type="spellEnd"/>
            <w:r w:rsidRPr="004945C3">
              <w:rPr>
                <w:rFonts w:ascii="Times New Roman" w:hAnsi="Times New Roman"/>
                <w:b/>
                <w:sz w:val="16"/>
                <w:szCs w:val="16"/>
                <w:lang w:val="en-US"/>
              </w:rPr>
              <w:t>]</w:t>
            </w:r>
            <w:r w:rsidRPr="004945C3">
              <w:rPr>
                <w:rFonts w:ascii="Times New Roman" w:hAnsi="Times New Roman"/>
                <w:b/>
                <w:sz w:val="16"/>
                <w:szCs w:val="16"/>
              </w:rPr>
              <w:t xml:space="preserve"> </w:t>
            </w:r>
          </w:p>
        </w:tc>
        <w:tc>
          <w:tcPr>
            <w:tcW w:w="555" w:type="dxa"/>
            <w:textDirection w:val="btLr"/>
          </w:tcPr>
          <w:p w14:paraId="3E72EE1D" w14:textId="77777777" w:rsidR="003F6150" w:rsidRPr="004945C3" w:rsidRDefault="003F6150" w:rsidP="00A80E6A">
            <w:pPr>
              <w:ind w:left="113" w:right="113"/>
              <w:jc w:val="center"/>
              <w:rPr>
                <w:rFonts w:ascii="Times New Roman" w:hAnsi="Times New Roman"/>
                <w:b/>
                <w:sz w:val="16"/>
                <w:szCs w:val="16"/>
              </w:rPr>
            </w:pPr>
            <w:proofErr w:type="gramStart"/>
            <w:r w:rsidRPr="004945C3">
              <w:rPr>
                <w:rFonts w:ascii="Times New Roman" w:hAnsi="Times New Roman"/>
                <w:b/>
                <w:sz w:val="16"/>
                <w:szCs w:val="16"/>
              </w:rPr>
              <w:t>Kontakt  pro</w:t>
            </w:r>
            <w:proofErr w:type="gramEnd"/>
            <w:r w:rsidRPr="004945C3">
              <w:rPr>
                <w:rFonts w:ascii="Times New Roman" w:hAnsi="Times New Roman"/>
                <w:b/>
                <w:sz w:val="16"/>
                <w:szCs w:val="16"/>
              </w:rPr>
              <w:t xml:space="preserve"> </w:t>
            </w:r>
            <w:proofErr w:type="spellStart"/>
            <w:r w:rsidRPr="004945C3">
              <w:rPr>
                <w:rFonts w:ascii="Times New Roman" w:hAnsi="Times New Roman"/>
                <w:b/>
                <w:sz w:val="16"/>
                <w:szCs w:val="16"/>
              </w:rPr>
              <w:t>reg</w:t>
            </w:r>
            <w:proofErr w:type="spellEnd"/>
            <w:r w:rsidRPr="004945C3">
              <w:rPr>
                <w:rFonts w:ascii="Times New Roman" w:hAnsi="Times New Roman"/>
                <w:b/>
                <w:sz w:val="16"/>
                <w:szCs w:val="16"/>
              </w:rPr>
              <w:t xml:space="preserve">. </w:t>
            </w:r>
            <w:r>
              <w:rPr>
                <w:rFonts w:ascii="Times New Roman" w:hAnsi="Times New Roman"/>
                <w:b/>
                <w:sz w:val="16"/>
                <w:szCs w:val="16"/>
              </w:rPr>
              <w:t>s</w:t>
            </w:r>
            <w:r w:rsidRPr="004945C3">
              <w:rPr>
                <w:rFonts w:ascii="Times New Roman" w:hAnsi="Times New Roman"/>
                <w:b/>
                <w:sz w:val="16"/>
                <w:szCs w:val="16"/>
              </w:rPr>
              <w:t>tupně</w:t>
            </w:r>
            <w:r w:rsidRPr="004945C3">
              <w:rPr>
                <w:rFonts w:ascii="Times New Roman" w:hAnsi="Times New Roman"/>
                <w:b/>
                <w:sz w:val="16"/>
                <w:szCs w:val="16"/>
                <w:vertAlign w:val="superscript"/>
              </w:rPr>
              <w:t>9)</w:t>
            </w:r>
          </w:p>
        </w:tc>
        <w:tc>
          <w:tcPr>
            <w:tcW w:w="997" w:type="dxa"/>
            <w:vMerge/>
            <w:vAlign w:val="center"/>
          </w:tcPr>
          <w:p w14:paraId="5A25AC58" w14:textId="77777777" w:rsidR="003F6150" w:rsidRPr="004945C3" w:rsidRDefault="003F6150" w:rsidP="00A80E6A">
            <w:pPr>
              <w:jc w:val="center"/>
              <w:rPr>
                <w:rFonts w:ascii="Times New Roman" w:hAnsi="Times New Roman"/>
                <w:b/>
                <w:sz w:val="16"/>
                <w:szCs w:val="16"/>
              </w:rPr>
            </w:pPr>
          </w:p>
        </w:tc>
        <w:tc>
          <w:tcPr>
            <w:tcW w:w="300" w:type="dxa"/>
            <w:vMerge/>
            <w:vAlign w:val="center"/>
          </w:tcPr>
          <w:p w14:paraId="725195B1" w14:textId="72CDDE87" w:rsidR="003F6150" w:rsidRPr="004945C3" w:rsidRDefault="003F6150" w:rsidP="00A80E6A">
            <w:pPr>
              <w:jc w:val="center"/>
              <w:rPr>
                <w:rFonts w:ascii="Times New Roman" w:hAnsi="Times New Roman"/>
                <w:b/>
                <w:sz w:val="16"/>
                <w:szCs w:val="16"/>
              </w:rPr>
            </w:pPr>
          </w:p>
        </w:tc>
      </w:tr>
      <w:tr w:rsidR="003F6150" w:rsidRPr="004945C3" w14:paraId="704FB0CA" w14:textId="77777777" w:rsidTr="00175014">
        <w:trPr>
          <w:trHeight w:val="486"/>
          <w:jc w:val="center"/>
        </w:trPr>
        <w:tc>
          <w:tcPr>
            <w:tcW w:w="476" w:type="dxa"/>
            <w:vAlign w:val="center"/>
          </w:tcPr>
          <w:p w14:paraId="7A61205E"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1.</w:t>
            </w:r>
          </w:p>
        </w:tc>
        <w:tc>
          <w:tcPr>
            <w:tcW w:w="890" w:type="dxa"/>
          </w:tcPr>
          <w:p w14:paraId="7B23BB5E" w14:textId="77777777" w:rsidR="003F6150" w:rsidRPr="004945C3" w:rsidRDefault="003F6150" w:rsidP="00A80E6A">
            <w:pPr>
              <w:rPr>
                <w:rFonts w:ascii="Times New Roman" w:hAnsi="Times New Roman"/>
                <w:b/>
                <w:sz w:val="16"/>
                <w:szCs w:val="16"/>
              </w:rPr>
            </w:pPr>
          </w:p>
        </w:tc>
        <w:tc>
          <w:tcPr>
            <w:tcW w:w="1373" w:type="dxa"/>
          </w:tcPr>
          <w:p w14:paraId="24D803DB" w14:textId="77777777" w:rsidR="003F6150" w:rsidRPr="004945C3" w:rsidRDefault="003F6150" w:rsidP="00A80E6A">
            <w:pPr>
              <w:rPr>
                <w:rFonts w:ascii="Times New Roman" w:hAnsi="Times New Roman"/>
                <w:b/>
                <w:sz w:val="16"/>
                <w:szCs w:val="16"/>
              </w:rPr>
            </w:pPr>
          </w:p>
        </w:tc>
        <w:tc>
          <w:tcPr>
            <w:tcW w:w="1373" w:type="dxa"/>
          </w:tcPr>
          <w:p w14:paraId="0E18A208" w14:textId="77777777" w:rsidR="003F6150" w:rsidRPr="004945C3" w:rsidRDefault="003F6150" w:rsidP="00A80E6A">
            <w:pPr>
              <w:rPr>
                <w:rFonts w:ascii="Times New Roman" w:hAnsi="Times New Roman"/>
                <w:b/>
                <w:sz w:val="16"/>
                <w:szCs w:val="16"/>
              </w:rPr>
            </w:pPr>
          </w:p>
        </w:tc>
        <w:tc>
          <w:tcPr>
            <w:tcW w:w="691" w:type="dxa"/>
          </w:tcPr>
          <w:p w14:paraId="620CCC98" w14:textId="77777777" w:rsidR="003F6150" w:rsidRPr="004945C3" w:rsidRDefault="003F6150" w:rsidP="00A80E6A">
            <w:pPr>
              <w:rPr>
                <w:rFonts w:ascii="Times New Roman" w:hAnsi="Times New Roman"/>
                <w:b/>
                <w:sz w:val="16"/>
                <w:szCs w:val="16"/>
              </w:rPr>
            </w:pPr>
          </w:p>
        </w:tc>
        <w:tc>
          <w:tcPr>
            <w:tcW w:w="691" w:type="dxa"/>
          </w:tcPr>
          <w:p w14:paraId="2011CC32" w14:textId="77777777" w:rsidR="003F6150" w:rsidRPr="004945C3" w:rsidRDefault="003F6150" w:rsidP="00A80E6A">
            <w:pPr>
              <w:rPr>
                <w:rFonts w:ascii="Times New Roman" w:hAnsi="Times New Roman"/>
                <w:b/>
                <w:sz w:val="16"/>
                <w:szCs w:val="16"/>
              </w:rPr>
            </w:pPr>
          </w:p>
        </w:tc>
        <w:tc>
          <w:tcPr>
            <w:tcW w:w="418" w:type="dxa"/>
          </w:tcPr>
          <w:p w14:paraId="65D35FFF" w14:textId="77777777" w:rsidR="003F6150" w:rsidRPr="004945C3" w:rsidRDefault="003F6150" w:rsidP="00A80E6A">
            <w:pPr>
              <w:rPr>
                <w:rFonts w:ascii="Times New Roman" w:hAnsi="Times New Roman"/>
                <w:b/>
                <w:sz w:val="16"/>
                <w:szCs w:val="16"/>
              </w:rPr>
            </w:pPr>
          </w:p>
        </w:tc>
        <w:tc>
          <w:tcPr>
            <w:tcW w:w="555" w:type="dxa"/>
          </w:tcPr>
          <w:p w14:paraId="79169E90" w14:textId="77777777" w:rsidR="003F6150" w:rsidRPr="004945C3" w:rsidRDefault="003F6150" w:rsidP="00A80E6A">
            <w:pPr>
              <w:rPr>
                <w:rFonts w:ascii="Times New Roman" w:hAnsi="Times New Roman"/>
                <w:b/>
                <w:sz w:val="16"/>
                <w:szCs w:val="16"/>
              </w:rPr>
            </w:pPr>
          </w:p>
        </w:tc>
        <w:tc>
          <w:tcPr>
            <w:tcW w:w="555" w:type="dxa"/>
          </w:tcPr>
          <w:p w14:paraId="73CDEDD9" w14:textId="77777777" w:rsidR="003F6150" w:rsidRPr="004945C3" w:rsidRDefault="003F6150" w:rsidP="00A80E6A">
            <w:pPr>
              <w:rPr>
                <w:rFonts w:ascii="Times New Roman" w:hAnsi="Times New Roman"/>
                <w:b/>
                <w:sz w:val="16"/>
                <w:szCs w:val="16"/>
              </w:rPr>
            </w:pPr>
          </w:p>
        </w:tc>
        <w:tc>
          <w:tcPr>
            <w:tcW w:w="555" w:type="dxa"/>
          </w:tcPr>
          <w:p w14:paraId="3E2AA1A2" w14:textId="77777777" w:rsidR="003F6150" w:rsidRPr="004945C3" w:rsidRDefault="003F6150" w:rsidP="00A80E6A">
            <w:pPr>
              <w:rPr>
                <w:rFonts w:ascii="Times New Roman" w:hAnsi="Times New Roman"/>
                <w:b/>
                <w:sz w:val="16"/>
                <w:szCs w:val="16"/>
              </w:rPr>
            </w:pPr>
          </w:p>
        </w:tc>
        <w:tc>
          <w:tcPr>
            <w:tcW w:w="828" w:type="dxa"/>
          </w:tcPr>
          <w:p w14:paraId="04878AD0" w14:textId="77777777" w:rsidR="003F6150" w:rsidRPr="004945C3" w:rsidRDefault="003F6150" w:rsidP="00A80E6A">
            <w:pPr>
              <w:rPr>
                <w:rFonts w:ascii="Times New Roman" w:hAnsi="Times New Roman"/>
                <w:b/>
                <w:sz w:val="16"/>
                <w:szCs w:val="16"/>
              </w:rPr>
            </w:pPr>
          </w:p>
        </w:tc>
        <w:tc>
          <w:tcPr>
            <w:tcW w:w="828" w:type="dxa"/>
          </w:tcPr>
          <w:p w14:paraId="5EE50190" w14:textId="77777777" w:rsidR="003F6150" w:rsidRPr="004945C3" w:rsidRDefault="003F6150" w:rsidP="00A80E6A">
            <w:pPr>
              <w:rPr>
                <w:rFonts w:ascii="Times New Roman" w:hAnsi="Times New Roman"/>
                <w:b/>
                <w:sz w:val="16"/>
                <w:szCs w:val="16"/>
              </w:rPr>
            </w:pPr>
          </w:p>
        </w:tc>
        <w:tc>
          <w:tcPr>
            <w:tcW w:w="871" w:type="dxa"/>
          </w:tcPr>
          <w:p w14:paraId="1279CD67" w14:textId="77777777" w:rsidR="003F6150" w:rsidRPr="004945C3" w:rsidRDefault="003F6150" w:rsidP="00A80E6A">
            <w:pPr>
              <w:rPr>
                <w:rFonts w:ascii="Times New Roman" w:hAnsi="Times New Roman"/>
                <w:b/>
                <w:sz w:val="16"/>
                <w:szCs w:val="16"/>
              </w:rPr>
            </w:pPr>
          </w:p>
        </w:tc>
        <w:tc>
          <w:tcPr>
            <w:tcW w:w="993" w:type="dxa"/>
          </w:tcPr>
          <w:p w14:paraId="65C9A4F5" w14:textId="77777777" w:rsidR="003F6150" w:rsidRPr="004945C3" w:rsidRDefault="003F6150" w:rsidP="00A80E6A">
            <w:pPr>
              <w:rPr>
                <w:rFonts w:ascii="Times New Roman" w:hAnsi="Times New Roman"/>
                <w:b/>
                <w:sz w:val="16"/>
                <w:szCs w:val="16"/>
              </w:rPr>
            </w:pPr>
          </w:p>
        </w:tc>
        <w:tc>
          <w:tcPr>
            <w:tcW w:w="555" w:type="dxa"/>
          </w:tcPr>
          <w:p w14:paraId="03CA4238" w14:textId="77777777" w:rsidR="003F6150" w:rsidRPr="004945C3" w:rsidRDefault="003F6150" w:rsidP="00A80E6A">
            <w:pPr>
              <w:rPr>
                <w:rFonts w:ascii="Times New Roman" w:hAnsi="Times New Roman"/>
                <w:b/>
                <w:sz w:val="16"/>
                <w:szCs w:val="16"/>
              </w:rPr>
            </w:pPr>
          </w:p>
        </w:tc>
        <w:tc>
          <w:tcPr>
            <w:tcW w:w="555" w:type="dxa"/>
          </w:tcPr>
          <w:p w14:paraId="015B1173" w14:textId="77777777" w:rsidR="003F6150" w:rsidRPr="004945C3" w:rsidRDefault="003F6150" w:rsidP="00A80E6A">
            <w:pPr>
              <w:rPr>
                <w:rFonts w:ascii="Times New Roman" w:hAnsi="Times New Roman"/>
                <w:b/>
                <w:sz w:val="16"/>
                <w:szCs w:val="16"/>
              </w:rPr>
            </w:pPr>
          </w:p>
        </w:tc>
        <w:tc>
          <w:tcPr>
            <w:tcW w:w="555" w:type="dxa"/>
          </w:tcPr>
          <w:p w14:paraId="1DB9179C" w14:textId="77777777" w:rsidR="003F6150" w:rsidRPr="004945C3" w:rsidRDefault="003F6150" w:rsidP="00A80E6A">
            <w:pPr>
              <w:rPr>
                <w:rFonts w:ascii="Times New Roman" w:hAnsi="Times New Roman"/>
                <w:b/>
                <w:sz w:val="16"/>
                <w:szCs w:val="16"/>
              </w:rPr>
            </w:pPr>
          </w:p>
        </w:tc>
        <w:tc>
          <w:tcPr>
            <w:tcW w:w="555" w:type="dxa"/>
          </w:tcPr>
          <w:p w14:paraId="60CB834E" w14:textId="77777777" w:rsidR="003F6150" w:rsidRPr="004945C3" w:rsidRDefault="003F6150" w:rsidP="00A80E6A">
            <w:pPr>
              <w:rPr>
                <w:rFonts w:ascii="Times New Roman" w:hAnsi="Times New Roman"/>
                <w:b/>
                <w:sz w:val="16"/>
                <w:szCs w:val="16"/>
              </w:rPr>
            </w:pPr>
          </w:p>
        </w:tc>
        <w:tc>
          <w:tcPr>
            <w:tcW w:w="555" w:type="dxa"/>
          </w:tcPr>
          <w:p w14:paraId="7A791F30" w14:textId="77777777" w:rsidR="003F6150" w:rsidRPr="004945C3" w:rsidRDefault="003F6150" w:rsidP="00A80E6A">
            <w:pPr>
              <w:rPr>
                <w:rFonts w:ascii="Times New Roman" w:hAnsi="Times New Roman"/>
                <w:b/>
                <w:sz w:val="16"/>
                <w:szCs w:val="16"/>
              </w:rPr>
            </w:pPr>
          </w:p>
        </w:tc>
        <w:tc>
          <w:tcPr>
            <w:tcW w:w="997" w:type="dxa"/>
          </w:tcPr>
          <w:p w14:paraId="13AE607D" w14:textId="77777777" w:rsidR="003F6150" w:rsidRPr="004945C3" w:rsidRDefault="003F6150" w:rsidP="00A80E6A">
            <w:pPr>
              <w:rPr>
                <w:rFonts w:ascii="Times New Roman" w:hAnsi="Times New Roman"/>
                <w:b/>
                <w:sz w:val="16"/>
                <w:szCs w:val="16"/>
              </w:rPr>
            </w:pPr>
          </w:p>
        </w:tc>
        <w:tc>
          <w:tcPr>
            <w:tcW w:w="300" w:type="dxa"/>
          </w:tcPr>
          <w:p w14:paraId="23B84C31" w14:textId="7396DC55" w:rsidR="003F6150" w:rsidRPr="004945C3" w:rsidRDefault="003F6150" w:rsidP="00A80E6A">
            <w:pPr>
              <w:rPr>
                <w:rFonts w:ascii="Times New Roman" w:hAnsi="Times New Roman"/>
                <w:b/>
                <w:sz w:val="16"/>
                <w:szCs w:val="16"/>
              </w:rPr>
            </w:pPr>
          </w:p>
        </w:tc>
      </w:tr>
      <w:tr w:rsidR="003F6150" w:rsidRPr="004945C3" w14:paraId="0C741DEB" w14:textId="77777777" w:rsidTr="00175014">
        <w:trPr>
          <w:trHeight w:val="476"/>
          <w:jc w:val="center"/>
        </w:trPr>
        <w:tc>
          <w:tcPr>
            <w:tcW w:w="476" w:type="dxa"/>
            <w:vAlign w:val="center"/>
          </w:tcPr>
          <w:p w14:paraId="3C3E300A"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2.</w:t>
            </w:r>
          </w:p>
        </w:tc>
        <w:tc>
          <w:tcPr>
            <w:tcW w:w="890" w:type="dxa"/>
          </w:tcPr>
          <w:p w14:paraId="38C5D6CF" w14:textId="77777777" w:rsidR="003F6150" w:rsidRPr="004945C3" w:rsidRDefault="003F6150" w:rsidP="00A80E6A">
            <w:pPr>
              <w:rPr>
                <w:rFonts w:ascii="Times New Roman" w:hAnsi="Times New Roman"/>
                <w:b/>
                <w:sz w:val="16"/>
                <w:szCs w:val="16"/>
              </w:rPr>
            </w:pPr>
          </w:p>
        </w:tc>
        <w:tc>
          <w:tcPr>
            <w:tcW w:w="1373" w:type="dxa"/>
          </w:tcPr>
          <w:p w14:paraId="18CEA19D" w14:textId="77777777" w:rsidR="003F6150" w:rsidRPr="004945C3" w:rsidRDefault="003F6150" w:rsidP="00A80E6A">
            <w:pPr>
              <w:rPr>
                <w:rFonts w:ascii="Times New Roman" w:hAnsi="Times New Roman"/>
                <w:b/>
                <w:sz w:val="16"/>
                <w:szCs w:val="16"/>
              </w:rPr>
            </w:pPr>
          </w:p>
        </w:tc>
        <w:tc>
          <w:tcPr>
            <w:tcW w:w="1373" w:type="dxa"/>
          </w:tcPr>
          <w:p w14:paraId="4A1AB26A" w14:textId="77777777" w:rsidR="003F6150" w:rsidRPr="004945C3" w:rsidRDefault="003F6150" w:rsidP="00A80E6A">
            <w:pPr>
              <w:rPr>
                <w:rFonts w:ascii="Times New Roman" w:hAnsi="Times New Roman"/>
                <w:b/>
                <w:sz w:val="16"/>
                <w:szCs w:val="16"/>
              </w:rPr>
            </w:pPr>
          </w:p>
        </w:tc>
        <w:tc>
          <w:tcPr>
            <w:tcW w:w="691" w:type="dxa"/>
          </w:tcPr>
          <w:p w14:paraId="7D3B770D" w14:textId="77777777" w:rsidR="003F6150" w:rsidRPr="004945C3" w:rsidRDefault="003F6150" w:rsidP="00A80E6A">
            <w:pPr>
              <w:rPr>
                <w:rFonts w:ascii="Times New Roman" w:hAnsi="Times New Roman"/>
                <w:b/>
                <w:sz w:val="16"/>
                <w:szCs w:val="16"/>
              </w:rPr>
            </w:pPr>
          </w:p>
        </w:tc>
        <w:tc>
          <w:tcPr>
            <w:tcW w:w="691" w:type="dxa"/>
          </w:tcPr>
          <w:p w14:paraId="6D533929" w14:textId="77777777" w:rsidR="003F6150" w:rsidRPr="004945C3" w:rsidRDefault="003F6150" w:rsidP="00A80E6A">
            <w:pPr>
              <w:rPr>
                <w:rFonts w:ascii="Times New Roman" w:hAnsi="Times New Roman"/>
                <w:b/>
                <w:sz w:val="16"/>
                <w:szCs w:val="16"/>
              </w:rPr>
            </w:pPr>
          </w:p>
        </w:tc>
        <w:tc>
          <w:tcPr>
            <w:tcW w:w="418" w:type="dxa"/>
          </w:tcPr>
          <w:p w14:paraId="2CC4DB72" w14:textId="77777777" w:rsidR="003F6150" w:rsidRPr="004945C3" w:rsidRDefault="003F6150" w:rsidP="00A80E6A">
            <w:pPr>
              <w:rPr>
                <w:rFonts w:ascii="Times New Roman" w:hAnsi="Times New Roman"/>
                <w:b/>
                <w:sz w:val="16"/>
                <w:szCs w:val="16"/>
              </w:rPr>
            </w:pPr>
          </w:p>
        </w:tc>
        <w:tc>
          <w:tcPr>
            <w:tcW w:w="555" w:type="dxa"/>
          </w:tcPr>
          <w:p w14:paraId="17238081" w14:textId="77777777" w:rsidR="003F6150" w:rsidRPr="004945C3" w:rsidRDefault="003F6150" w:rsidP="00A80E6A">
            <w:pPr>
              <w:rPr>
                <w:rFonts w:ascii="Times New Roman" w:hAnsi="Times New Roman"/>
                <w:b/>
                <w:sz w:val="16"/>
                <w:szCs w:val="16"/>
              </w:rPr>
            </w:pPr>
          </w:p>
        </w:tc>
        <w:tc>
          <w:tcPr>
            <w:tcW w:w="555" w:type="dxa"/>
          </w:tcPr>
          <w:p w14:paraId="48059168" w14:textId="77777777" w:rsidR="003F6150" w:rsidRPr="004945C3" w:rsidRDefault="003F6150" w:rsidP="00A80E6A">
            <w:pPr>
              <w:rPr>
                <w:rFonts w:ascii="Times New Roman" w:hAnsi="Times New Roman"/>
                <w:b/>
                <w:sz w:val="16"/>
                <w:szCs w:val="16"/>
              </w:rPr>
            </w:pPr>
          </w:p>
        </w:tc>
        <w:tc>
          <w:tcPr>
            <w:tcW w:w="555" w:type="dxa"/>
          </w:tcPr>
          <w:p w14:paraId="18A813A2" w14:textId="77777777" w:rsidR="003F6150" w:rsidRPr="004945C3" w:rsidRDefault="003F6150" w:rsidP="00A80E6A">
            <w:pPr>
              <w:rPr>
                <w:rFonts w:ascii="Times New Roman" w:hAnsi="Times New Roman"/>
                <w:b/>
                <w:sz w:val="16"/>
                <w:szCs w:val="16"/>
              </w:rPr>
            </w:pPr>
          </w:p>
        </w:tc>
        <w:tc>
          <w:tcPr>
            <w:tcW w:w="828" w:type="dxa"/>
          </w:tcPr>
          <w:p w14:paraId="0305E0F5" w14:textId="77777777" w:rsidR="003F6150" w:rsidRPr="004945C3" w:rsidRDefault="003F6150" w:rsidP="00A80E6A">
            <w:pPr>
              <w:rPr>
                <w:rFonts w:ascii="Times New Roman" w:hAnsi="Times New Roman"/>
                <w:b/>
                <w:sz w:val="16"/>
                <w:szCs w:val="16"/>
              </w:rPr>
            </w:pPr>
          </w:p>
        </w:tc>
        <w:tc>
          <w:tcPr>
            <w:tcW w:w="828" w:type="dxa"/>
          </w:tcPr>
          <w:p w14:paraId="1393C5D6" w14:textId="77777777" w:rsidR="003F6150" w:rsidRPr="004945C3" w:rsidRDefault="003F6150" w:rsidP="00A80E6A">
            <w:pPr>
              <w:rPr>
                <w:rFonts w:ascii="Times New Roman" w:hAnsi="Times New Roman"/>
                <w:b/>
                <w:sz w:val="16"/>
                <w:szCs w:val="16"/>
              </w:rPr>
            </w:pPr>
          </w:p>
        </w:tc>
        <w:tc>
          <w:tcPr>
            <w:tcW w:w="871" w:type="dxa"/>
          </w:tcPr>
          <w:p w14:paraId="27196A61" w14:textId="77777777" w:rsidR="003F6150" w:rsidRPr="004945C3" w:rsidRDefault="003F6150" w:rsidP="00A80E6A">
            <w:pPr>
              <w:rPr>
                <w:rFonts w:ascii="Times New Roman" w:hAnsi="Times New Roman"/>
                <w:b/>
                <w:sz w:val="16"/>
                <w:szCs w:val="16"/>
              </w:rPr>
            </w:pPr>
          </w:p>
        </w:tc>
        <w:tc>
          <w:tcPr>
            <w:tcW w:w="993" w:type="dxa"/>
          </w:tcPr>
          <w:p w14:paraId="1512C83C" w14:textId="77777777" w:rsidR="003F6150" w:rsidRPr="004945C3" w:rsidRDefault="003F6150" w:rsidP="00A80E6A">
            <w:pPr>
              <w:rPr>
                <w:rFonts w:ascii="Times New Roman" w:hAnsi="Times New Roman"/>
                <w:b/>
                <w:sz w:val="16"/>
                <w:szCs w:val="16"/>
              </w:rPr>
            </w:pPr>
          </w:p>
        </w:tc>
        <w:tc>
          <w:tcPr>
            <w:tcW w:w="555" w:type="dxa"/>
          </w:tcPr>
          <w:p w14:paraId="0C9853BB" w14:textId="77777777" w:rsidR="003F6150" w:rsidRPr="004945C3" w:rsidRDefault="003F6150" w:rsidP="00A80E6A">
            <w:pPr>
              <w:rPr>
                <w:rFonts w:ascii="Times New Roman" w:hAnsi="Times New Roman"/>
                <w:b/>
                <w:sz w:val="16"/>
                <w:szCs w:val="16"/>
              </w:rPr>
            </w:pPr>
          </w:p>
        </w:tc>
        <w:tc>
          <w:tcPr>
            <w:tcW w:w="555" w:type="dxa"/>
          </w:tcPr>
          <w:p w14:paraId="4AD0EDAC" w14:textId="77777777" w:rsidR="003F6150" w:rsidRPr="004945C3" w:rsidRDefault="003F6150" w:rsidP="00A80E6A">
            <w:pPr>
              <w:rPr>
                <w:rFonts w:ascii="Times New Roman" w:hAnsi="Times New Roman"/>
                <w:b/>
                <w:sz w:val="16"/>
                <w:szCs w:val="16"/>
              </w:rPr>
            </w:pPr>
          </w:p>
        </w:tc>
        <w:tc>
          <w:tcPr>
            <w:tcW w:w="555" w:type="dxa"/>
          </w:tcPr>
          <w:p w14:paraId="4C3AB6ED" w14:textId="77777777" w:rsidR="003F6150" w:rsidRPr="004945C3" w:rsidRDefault="003F6150" w:rsidP="00A80E6A">
            <w:pPr>
              <w:rPr>
                <w:rFonts w:ascii="Times New Roman" w:hAnsi="Times New Roman"/>
                <w:b/>
                <w:sz w:val="16"/>
                <w:szCs w:val="16"/>
              </w:rPr>
            </w:pPr>
          </w:p>
        </w:tc>
        <w:tc>
          <w:tcPr>
            <w:tcW w:w="555" w:type="dxa"/>
          </w:tcPr>
          <w:p w14:paraId="03887AF7" w14:textId="77777777" w:rsidR="003F6150" w:rsidRPr="004945C3" w:rsidRDefault="003F6150" w:rsidP="00A80E6A">
            <w:pPr>
              <w:rPr>
                <w:rFonts w:ascii="Times New Roman" w:hAnsi="Times New Roman"/>
                <w:b/>
                <w:sz w:val="16"/>
                <w:szCs w:val="16"/>
              </w:rPr>
            </w:pPr>
          </w:p>
        </w:tc>
        <w:tc>
          <w:tcPr>
            <w:tcW w:w="555" w:type="dxa"/>
          </w:tcPr>
          <w:p w14:paraId="25E2198B" w14:textId="77777777" w:rsidR="003F6150" w:rsidRPr="004945C3" w:rsidRDefault="003F6150" w:rsidP="00A80E6A">
            <w:pPr>
              <w:rPr>
                <w:rFonts w:ascii="Times New Roman" w:hAnsi="Times New Roman"/>
                <w:b/>
                <w:sz w:val="16"/>
                <w:szCs w:val="16"/>
              </w:rPr>
            </w:pPr>
          </w:p>
        </w:tc>
        <w:tc>
          <w:tcPr>
            <w:tcW w:w="997" w:type="dxa"/>
          </w:tcPr>
          <w:p w14:paraId="6DFAABBB" w14:textId="77777777" w:rsidR="003F6150" w:rsidRPr="004945C3" w:rsidRDefault="003F6150" w:rsidP="00A80E6A">
            <w:pPr>
              <w:rPr>
                <w:rFonts w:ascii="Times New Roman" w:hAnsi="Times New Roman"/>
                <w:b/>
                <w:sz w:val="16"/>
                <w:szCs w:val="16"/>
              </w:rPr>
            </w:pPr>
          </w:p>
        </w:tc>
        <w:tc>
          <w:tcPr>
            <w:tcW w:w="300" w:type="dxa"/>
          </w:tcPr>
          <w:p w14:paraId="449B14A7" w14:textId="04945855" w:rsidR="003F6150" w:rsidRPr="004945C3" w:rsidRDefault="003F6150" w:rsidP="00A80E6A">
            <w:pPr>
              <w:rPr>
                <w:rFonts w:ascii="Times New Roman" w:hAnsi="Times New Roman"/>
                <w:b/>
                <w:sz w:val="16"/>
                <w:szCs w:val="16"/>
              </w:rPr>
            </w:pPr>
          </w:p>
        </w:tc>
      </w:tr>
      <w:tr w:rsidR="003F6150" w:rsidRPr="004945C3" w14:paraId="17666A63" w14:textId="77777777" w:rsidTr="00175014">
        <w:trPr>
          <w:trHeight w:val="486"/>
          <w:jc w:val="center"/>
        </w:trPr>
        <w:tc>
          <w:tcPr>
            <w:tcW w:w="476" w:type="dxa"/>
            <w:vAlign w:val="center"/>
          </w:tcPr>
          <w:p w14:paraId="5DAC6C47"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w:t>
            </w:r>
          </w:p>
        </w:tc>
        <w:tc>
          <w:tcPr>
            <w:tcW w:w="890" w:type="dxa"/>
          </w:tcPr>
          <w:p w14:paraId="3AC2CA91" w14:textId="77777777" w:rsidR="003F6150" w:rsidRPr="004945C3" w:rsidRDefault="003F6150" w:rsidP="00A80E6A">
            <w:pPr>
              <w:rPr>
                <w:rFonts w:ascii="Times New Roman" w:hAnsi="Times New Roman"/>
                <w:b/>
                <w:sz w:val="16"/>
                <w:szCs w:val="16"/>
              </w:rPr>
            </w:pPr>
          </w:p>
        </w:tc>
        <w:tc>
          <w:tcPr>
            <w:tcW w:w="1373" w:type="dxa"/>
          </w:tcPr>
          <w:p w14:paraId="5DE1F04B" w14:textId="77777777" w:rsidR="003F6150" w:rsidRPr="004945C3" w:rsidRDefault="003F6150" w:rsidP="00A80E6A">
            <w:pPr>
              <w:rPr>
                <w:rFonts w:ascii="Times New Roman" w:hAnsi="Times New Roman"/>
                <w:b/>
                <w:sz w:val="16"/>
                <w:szCs w:val="16"/>
              </w:rPr>
            </w:pPr>
          </w:p>
        </w:tc>
        <w:tc>
          <w:tcPr>
            <w:tcW w:w="1373" w:type="dxa"/>
          </w:tcPr>
          <w:p w14:paraId="3FCC625C" w14:textId="77777777" w:rsidR="003F6150" w:rsidRPr="004945C3" w:rsidRDefault="003F6150" w:rsidP="00A80E6A">
            <w:pPr>
              <w:rPr>
                <w:rFonts w:ascii="Times New Roman" w:hAnsi="Times New Roman"/>
                <w:b/>
                <w:sz w:val="16"/>
                <w:szCs w:val="16"/>
              </w:rPr>
            </w:pPr>
          </w:p>
        </w:tc>
        <w:tc>
          <w:tcPr>
            <w:tcW w:w="691" w:type="dxa"/>
          </w:tcPr>
          <w:p w14:paraId="1EE63997" w14:textId="77777777" w:rsidR="003F6150" w:rsidRPr="004945C3" w:rsidRDefault="003F6150" w:rsidP="00A80E6A">
            <w:pPr>
              <w:rPr>
                <w:rFonts w:ascii="Times New Roman" w:hAnsi="Times New Roman"/>
                <w:b/>
                <w:sz w:val="16"/>
                <w:szCs w:val="16"/>
              </w:rPr>
            </w:pPr>
          </w:p>
        </w:tc>
        <w:tc>
          <w:tcPr>
            <w:tcW w:w="691" w:type="dxa"/>
          </w:tcPr>
          <w:p w14:paraId="013C2B5A" w14:textId="77777777" w:rsidR="003F6150" w:rsidRPr="004945C3" w:rsidRDefault="003F6150" w:rsidP="00A80E6A">
            <w:pPr>
              <w:rPr>
                <w:rFonts w:ascii="Times New Roman" w:hAnsi="Times New Roman"/>
                <w:b/>
                <w:sz w:val="16"/>
                <w:szCs w:val="16"/>
              </w:rPr>
            </w:pPr>
          </w:p>
        </w:tc>
        <w:tc>
          <w:tcPr>
            <w:tcW w:w="418" w:type="dxa"/>
          </w:tcPr>
          <w:p w14:paraId="7C57D8D5" w14:textId="77777777" w:rsidR="003F6150" w:rsidRPr="004945C3" w:rsidRDefault="003F6150" w:rsidP="00A80E6A">
            <w:pPr>
              <w:rPr>
                <w:rFonts w:ascii="Times New Roman" w:hAnsi="Times New Roman"/>
                <w:b/>
                <w:sz w:val="16"/>
                <w:szCs w:val="16"/>
              </w:rPr>
            </w:pPr>
          </w:p>
        </w:tc>
        <w:tc>
          <w:tcPr>
            <w:tcW w:w="555" w:type="dxa"/>
          </w:tcPr>
          <w:p w14:paraId="51266BF9" w14:textId="77777777" w:rsidR="003F6150" w:rsidRPr="004945C3" w:rsidRDefault="003F6150" w:rsidP="00A80E6A">
            <w:pPr>
              <w:rPr>
                <w:rFonts w:ascii="Times New Roman" w:hAnsi="Times New Roman"/>
                <w:b/>
                <w:sz w:val="16"/>
                <w:szCs w:val="16"/>
              </w:rPr>
            </w:pPr>
          </w:p>
        </w:tc>
        <w:tc>
          <w:tcPr>
            <w:tcW w:w="555" w:type="dxa"/>
          </w:tcPr>
          <w:p w14:paraId="4A0919EE" w14:textId="77777777" w:rsidR="003F6150" w:rsidRPr="004945C3" w:rsidRDefault="003F6150" w:rsidP="00A80E6A">
            <w:pPr>
              <w:rPr>
                <w:rFonts w:ascii="Times New Roman" w:hAnsi="Times New Roman"/>
                <w:b/>
                <w:sz w:val="16"/>
                <w:szCs w:val="16"/>
              </w:rPr>
            </w:pPr>
          </w:p>
        </w:tc>
        <w:tc>
          <w:tcPr>
            <w:tcW w:w="555" w:type="dxa"/>
          </w:tcPr>
          <w:p w14:paraId="5A349D92" w14:textId="77777777" w:rsidR="003F6150" w:rsidRPr="004945C3" w:rsidRDefault="003F6150" w:rsidP="00A80E6A">
            <w:pPr>
              <w:rPr>
                <w:rFonts w:ascii="Times New Roman" w:hAnsi="Times New Roman"/>
                <w:b/>
                <w:sz w:val="16"/>
                <w:szCs w:val="16"/>
              </w:rPr>
            </w:pPr>
          </w:p>
        </w:tc>
        <w:tc>
          <w:tcPr>
            <w:tcW w:w="828" w:type="dxa"/>
          </w:tcPr>
          <w:p w14:paraId="2F8DC946" w14:textId="77777777" w:rsidR="003F6150" w:rsidRPr="004945C3" w:rsidRDefault="003F6150" w:rsidP="00A80E6A">
            <w:pPr>
              <w:rPr>
                <w:rFonts w:ascii="Times New Roman" w:hAnsi="Times New Roman"/>
                <w:b/>
                <w:sz w:val="16"/>
                <w:szCs w:val="16"/>
              </w:rPr>
            </w:pPr>
          </w:p>
        </w:tc>
        <w:tc>
          <w:tcPr>
            <w:tcW w:w="828" w:type="dxa"/>
          </w:tcPr>
          <w:p w14:paraId="6D6F5719" w14:textId="77777777" w:rsidR="003F6150" w:rsidRPr="004945C3" w:rsidRDefault="003F6150" w:rsidP="00A80E6A">
            <w:pPr>
              <w:rPr>
                <w:rFonts w:ascii="Times New Roman" w:hAnsi="Times New Roman"/>
                <w:b/>
                <w:sz w:val="16"/>
                <w:szCs w:val="16"/>
              </w:rPr>
            </w:pPr>
          </w:p>
        </w:tc>
        <w:tc>
          <w:tcPr>
            <w:tcW w:w="871" w:type="dxa"/>
          </w:tcPr>
          <w:p w14:paraId="636D3DA9" w14:textId="77777777" w:rsidR="003F6150" w:rsidRPr="004945C3" w:rsidRDefault="003F6150" w:rsidP="00A80E6A">
            <w:pPr>
              <w:rPr>
                <w:rFonts w:ascii="Times New Roman" w:hAnsi="Times New Roman"/>
                <w:b/>
                <w:sz w:val="16"/>
                <w:szCs w:val="16"/>
              </w:rPr>
            </w:pPr>
          </w:p>
        </w:tc>
        <w:tc>
          <w:tcPr>
            <w:tcW w:w="993" w:type="dxa"/>
          </w:tcPr>
          <w:p w14:paraId="70E365AB" w14:textId="77777777" w:rsidR="003F6150" w:rsidRPr="004945C3" w:rsidRDefault="003F6150" w:rsidP="00A80E6A">
            <w:pPr>
              <w:rPr>
                <w:rFonts w:ascii="Times New Roman" w:hAnsi="Times New Roman"/>
                <w:b/>
                <w:sz w:val="16"/>
                <w:szCs w:val="16"/>
              </w:rPr>
            </w:pPr>
          </w:p>
        </w:tc>
        <w:tc>
          <w:tcPr>
            <w:tcW w:w="555" w:type="dxa"/>
          </w:tcPr>
          <w:p w14:paraId="5EC032D3" w14:textId="77777777" w:rsidR="003F6150" w:rsidRPr="004945C3" w:rsidRDefault="003F6150" w:rsidP="00A80E6A">
            <w:pPr>
              <w:rPr>
                <w:rFonts w:ascii="Times New Roman" w:hAnsi="Times New Roman"/>
                <w:b/>
                <w:sz w:val="16"/>
                <w:szCs w:val="16"/>
              </w:rPr>
            </w:pPr>
          </w:p>
        </w:tc>
        <w:tc>
          <w:tcPr>
            <w:tcW w:w="555" w:type="dxa"/>
          </w:tcPr>
          <w:p w14:paraId="0E6AC377" w14:textId="77777777" w:rsidR="003F6150" w:rsidRPr="004945C3" w:rsidRDefault="003F6150" w:rsidP="00A80E6A">
            <w:pPr>
              <w:rPr>
                <w:rFonts w:ascii="Times New Roman" w:hAnsi="Times New Roman"/>
                <w:b/>
                <w:sz w:val="16"/>
                <w:szCs w:val="16"/>
              </w:rPr>
            </w:pPr>
          </w:p>
        </w:tc>
        <w:tc>
          <w:tcPr>
            <w:tcW w:w="555" w:type="dxa"/>
          </w:tcPr>
          <w:p w14:paraId="30D9548B" w14:textId="77777777" w:rsidR="003F6150" w:rsidRPr="004945C3" w:rsidRDefault="003F6150" w:rsidP="00A80E6A">
            <w:pPr>
              <w:rPr>
                <w:rFonts w:ascii="Times New Roman" w:hAnsi="Times New Roman"/>
                <w:b/>
                <w:sz w:val="16"/>
                <w:szCs w:val="16"/>
              </w:rPr>
            </w:pPr>
          </w:p>
        </w:tc>
        <w:tc>
          <w:tcPr>
            <w:tcW w:w="555" w:type="dxa"/>
          </w:tcPr>
          <w:p w14:paraId="1C8D27B3" w14:textId="77777777" w:rsidR="003F6150" w:rsidRPr="004945C3" w:rsidRDefault="003F6150" w:rsidP="00A80E6A">
            <w:pPr>
              <w:rPr>
                <w:rFonts w:ascii="Times New Roman" w:hAnsi="Times New Roman"/>
                <w:b/>
                <w:sz w:val="16"/>
                <w:szCs w:val="16"/>
              </w:rPr>
            </w:pPr>
          </w:p>
        </w:tc>
        <w:tc>
          <w:tcPr>
            <w:tcW w:w="555" w:type="dxa"/>
          </w:tcPr>
          <w:p w14:paraId="6E38B147" w14:textId="77777777" w:rsidR="003F6150" w:rsidRPr="004945C3" w:rsidRDefault="003F6150" w:rsidP="00A80E6A">
            <w:pPr>
              <w:rPr>
                <w:rFonts w:ascii="Times New Roman" w:hAnsi="Times New Roman"/>
                <w:b/>
                <w:sz w:val="16"/>
                <w:szCs w:val="16"/>
              </w:rPr>
            </w:pPr>
          </w:p>
        </w:tc>
        <w:tc>
          <w:tcPr>
            <w:tcW w:w="997" w:type="dxa"/>
          </w:tcPr>
          <w:p w14:paraId="0FF5D3ED" w14:textId="77777777" w:rsidR="003F6150" w:rsidRPr="004945C3" w:rsidRDefault="003F6150" w:rsidP="00A80E6A">
            <w:pPr>
              <w:rPr>
                <w:rFonts w:ascii="Times New Roman" w:hAnsi="Times New Roman"/>
                <w:b/>
                <w:sz w:val="16"/>
                <w:szCs w:val="16"/>
              </w:rPr>
            </w:pPr>
          </w:p>
        </w:tc>
        <w:tc>
          <w:tcPr>
            <w:tcW w:w="300" w:type="dxa"/>
          </w:tcPr>
          <w:p w14:paraId="64CFEA8F" w14:textId="6E8AAEBD" w:rsidR="003F6150" w:rsidRPr="004945C3" w:rsidRDefault="003F6150" w:rsidP="00A80E6A">
            <w:pPr>
              <w:rPr>
                <w:rFonts w:ascii="Times New Roman" w:hAnsi="Times New Roman"/>
                <w:b/>
                <w:sz w:val="16"/>
                <w:szCs w:val="16"/>
              </w:rPr>
            </w:pPr>
          </w:p>
        </w:tc>
      </w:tr>
      <w:tr w:rsidR="003F6150" w:rsidRPr="004945C3" w14:paraId="299A0957" w14:textId="77777777" w:rsidTr="00175014">
        <w:trPr>
          <w:trHeight w:val="476"/>
          <w:jc w:val="center"/>
        </w:trPr>
        <w:tc>
          <w:tcPr>
            <w:tcW w:w="476" w:type="dxa"/>
            <w:tcBorders>
              <w:bottom w:val="single" w:sz="12" w:space="0" w:color="auto"/>
            </w:tcBorders>
            <w:vAlign w:val="center"/>
          </w:tcPr>
          <w:p w14:paraId="4F0C03CC" w14:textId="77777777" w:rsidR="003F6150" w:rsidRPr="004945C3" w:rsidRDefault="003F6150" w:rsidP="00A80E6A">
            <w:pPr>
              <w:jc w:val="center"/>
              <w:rPr>
                <w:rFonts w:ascii="Times New Roman" w:hAnsi="Times New Roman"/>
                <w:b/>
                <w:sz w:val="16"/>
                <w:szCs w:val="16"/>
              </w:rPr>
            </w:pPr>
            <w:r w:rsidRPr="004945C3">
              <w:rPr>
                <w:rFonts w:ascii="Times New Roman" w:hAnsi="Times New Roman"/>
                <w:b/>
                <w:sz w:val="16"/>
                <w:szCs w:val="16"/>
              </w:rPr>
              <w:t>n</w:t>
            </w:r>
          </w:p>
        </w:tc>
        <w:tc>
          <w:tcPr>
            <w:tcW w:w="890" w:type="dxa"/>
            <w:tcBorders>
              <w:bottom w:val="single" w:sz="12" w:space="0" w:color="auto"/>
            </w:tcBorders>
          </w:tcPr>
          <w:p w14:paraId="1AFA8CEB" w14:textId="77777777" w:rsidR="003F6150" w:rsidRPr="004945C3" w:rsidRDefault="003F6150" w:rsidP="00A80E6A">
            <w:pPr>
              <w:rPr>
                <w:rFonts w:ascii="Times New Roman" w:hAnsi="Times New Roman"/>
                <w:b/>
                <w:sz w:val="16"/>
                <w:szCs w:val="16"/>
              </w:rPr>
            </w:pPr>
          </w:p>
        </w:tc>
        <w:tc>
          <w:tcPr>
            <w:tcW w:w="1373" w:type="dxa"/>
            <w:tcBorders>
              <w:bottom w:val="single" w:sz="12" w:space="0" w:color="auto"/>
            </w:tcBorders>
          </w:tcPr>
          <w:p w14:paraId="18FCC4C0" w14:textId="77777777" w:rsidR="003F6150" w:rsidRPr="004945C3" w:rsidRDefault="003F6150" w:rsidP="00A80E6A">
            <w:pPr>
              <w:rPr>
                <w:rFonts w:ascii="Times New Roman" w:hAnsi="Times New Roman"/>
                <w:b/>
                <w:sz w:val="16"/>
                <w:szCs w:val="16"/>
              </w:rPr>
            </w:pPr>
          </w:p>
        </w:tc>
        <w:tc>
          <w:tcPr>
            <w:tcW w:w="1373" w:type="dxa"/>
            <w:tcBorders>
              <w:bottom w:val="single" w:sz="12" w:space="0" w:color="auto"/>
            </w:tcBorders>
          </w:tcPr>
          <w:p w14:paraId="3414C820" w14:textId="77777777" w:rsidR="003F6150" w:rsidRPr="004945C3" w:rsidRDefault="003F6150" w:rsidP="00A80E6A">
            <w:pPr>
              <w:rPr>
                <w:rFonts w:ascii="Times New Roman" w:hAnsi="Times New Roman"/>
                <w:b/>
                <w:sz w:val="16"/>
                <w:szCs w:val="16"/>
              </w:rPr>
            </w:pPr>
          </w:p>
        </w:tc>
        <w:tc>
          <w:tcPr>
            <w:tcW w:w="691" w:type="dxa"/>
            <w:tcBorders>
              <w:bottom w:val="single" w:sz="12" w:space="0" w:color="auto"/>
            </w:tcBorders>
          </w:tcPr>
          <w:p w14:paraId="1C4E4D51" w14:textId="77777777" w:rsidR="003F6150" w:rsidRPr="004945C3" w:rsidRDefault="003F6150" w:rsidP="00A80E6A">
            <w:pPr>
              <w:rPr>
                <w:rFonts w:ascii="Times New Roman" w:hAnsi="Times New Roman"/>
                <w:b/>
                <w:sz w:val="16"/>
                <w:szCs w:val="16"/>
              </w:rPr>
            </w:pPr>
          </w:p>
        </w:tc>
        <w:tc>
          <w:tcPr>
            <w:tcW w:w="691" w:type="dxa"/>
            <w:tcBorders>
              <w:bottom w:val="single" w:sz="12" w:space="0" w:color="auto"/>
            </w:tcBorders>
          </w:tcPr>
          <w:p w14:paraId="02F8E02A" w14:textId="77777777" w:rsidR="003F6150" w:rsidRPr="004945C3" w:rsidRDefault="003F6150" w:rsidP="00A80E6A">
            <w:pPr>
              <w:rPr>
                <w:rFonts w:ascii="Times New Roman" w:hAnsi="Times New Roman"/>
                <w:b/>
                <w:sz w:val="16"/>
                <w:szCs w:val="16"/>
              </w:rPr>
            </w:pPr>
          </w:p>
        </w:tc>
        <w:tc>
          <w:tcPr>
            <w:tcW w:w="418" w:type="dxa"/>
            <w:tcBorders>
              <w:bottom w:val="single" w:sz="12" w:space="0" w:color="auto"/>
            </w:tcBorders>
          </w:tcPr>
          <w:p w14:paraId="20BC6687"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76B61685"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428AD61E"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634502A8" w14:textId="77777777" w:rsidR="003F6150" w:rsidRPr="004945C3" w:rsidRDefault="003F6150" w:rsidP="00A80E6A">
            <w:pPr>
              <w:rPr>
                <w:rFonts w:ascii="Times New Roman" w:hAnsi="Times New Roman"/>
                <w:b/>
                <w:sz w:val="16"/>
                <w:szCs w:val="16"/>
              </w:rPr>
            </w:pPr>
          </w:p>
        </w:tc>
        <w:tc>
          <w:tcPr>
            <w:tcW w:w="828" w:type="dxa"/>
            <w:tcBorders>
              <w:bottom w:val="single" w:sz="12" w:space="0" w:color="auto"/>
            </w:tcBorders>
          </w:tcPr>
          <w:p w14:paraId="6983C4FD" w14:textId="77777777" w:rsidR="003F6150" w:rsidRPr="004945C3" w:rsidRDefault="003F6150" w:rsidP="00A80E6A">
            <w:pPr>
              <w:rPr>
                <w:rFonts w:ascii="Times New Roman" w:hAnsi="Times New Roman"/>
                <w:b/>
                <w:sz w:val="16"/>
                <w:szCs w:val="16"/>
              </w:rPr>
            </w:pPr>
          </w:p>
        </w:tc>
        <w:tc>
          <w:tcPr>
            <w:tcW w:w="828" w:type="dxa"/>
            <w:tcBorders>
              <w:bottom w:val="single" w:sz="12" w:space="0" w:color="auto"/>
            </w:tcBorders>
          </w:tcPr>
          <w:p w14:paraId="7F291591" w14:textId="77777777" w:rsidR="003F6150" w:rsidRPr="004945C3" w:rsidRDefault="003F6150" w:rsidP="00A80E6A">
            <w:pPr>
              <w:rPr>
                <w:rFonts w:ascii="Times New Roman" w:hAnsi="Times New Roman"/>
                <w:b/>
                <w:sz w:val="16"/>
                <w:szCs w:val="16"/>
              </w:rPr>
            </w:pPr>
          </w:p>
        </w:tc>
        <w:tc>
          <w:tcPr>
            <w:tcW w:w="871" w:type="dxa"/>
            <w:tcBorders>
              <w:bottom w:val="single" w:sz="12" w:space="0" w:color="auto"/>
            </w:tcBorders>
          </w:tcPr>
          <w:p w14:paraId="662D5EF3" w14:textId="77777777" w:rsidR="003F6150" w:rsidRPr="004945C3" w:rsidRDefault="003F6150" w:rsidP="00A80E6A">
            <w:pPr>
              <w:rPr>
                <w:rFonts w:ascii="Times New Roman" w:hAnsi="Times New Roman"/>
                <w:b/>
                <w:sz w:val="16"/>
                <w:szCs w:val="16"/>
              </w:rPr>
            </w:pPr>
          </w:p>
        </w:tc>
        <w:tc>
          <w:tcPr>
            <w:tcW w:w="993" w:type="dxa"/>
            <w:tcBorders>
              <w:bottom w:val="single" w:sz="12" w:space="0" w:color="auto"/>
            </w:tcBorders>
          </w:tcPr>
          <w:p w14:paraId="75A0731B"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276CC30E"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1283A776"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5FBC1642"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4DAECB40" w14:textId="77777777" w:rsidR="003F6150" w:rsidRPr="004945C3" w:rsidRDefault="003F6150" w:rsidP="00A80E6A">
            <w:pPr>
              <w:rPr>
                <w:rFonts w:ascii="Times New Roman" w:hAnsi="Times New Roman"/>
                <w:b/>
                <w:sz w:val="16"/>
                <w:szCs w:val="16"/>
              </w:rPr>
            </w:pPr>
          </w:p>
        </w:tc>
        <w:tc>
          <w:tcPr>
            <w:tcW w:w="555" w:type="dxa"/>
            <w:tcBorders>
              <w:bottom w:val="single" w:sz="12" w:space="0" w:color="auto"/>
            </w:tcBorders>
          </w:tcPr>
          <w:p w14:paraId="45B837F5" w14:textId="77777777" w:rsidR="003F6150" w:rsidRPr="004945C3" w:rsidRDefault="003F6150" w:rsidP="00A80E6A">
            <w:pPr>
              <w:rPr>
                <w:rFonts w:ascii="Times New Roman" w:hAnsi="Times New Roman"/>
                <w:b/>
                <w:sz w:val="16"/>
                <w:szCs w:val="16"/>
              </w:rPr>
            </w:pPr>
          </w:p>
        </w:tc>
        <w:tc>
          <w:tcPr>
            <w:tcW w:w="997" w:type="dxa"/>
            <w:tcBorders>
              <w:bottom w:val="single" w:sz="12" w:space="0" w:color="auto"/>
            </w:tcBorders>
          </w:tcPr>
          <w:p w14:paraId="47478673" w14:textId="77777777" w:rsidR="003F6150" w:rsidRPr="004945C3" w:rsidRDefault="003F6150" w:rsidP="00A80E6A">
            <w:pPr>
              <w:rPr>
                <w:rFonts w:ascii="Times New Roman" w:hAnsi="Times New Roman"/>
                <w:b/>
                <w:sz w:val="16"/>
                <w:szCs w:val="16"/>
              </w:rPr>
            </w:pPr>
          </w:p>
        </w:tc>
        <w:tc>
          <w:tcPr>
            <w:tcW w:w="300" w:type="dxa"/>
            <w:tcBorders>
              <w:bottom w:val="single" w:sz="12" w:space="0" w:color="auto"/>
            </w:tcBorders>
          </w:tcPr>
          <w:p w14:paraId="1DFDB874" w14:textId="07C2B3C3" w:rsidR="003F6150" w:rsidRPr="004945C3" w:rsidRDefault="003F6150" w:rsidP="00A80E6A">
            <w:pPr>
              <w:rPr>
                <w:rFonts w:ascii="Times New Roman" w:hAnsi="Times New Roman"/>
                <w:b/>
                <w:sz w:val="16"/>
                <w:szCs w:val="16"/>
              </w:rPr>
            </w:pPr>
          </w:p>
        </w:tc>
      </w:tr>
    </w:tbl>
    <w:p w14:paraId="15652839" w14:textId="77777777" w:rsidR="000607DF" w:rsidRPr="004945C3" w:rsidRDefault="000607DF" w:rsidP="000607DF">
      <w:pPr>
        <w:rPr>
          <w:rFonts w:ascii="Times New Roman" w:hAnsi="Times New Roman"/>
          <w:b/>
          <w:sz w:val="16"/>
          <w:szCs w:val="16"/>
        </w:rPr>
      </w:pPr>
    </w:p>
    <w:p w14:paraId="64C4CF79" w14:textId="77777777" w:rsidR="000607DF" w:rsidRPr="00DA02E2" w:rsidRDefault="000607DF" w:rsidP="000607DF">
      <w:pPr>
        <w:spacing w:line="240" w:lineRule="auto"/>
        <w:rPr>
          <w:rFonts w:ascii="Times New Roman" w:hAnsi="Times New Roman"/>
          <w:b/>
          <w:sz w:val="16"/>
          <w:szCs w:val="16"/>
          <w:u w:val="single"/>
        </w:rPr>
      </w:pPr>
      <w:r w:rsidRPr="00DA02E2">
        <w:rPr>
          <w:rFonts w:ascii="Times New Roman" w:hAnsi="Times New Roman"/>
          <w:b/>
          <w:sz w:val="16"/>
          <w:szCs w:val="16"/>
          <w:u w:val="single"/>
        </w:rPr>
        <w:t>Poznámky:</w:t>
      </w:r>
    </w:p>
    <w:p w14:paraId="6D583AB5" w14:textId="4A1DD053" w:rsidR="000607DF" w:rsidRPr="00DA02E2" w:rsidRDefault="000607DF" w:rsidP="000607DF">
      <w:pPr>
        <w:numPr>
          <w:ilvl w:val="0"/>
          <w:numId w:val="2"/>
        </w:numPr>
        <w:spacing w:after="0" w:line="240" w:lineRule="auto"/>
        <w:rPr>
          <w:rFonts w:ascii="Times New Roman" w:hAnsi="Times New Roman"/>
          <w:sz w:val="16"/>
          <w:szCs w:val="16"/>
        </w:rPr>
      </w:pPr>
      <w:r w:rsidRPr="00DA02E2">
        <w:rPr>
          <w:rFonts w:ascii="Times New Roman" w:hAnsi="Times New Roman"/>
          <w:sz w:val="16"/>
          <w:szCs w:val="16"/>
        </w:rPr>
        <w:t>Uvede se v následujících samostatných polích ve formátu uvedeném v závorce: jméno a příjmení zákazníka nebo obchodní</w:t>
      </w:r>
      <w:r w:rsidRPr="00DA02E2">
        <w:rPr>
          <w:rFonts w:ascii="Times New Roman" w:hAnsi="Times New Roman"/>
          <w:b/>
          <w:sz w:val="16"/>
          <w:szCs w:val="16"/>
        </w:rPr>
        <w:t xml:space="preserve"> </w:t>
      </w:r>
      <w:r w:rsidRPr="00DA02E2">
        <w:rPr>
          <w:rFonts w:ascii="Times New Roman" w:hAnsi="Times New Roman"/>
          <w:sz w:val="16"/>
          <w:szCs w:val="16"/>
        </w:rPr>
        <w:t xml:space="preserve">firmu; pokud podnikající fyzická osoba nemá obchodní firmu, potom její jméno, příjmení a případný dodatek, v případě právnické osoby nezapsané v obchodním rejstříku její </w:t>
      </w:r>
      <w:proofErr w:type="gramStart"/>
      <w:r w:rsidRPr="00DA02E2">
        <w:rPr>
          <w:rFonts w:ascii="Times New Roman" w:hAnsi="Times New Roman"/>
          <w:sz w:val="16"/>
          <w:szCs w:val="16"/>
        </w:rPr>
        <w:t>název;  datum</w:t>
      </w:r>
      <w:proofErr w:type="gramEnd"/>
      <w:r w:rsidRPr="00DA02E2">
        <w:rPr>
          <w:rFonts w:ascii="Times New Roman" w:hAnsi="Times New Roman"/>
          <w:sz w:val="16"/>
          <w:szCs w:val="16"/>
        </w:rPr>
        <w:t xml:space="preserve"> narození (DD. MM. RRRR) nebo IČO; fakturační adresa (je-li sjednána, je-li možné dle UIR-</w:t>
      </w:r>
      <w:proofErr w:type="spellStart"/>
      <w:r w:rsidRPr="00DA02E2">
        <w:rPr>
          <w:rFonts w:ascii="Times New Roman" w:hAnsi="Times New Roman"/>
          <w:sz w:val="16"/>
          <w:szCs w:val="16"/>
        </w:rPr>
        <w:t>adr</w:t>
      </w:r>
      <w:proofErr w:type="spellEnd"/>
      <w:r w:rsidRPr="00DA02E2">
        <w:rPr>
          <w:rFonts w:ascii="Times New Roman" w:hAnsi="Times New Roman"/>
          <w:sz w:val="16"/>
          <w:szCs w:val="16"/>
        </w:rPr>
        <w:t>) obec; místní část; ulice; číslo popisné nebo parcelní; číslo orientační; PSČ (XXX XX); příjmení a jméno kontaktní osoby; telefonní číslo (+420XXXXXXXXX)</w:t>
      </w:r>
      <w:r w:rsidR="00DA02E2">
        <w:rPr>
          <w:rFonts w:ascii="Times New Roman" w:hAnsi="Times New Roman"/>
          <w:sz w:val="16"/>
          <w:szCs w:val="16"/>
        </w:rPr>
        <w:t xml:space="preserve"> </w:t>
      </w:r>
      <w:r w:rsidR="00DA02E2" w:rsidRPr="00175014">
        <w:rPr>
          <w:rFonts w:ascii="Times New Roman" w:hAnsi="Times New Roman"/>
          <w:b/>
          <w:sz w:val="16"/>
          <w:szCs w:val="16"/>
        </w:rPr>
        <w:t>a</w:t>
      </w:r>
      <w:r w:rsidRPr="00DA02E2">
        <w:rPr>
          <w:rFonts w:ascii="Times New Roman" w:hAnsi="Times New Roman"/>
          <w:sz w:val="16"/>
          <w:szCs w:val="16"/>
        </w:rPr>
        <w:t xml:space="preserve"> emailová adresa kontaktní osoby (je-li kontaktní osoba určena)</w:t>
      </w:r>
      <w:r w:rsidR="00DA02E2">
        <w:rPr>
          <w:rFonts w:ascii="Times New Roman" w:hAnsi="Times New Roman"/>
          <w:sz w:val="16"/>
          <w:szCs w:val="16"/>
        </w:rPr>
        <w:t xml:space="preserve"> </w:t>
      </w:r>
      <w:r w:rsidR="00DA02E2" w:rsidRPr="00175014">
        <w:rPr>
          <w:rFonts w:ascii="Times New Roman" w:hAnsi="Times New Roman"/>
          <w:b/>
          <w:sz w:val="16"/>
          <w:szCs w:val="16"/>
        </w:rPr>
        <w:t>jsou údaje volitelné</w:t>
      </w:r>
      <w:r w:rsidRPr="00175014">
        <w:rPr>
          <w:rFonts w:ascii="Times New Roman" w:hAnsi="Times New Roman"/>
          <w:b/>
          <w:sz w:val="16"/>
          <w:szCs w:val="16"/>
        </w:rPr>
        <w:t>.</w:t>
      </w:r>
      <w:r w:rsidRPr="00DA02E2">
        <w:rPr>
          <w:rFonts w:ascii="Times New Roman" w:hAnsi="Times New Roman"/>
          <w:sz w:val="16"/>
          <w:szCs w:val="16"/>
        </w:rPr>
        <w:t xml:space="preserve">  </w:t>
      </w:r>
    </w:p>
    <w:p w14:paraId="6CD12537" w14:textId="77777777" w:rsidR="000607DF" w:rsidRPr="00697CD6" w:rsidRDefault="000607DF" w:rsidP="000607DF">
      <w:pPr>
        <w:numPr>
          <w:ilvl w:val="0"/>
          <w:numId w:val="2"/>
        </w:numPr>
        <w:spacing w:after="0" w:line="240" w:lineRule="auto"/>
        <w:rPr>
          <w:rFonts w:ascii="Times New Roman" w:hAnsi="Times New Roman"/>
          <w:sz w:val="16"/>
          <w:szCs w:val="16"/>
        </w:rPr>
      </w:pPr>
      <w:r w:rsidRPr="00697CD6">
        <w:rPr>
          <w:rFonts w:ascii="Times New Roman" w:hAnsi="Times New Roman"/>
          <w:sz w:val="16"/>
          <w:szCs w:val="16"/>
        </w:rPr>
        <w:t>Uvede se v samostatných polích obec/město; místní část; ulice, číslo popisné; číslo orientační, PSČ (XXX XX) je-li možné dle UIR-</w:t>
      </w:r>
      <w:proofErr w:type="spellStart"/>
      <w:r w:rsidRPr="00697CD6">
        <w:rPr>
          <w:rFonts w:ascii="Times New Roman" w:hAnsi="Times New Roman"/>
          <w:sz w:val="16"/>
          <w:szCs w:val="16"/>
        </w:rPr>
        <w:t>adr</w:t>
      </w:r>
      <w:proofErr w:type="spellEnd"/>
      <w:r w:rsidRPr="00697CD6">
        <w:rPr>
          <w:rFonts w:ascii="Times New Roman" w:hAnsi="Times New Roman"/>
          <w:sz w:val="16"/>
          <w:szCs w:val="16"/>
        </w:rPr>
        <w:t>. Není-li možné uvést číslo popisné, uvede se parcelní číslo pozemku, na němž je odběrné místo umístěno.</w:t>
      </w:r>
    </w:p>
    <w:p w14:paraId="2E8DABBD" w14:textId="77777777" w:rsidR="000607DF" w:rsidRPr="00A07CB7" w:rsidRDefault="000607DF" w:rsidP="000607DF">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Uvede se ve formátu DD. MM. RRRR, je-li požadováno uzavření smlouvy na dobu neurčitou, uvede se požadovaný termín ukončení distribuce 31. 12. 9999.</w:t>
      </w:r>
    </w:p>
    <w:p w14:paraId="0C0235C6" w14:textId="77777777" w:rsidR="000607DF" w:rsidRPr="00A07CB7" w:rsidRDefault="000607DF" w:rsidP="000607DF">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Distribuční sazba v označení podle cenového rozhodnutí ERU (např. D01d)</w:t>
      </w:r>
    </w:p>
    <w:p w14:paraId="4BD5A4AD" w14:textId="77777777" w:rsidR="000607DF" w:rsidRPr="00A07CB7" w:rsidRDefault="000607DF" w:rsidP="000607DF">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Uvede se délka periody mezi odečty v měsících</w:t>
      </w:r>
    </w:p>
    <w:p w14:paraId="5E1B6014" w14:textId="77777777" w:rsidR="000607DF" w:rsidRPr="00A07CB7" w:rsidRDefault="000607DF" w:rsidP="000607DF">
      <w:pPr>
        <w:numPr>
          <w:ilvl w:val="0"/>
          <w:numId w:val="2"/>
        </w:numPr>
        <w:spacing w:after="0" w:line="240" w:lineRule="auto"/>
        <w:rPr>
          <w:rFonts w:ascii="Times New Roman" w:hAnsi="Times New Roman"/>
          <w:sz w:val="16"/>
          <w:szCs w:val="16"/>
        </w:rPr>
      </w:pPr>
      <w:bookmarkStart w:id="163" w:name="_Hlk114130266"/>
      <w:r w:rsidRPr="00A07CB7">
        <w:rPr>
          <w:rFonts w:ascii="Times New Roman" w:hAnsi="Times New Roman"/>
          <w:sz w:val="16"/>
          <w:szCs w:val="16"/>
        </w:rPr>
        <w:t xml:space="preserve">Uvede se </w:t>
      </w:r>
    </w:p>
    <w:p w14:paraId="5B41DA4C"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lastRenderedPageBreak/>
        <w:tab/>
        <w:t>0 sestavy zasílané provozovatelem distribuční soustavy</w:t>
      </w:r>
    </w:p>
    <w:p w14:paraId="08607931"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a) jedná-li se o konečnou sestavu provozovatele distribuční soustavy podle § 43 odst. 5,</w:t>
      </w:r>
    </w:p>
    <w:p w14:paraId="78160FA2"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jedná-li se o změnu technických údajů předávacího místa odběrného místa např. podle § 43 odst. 7,</w:t>
      </w:r>
    </w:p>
    <w:p w14:paraId="0162BAF5"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jedná-li se o sestavu pro dodávku poslední instance podle § 59 odst. 4.</w:t>
      </w:r>
    </w:p>
    <w:p w14:paraId="43AAFB48" w14:textId="16BBD5BD"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1 jedná-li se o nové odběrné místo zákazníka</w:t>
      </w:r>
      <w:r w:rsidR="004B7EE6" w:rsidRPr="00175014">
        <w:rPr>
          <w:rFonts w:ascii="Times New Roman" w:hAnsi="Times New Roman"/>
          <w:b/>
          <w:sz w:val="16"/>
          <w:szCs w:val="16"/>
        </w:rPr>
        <w:t xml:space="preserve"> </w:t>
      </w:r>
      <w:r w:rsidR="004B7EE6" w:rsidRPr="00746B4D">
        <w:rPr>
          <w:rFonts w:ascii="Times New Roman" w:hAnsi="Times New Roman"/>
          <w:b/>
          <w:sz w:val="16"/>
          <w:szCs w:val="16"/>
        </w:rPr>
        <w:t xml:space="preserve">nebo </w:t>
      </w:r>
      <w:r w:rsidR="00746B4D" w:rsidRPr="00FA00A7">
        <w:rPr>
          <w:rFonts w:ascii="Times New Roman" w:hAnsi="Times New Roman"/>
          <w:b/>
          <w:sz w:val="16"/>
          <w:szCs w:val="16"/>
        </w:rPr>
        <w:t xml:space="preserve">o odběrné místo </w:t>
      </w:r>
      <w:r w:rsidR="00746B4D">
        <w:rPr>
          <w:rFonts w:ascii="Times New Roman" w:hAnsi="Times New Roman"/>
          <w:b/>
          <w:sz w:val="16"/>
          <w:szCs w:val="16"/>
        </w:rPr>
        <w:t>po</w:t>
      </w:r>
      <w:r w:rsidR="00746B4D" w:rsidRPr="00FA00A7">
        <w:rPr>
          <w:rFonts w:ascii="Times New Roman" w:hAnsi="Times New Roman"/>
          <w:b/>
          <w:sz w:val="16"/>
          <w:szCs w:val="16"/>
        </w:rPr>
        <w:t>dle § 45 odst. 6</w:t>
      </w:r>
      <w:bookmarkEnd w:id="163"/>
      <w:r w:rsidR="00746B4D" w:rsidRPr="00A07CB7">
        <w:rPr>
          <w:rFonts w:ascii="Times New Roman" w:hAnsi="Times New Roman"/>
          <w:sz w:val="16"/>
          <w:szCs w:val="16"/>
        </w:rPr>
        <w:t>,</w:t>
      </w:r>
    </w:p>
    <w:p w14:paraId="1176CE6E"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2 jedná-li se o změnu údajů zákazníka nebo odběrného místa</w:t>
      </w:r>
    </w:p>
    <w:p w14:paraId="15DA05AA"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 xml:space="preserve">a) Změna dat zákazníka – jméno a příjmení / Obchodní firma, IČ / datum narození, kontaktní osoba (jméno, </w:t>
      </w:r>
      <w:r w:rsidRPr="00D947E0">
        <w:rPr>
          <w:rFonts w:ascii="Times New Roman" w:hAnsi="Times New Roman"/>
          <w:sz w:val="16"/>
          <w:szCs w:val="16"/>
        </w:rPr>
        <w:t>e</w:t>
      </w:r>
      <w:r w:rsidRPr="004A1FC7">
        <w:rPr>
          <w:rFonts w:ascii="Times New Roman" w:hAnsi="Times New Roman"/>
          <w:sz w:val="16"/>
          <w:szCs w:val="16"/>
        </w:rPr>
        <w:t>-</w:t>
      </w:r>
      <w:r w:rsidRPr="00D947E0">
        <w:rPr>
          <w:rFonts w:ascii="Times New Roman" w:hAnsi="Times New Roman"/>
          <w:sz w:val="16"/>
          <w:szCs w:val="16"/>
        </w:rPr>
        <w:t>mailová adresa</w:t>
      </w:r>
      <w:r w:rsidRPr="00A07CB7">
        <w:rPr>
          <w:rFonts w:ascii="Times New Roman" w:hAnsi="Times New Roman"/>
          <w:sz w:val="16"/>
          <w:szCs w:val="16"/>
        </w:rPr>
        <w:t>, telefon),</w:t>
      </w:r>
    </w:p>
    <w:p w14:paraId="68180AF8"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Změna fakturační adresy,</w:t>
      </w:r>
    </w:p>
    <w:p w14:paraId="7D69BF7B"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Změna adresy odběrného místa,</w:t>
      </w:r>
    </w:p>
    <w:p w14:paraId="5CE3C765"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d) Změna rezervované kapacity,</w:t>
      </w:r>
    </w:p>
    <w:p w14:paraId="29655552"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 xml:space="preserve">e) Změna v regulačních stupních </w:t>
      </w:r>
      <w:proofErr w:type="gramStart"/>
      <w:r w:rsidRPr="00A07CB7">
        <w:rPr>
          <w:rFonts w:ascii="Times New Roman" w:hAnsi="Times New Roman"/>
          <w:sz w:val="16"/>
          <w:szCs w:val="16"/>
        </w:rPr>
        <w:t>-  zařazení</w:t>
      </w:r>
      <w:proofErr w:type="gramEnd"/>
      <w:r w:rsidRPr="00A07CB7">
        <w:rPr>
          <w:rFonts w:ascii="Times New Roman" w:hAnsi="Times New Roman"/>
          <w:sz w:val="16"/>
          <w:szCs w:val="16"/>
        </w:rPr>
        <w:t xml:space="preserve"> do regulačních stupňů, kontaktní osoba pro regulační stupeň,</w:t>
      </w:r>
    </w:p>
    <w:p w14:paraId="2F86E649"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f) Změna technických parametrů – změna rezervovaného příkonu, jističe, počtu fází, TDD, sazby.</w:t>
      </w:r>
    </w:p>
    <w:p w14:paraId="653D3A89"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3 jedná-li se o změnu zákazníka ve stávajícím odběrném místě,</w:t>
      </w:r>
    </w:p>
    <w:p w14:paraId="78FB8690"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4 status nepoužívat,</w:t>
      </w:r>
    </w:p>
    <w:p w14:paraId="6466389F"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5 jedná-li se o případ získání zákazníka</w:t>
      </w:r>
    </w:p>
    <w:p w14:paraId="409724C5"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a) Standardní změna (změna dodavatele bez přepisu),</w:t>
      </w:r>
    </w:p>
    <w:p w14:paraId="016A80D2"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b) Po neoprávněném odběru (změna dodavatele po neoprávněném odběru),</w:t>
      </w:r>
    </w:p>
    <w:p w14:paraId="6DDCB74D"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c) Po stavu dodavatel poslední instance (změna dodavatele z dodavatele poslední instance),</w:t>
      </w:r>
    </w:p>
    <w:p w14:paraId="4770FBF6"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d) Standardní změna (změna dodavatele s přepisem),</w:t>
      </w:r>
    </w:p>
    <w:p w14:paraId="547EDC77"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 xml:space="preserve">e) </w:t>
      </w:r>
      <w:r w:rsidRPr="00D947E0">
        <w:rPr>
          <w:rFonts w:ascii="Times New Roman" w:hAnsi="Times New Roman"/>
          <w:sz w:val="16"/>
          <w:szCs w:val="16"/>
        </w:rPr>
        <w:t>Zrychlená změna</w:t>
      </w:r>
      <w:r w:rsidRPr="00C54DD4">
        <w:rPr>
          <w:rFonts w:ascii="Times New Roman" w:hAnsi="Times New Roman"/>
          <w:sz w:val="16"/>
          <w:szCs w:val="16"/>
        </w:rPr>
        <w:t xml:space="preserve"> </w:t>
      </w:r>
      <w:r w:rsidRPr="00A07CB7">
        <w:rPr>
          <w:rFonts w:ascii="Times New Roman" w:hAnsi="Times New Roman"/>
          <w:sz w:val="16"/>
          <w:szCs w:val="16"/>
        </w:rPr>
        <w:t xml:space="preserve">dodavatele </w:t>
      </w:r>
      <w:r w:rsidRPr="00D947E0">
        <w:rPr>
          <w:rFonts w:ascii="Times New Roman" w:hAnsi="Times New Roman"/>
          <w:sz w:val="16"/>
          <w:szCs w:val="16"/>
        </w:rPr>
        <w:t>před zahájením dodávky dodavatelem poslední instance</w:t>
      </w:r>
      <w:r w:rsidRPr="00A07CB7">
        <w:rPr>
          <w:rFonts w:ascii="Times New Roman" w:hAnsi="Times New Roman"/>
          <w:sz w:val="16"/>
          <w:szCs w:val="16"/>
        </w:rPr>
        <w:t>,</w:t>
      </w:r>
    </w:p>
    <w:p w14:paraId="21DCA1BE"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r>
      <w:r w:rsidRPr="00A07CB7">
        <w:rPr>
          <w:rFonts w:ascii="Times New Roman" w:hAnsi="Times New Roman"/>
          <w:sz w:val="16"/>
          <w:szCs w:val="16"/>
        </w:rPr>
        <w:tab/>
        <w:t>f) Změna typu smlouvy.</w:t>
      </w:r>
    </w:p>
    <w:p w14:paraId="2835A7B4"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6 jedná-li se o odebrání elektroměru a ukončení odběru v odběrném místě,</w:t>
      </w:r>
    </w:p>
    <w:p w14:paraId="2D6F6847"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7 jedná-li se o prodloužení dodávky podle § 39 odst. 3,</w:t>
      </w:r>
    </w:p>
    <w:p w14:paraId="26003500" w14:textId="77777777" w:rsidR="000607DF" w:rsidRPr="00A07CB7" w:rsidRDefault="000607DF" w:rsidP="000607DF">
      <w:pPr>
        <w:spacing w:after="0" w:line="240" w:lineRule="auto"/>
        <w:ind w:left="720"/>
        <w:rPr>
          <w:rFonts w:ascii="Times New Roman" w:hAnsi="Times New Roman"/>
          <w:sz w:val="16"/>
          <w:szCs w:val="16"/>
        </w:rPr>
      </w:pPr>
      <w:r w:rsidRPr="00A07CB7">
        <w:rPr>
          <w:rFonts w:ascii="Times New Roman" w:hAnsi="Times New Roman"/>
          <w:sz w:val="16"/>
          <w:szCs w:val="16"/>
        </w:rPr>
        <w:tab/>
        <w:t xml:space="preserve">8 jedná-li se o prodloužení dodávky podle § 39 odst. 5. </w:t>
      </w:r>
    </w:p>
    <w:p w14:paraId="70FE063B" w14:textId="77777777" w:rsidR="000607DF" w:rsidRPr="00A07CB7" w:rsidRDefault="000607DF" w:rsidP="000607DF">
      <w:pPr>
        <w:pStyle w:val="Odstavecseseznamem"/>
        <w:numPr>
          <w:ilvl w:val="0"/>
          <w:numId w:val="2"/>
        </w:numPr>
        <w:spacing w:after="0" w:line="240" w:lineRule="auto"/>
        <w:rPr>
          <w:rFonts w:ascii="Times New Roman" w:hAnsi="Times New Roman"/>
          <w:sz w:val="16"/>
          <w:szCs w:val="16"/>
        </w:rPr>
      </w:pPr>
      <w:r w:rsidRPr="00A07CB7">
        <w:rPr>
          <w:rFonts w:ascii="Times New Roman" w:hAnsi="Times New Roman"/>
          <w:sz w:val="16"/>
          <w:szCs w:val="16"/>
        </w:rPr>
        <w:t xml:space="preserve">Jedná se o </w:t>
      </w:r>
      <w:r w:rsidRPr="00D947E0">
        <w:rPr>
          <w:rFonts w:ascii="Times New Roman" w:hAnsi="Times New Roman"/>
          <w:sz w:val="16"/>
          <w:szCs w:val="16"/>
        </w:rPr>
        <w:t>b</w:t>
      </w:r>
      <w:r w:rsidRPr="00A07CB7">
        <w:rPr>
          <w:rFonts w:ascii="Times New Roman" w:hAnsi="Times New Roman"/>
          <w:sz w:val="16"/>
          <w:szCs w:val="16"/>
        </w:rPr>
        <w:t xml:space="preserve">ezpečnostní minimum podle vyhlášky č. 80/2010 Sb., o stavu nouze v elektroenergetice a o obsahových náležitostech havarijního plánu. </w:t>
      </w:r>
    </w:p>
    <w:p w14:paraId="5C41FF57" w14:textId="77777777" w:rsidR="000607DF" w:rsidRPr="00A07CB7" w:rsidRDefault="000607DF" w:rsidP="000607DF">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Jedná se o časový posun podle vyhlášky č. 80/2010 Sb.,</w:t>
      </w:r>
      <w:r w:rsidRPr="00A07CB7">
        <w:rPr>
          <w:rFonts w:ascii="Times New Roman" w:hAnsi="Times New Roman"/>
          <w:bCs/>
          <w:sz w:val="16"/>
          <w:szCs w:val="16"/>
        </w:rPr>
        <w:t xml:space="preserve"> o stavu nouze v elektroenergetice a o obsahových náležitostech havarijního plánu.</w:t>
      </w:r>
    </w:p>
    <w:p w14:paraId="6AED9AD3" w14:textId="77777777" w:rsidR="000607DF" w:rsidRPr="00A07CB7" w:rsidRDefault="000607DF" w:rsidP="000607DF">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 xml:space="preserve">Uvede se v samostatných polích ve formátu uvedeném v závorce: jméno a příjmení osoby; telefon (+420XXXXXXXXX); </w:t>
      </w:r>
      <w:r w:rsidRPr="00D947E0">
        <w:rPr>
          <w:rFonts w:ascii="Times New Roman" w:hAnsi="Times New Roman"/>
          <w:sz w:val="16"/>
          <w:szCs w:val="16"/>
        </w:rPr>
        <w:t>mailová adresa</w:t>
      </w:r>
      <w:r w:rsidRPr="00A07CB7">
        <w:rPr>
          <w:rFonts w:ascii="Times New Roman" w:hAnsi="Times New Roman"/>
          <w:sz w:val="16"/>
          <w:szCs w:val="16"/>
        </w:rPr>
        <w:t>.</w:t>
      </w:r>
    </w:p>
    <w:p w14:paraId="385971E9" w14:textId="77777777" w:rsidR="000607DF" w:rsidRPr="00DD1817" w:rsidRDefault="000607DF" w:rsidP="000607DF">
      <w:pPr>
        <w:numPr>
          <w:ilvl w:val="0"/>
          <w:numId w:val="2"/>
        </w:numPr>
        <w:spacing w:after="0" w:line="240" w:lineRule="auto"/>
        <w:rPr>
          <w:rFonts w:ascii="Times New Roman" w:hAnsi="Times New Roman"/>
          <w:sz w:val="16"/>
          <w:szCs w:val="16"/>
        </w:rPr>
      </w:pPr>
      <w:r w:rsidRPr="00D947E0">
        <w:rPr>
          <w:rFonts w:ascii="Times New Roman" w:hAnsi="Times New Roman"/>
          <w:sz w:val="16"/>
          <w:szCs w:val="16"/>
        </w:rPr>
        <w:t>Uvede se hodnota rezervovaného příkonu předávacích míst odběrného místa zákazníka sjednaná ve smlouvě o připojení nebo stanovená v souladu se zákonem č. 165/2012 Sb., o podporovaných zdrojích energie a změně některých zákonů, ve znění pozdějších předpisů.</w:t>
      </w:r>
    </w:p>
    <w:p w14:paraId="043CCF14" w14:textId="3117FBF4" w:rsidR="007C39AA" w:rsidRPr="004B7EE6" w:rsidRDefault="000607DF" w:rsidP="004B7EE6">
      <w:pPr>
        <w:numPr>
          <w:ilvl w:val="0"/>
          <w:numId w:val="2"/>
        </w:numPr>
        <w:spacing w:after="0" w:line="240" w:lineRule="auto"/>
        <w:rPr>
          <w:rFonts w:ascii="Times New Roman" w:hAnsi="Times New Roman"/>
          <w:sz w:val="16"/>
          <w:szCs w:val="16"/>
        </w:rPr>
      </w:pPr>
      <w:r w:rsidRPr="00A07CB7">
        <w:rPr>
          <w:rFonts w:ascii="Times New Roman" w:hAnsi="Times New Roman"/>
          <w:sz w:val="16"/>
          <w:szCs w:val="16"/>
        </w:rPr>
        <w:t>Pro případy, kdy je výrobna připojena do odběrného místa; hodnota rezervovaného výkonu ze smlouvy o připojení; hodnotu aktualizuje pouze provozovatel distribuční soustavy; změnu rezervovaného výkonu neprovádí dodavatel elektřiny.</w:t>
      </w:r>
      <w:bookmarkEnd w:id="158"/>
      <w:bookmarkEnd w:id="160"/>
      <w:r w:rsidR="007C39AA" w:rsidRPr="007C39AA">
        <w:t xml:space="preserve"> </w:t>
      </w:r>
    </w:p>
    <w:p w14:paraId="2872298E" w14:textId="77777777" w:rsidR="00DA02E2" w:rsidRPr="00A92D1E" w:rsidRDefault="00DA02E2" w:rsidP="00DA02E2">
      <w:pPr>
        <w:numPr>
          <w:ilvl w:val="0"/>
          <w:numId w:val="2"/>
        </w:numPr>
        <w:spacing w:after="0" w:line="240" w:lineRule="auto"/>
        <w:rPr>
          <w:rFonts w:ascii="Times New Roman" w:hAnsi="Times New Roman"/>
          <w:b/>
          <w:sz w:val="16"/>
          <w:szCs w:val="16"/>
        </w:rPr>
      </w:pPr>
      <w:r w:rsidRPr="00A92D1E">
        <w:rPr>
          <w:rFonts w:ascii="Times New Roman" w:hAnsi="Times New Roman"/>
          <w:b/>
          <w:sz w:val="16"/>
          <w:szCs w:val="16"/>
        </w:rPr>
        <w:t xml:space="preserve">Identifikační údaje </w:t>
      </w:r>
      <w:proofErr w:type="spellStart"/>
      <w:r w:rsidRPr="00A92D1E">
        <w:rPr>
          <w:rFonts w:ascii="Times New Roman" w:hAnsi="Times New Roman"/>
          <w:b/>
          <w:sz w:val="16"/>
          <w:szCs w:val="16"/>
        </w:rPr>
        <w:t>údaje</w:t>
      </w:r>
      <w:proofErr w:type="spellEnd"/>
      <w:r w:rsidRPr="00A92D1E">
        <w:rPr>
          <w:rFonts w:ascii="Times New Roman" w:hAnsi="Times New Roman"/>
          <w:b/>
          <w:sz w:val="16"/>
          <w:szCs w:val="16"/>
        </w:rPr>
        <w:t xml:space="preserve"> o účastníkovi trhu podle § 34 odst. 5 písm. c). </w:t>
      </w:r>
    </w:p>
    <w:bookmarkEnd w:id="159"/>
    <w:p w14:paraId="31230B38" w14:textId="77777777" w:rsidR="00DA02E2" w:rsidRPr="00FA4C26" w:rsidRDefault="00DA02E2" w:rsidP="004B7EE6">
      <w:pPr>
        <w:spacing w:after="0" w:line="240" w:lineRule="auto"/>
        <w:ind w:left="720"/>
        <w:rPr>
          <w:rFonts w:ascii="Times New Roman" w:hAnsi="Times New Roman"/>
          <w:sz w:val="16"/>
          <w:szCs w:val="16"/>
        </w:rPr>
      </w:pPr>
    </w:p>
    <w:p w14:paraId="26EAE2B9"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1C0897EB"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10B8DB81"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1EC9A222"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385DA3A8"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7B5C2B6F"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19FB4580"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57A602DC"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16C89714"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285895FC"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697EB578" w14:textId="77777777" w:rsidR="000607DF" w:rsidRDefault="000607DF" w:rsidP="000607DF">
      <w:pPr>
        <w:widowControl w:val="0"/>
        <w:autoSpaceDE w:val="0"/>
        <w:autoSpaceDN w:val="0"/>
        <w:adjustRightInd w:val="0"/>
        <w:spacing w:after="0" w:line="240" w:lineRule="auto"/>
        <w:rPr>
          <w:rFonts w:ascii="Arial" w:hAnsi="Arial" w:cs="Arial"/>
          <w:b/>
          <w:bCs/>
          <w:iCs/>
          <w:sz w:val="18"/>
          <w:szCs w:val="18"/>
        </w:rPr>
      </w:pPr>
    </w:p>
    <w:p w14:paraId="3D049D07"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sectPr w:rsidR="000607DF" w:rsidSect="00FA4C26">
          <w:pgSz w:w="16840" w:h="11907" w:orient="landscape"/>
          <w:pgMar w:top="1418" w:right="1418" w:bottom="1418" w:left="1418" w:header="709" w:footer="709" w:gutter="0"/>
          <w:cols w:space="708"/>
          <w:noEndnote/>
        </w:sectPr>
      </w:pPr>
    </w:p>
    <w:p w14:paraId="7508E69D" w14:textId="77777777" w:rsidR="000607DF" w:rsidRPr="007D0908" w:rsidRDefault="000607DF" w:rsidP="000607DF">
      <w:pPr>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8</w:t>
      </w:r>
      <w:r w:rsidRPr="007D0908">
        <w:rPr>
          <w:rFonts w:ascii="Arial" w:hAnsi="Arial" w:cs="Arial"/>
          <w:b/>
          <w:bCs/>
          <w:sz w:val="16"/>
          <w:szCs w:val="16"/>
        </w:rPr>
        <w:t xml:space="preserve"> k vyhlášce č. 408/2015 Sb.</w:t>
      </w:r>
    </w:p>
    <w:p w14:paraId="71840367" w14:textId="77777777" w:rsidR="000607DF" w:rsidRDefault="000607DF" w:rsidP="000607DF">
      <w:pPr>
        <w:widowControl w:val="0"/>
        <w:autoSpaceDE w:val="0"/>
        <w:autoSpaceDN w:val="0"/>
        <w:adjustRightInd w:val="0"/>
        <w:spacing w:after="0" w:line="240" w:lineRule="auto"/>
        <w:jc w:val="right"/>
        <w:rPr>
          <w:rFonts w:ascii="Arial" w:hAnsi="Arial" w:cs="Arial"/>
          <w:b/>
          <w:bCs/>
          <w:iCs/>
          <w:sz w:val="18"/>
          <w:szCs w:val="18"/>
        </w:rPr>
      </w:pPr>
    </w:p>
    <w:p w14:paraId="708375AF" w14:textId="77777777" w:rsidR="000607DF" w:rsidRPr="000D514C"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0D514C">
        <w:rPr>
          <w:rFonts w:ascii="Arial" w:hAnsi="Arial" w:cs="Arial"/>
          <w:b/>
          <w:bCs/>
          <w:iCs/>
          <w:sz w:val="18"/>
          <w:szCs w:val="18"/>
        </w:rPr>
        <w:t xml:space="preserve">Příloha 18 </w:t>
      </w:r>
    </w:p>
    <w:p w14:paraId="7E46B0BC" w14:textId="77777777" w:rsidR="000607DF" w:rsidRPr="000D514C" w:rsidRDefault="000607DF" w:rsidP="000607DF">
      <w:pPr>
        <w:widowControl w:val="0"/>
        <w:autoSpaceDE w:val="0"/>
        <w:autoSpaceDN w:val="0"/>
        <w:adjustRightInd w:val="0"/>
        <w:spacing w:after="0" w:line="240" w:lineRule="auto"/>
        <w:rPr>
          <w:rFonts w:ascii="Arial" w:hAnsi="Arial" w:cs="Arial"/>
          <w:b/>
          <w:bCs/>
          <w:iCs/>
          <w:sz w:val="18"/>
          <w:szCs w:val="18"/>
        </w:rPr>
      </w:pPr>
    </w:p>
    <w:p w14:paraId="78F7075E"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0D514C">
        <w:rPr>
          <w:rFonts w:ascii="Arial" w:hAnsi="Arial" w:cs="Arial"/>
          <w:b/>
          <w:bCs/>
          <w:iCs/>
          <w:sz w:val="18"/>
          <w:szCs w:val="18"/>
        </w:rPr>
        <w:t>Data zpřístupněná operátorem trhu za každý region typových diagramů</w:t>
      </w:r>
    </w:p>
    <w:p w14:paraId="37E290B8" w14:textId="77777777" w:rsidR="000607DF" w:rsidRPr="000D514C"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0D514C">
        <w:rPr>
          <w:rFonts w:ascii="Arial" w:hAnsi="Arial" w:cs="Arial"/>
          <w:b/>
          <w:bCs/>
          <w:iCs/>
          <w:sz w:val="18"/>
          <w:szCs w:val="18"/>
        </w:rPr>
        <w:t xml:space="preserve"> </w:t>
      </w:r>
    </w:p>
    <w:p w14:paraId="09D6A828" w14:textId="77777777" w:rsidR="000607DF" w:rsidRDefault="000607DF" w:rsidP="000607DF">
      <w:pPr>
        <w:widowControl w:val="0"/>
        <w:autoSpaceDE w:val="0"/>
        <w:autoSpaceDN w:val="0"/>
        <w:adjustRightInd w:val="0"/>
        <w:spacing w:after="0" w:line="240" w:lineRule="auto"/>
        <w:rPr>
          <w:rFonts w:ascii="Arial" w:hAnsi="Arial" w:cs="Arial"/>
          <w:b/>
          <w:bCs/>
          <w:i/>
          <w:iCs/>
          <w:sz w:val="18"/>
          <w:szCs w:val="18"/>
        </w:rPr>
      </w:pPr>
    </w:p>
    <w:tbl>
      <w:tblPr>
        <w:tblW w:w="8320" w:type="dxa"/>
        <w:tblLook w:val="04A0" w:firstRow="1" w:lastRow="0" w:firstColumn="1" w:lastColumn="0" w:noHBand="0" w:noVBand="1"/>
      </w:tblPr>
      <w:tblGrid>
        <w:gridCol w:w="531"/>
        <w:gridCol w:w="2400"/>
        <w:gridCol w:w="1646"/>
        <w:gridCol w:w="765"/>
        <w:gridCol w:w="933"/>
        <w:gridCol w:w="2045"/>
      </w:tblGrid>
      <w:tr w:rsidR="000607DF" w:rsidRPr="00AB20F1" w14:paraId="62C6FDB8" w14:textId="77777777" w:rsidTr="00A80E6A">
        <w:trPr>
          <w:trHeight w:val="172"/>
        </w:trPr>
        <w:tc>
          <w:tcPr>
            <w:tcW w:w="531" w:type="dxa"/>
            <w:noWrap/>
            <w:hideMark/>
          </w:tcPr>
          <w:p w14:paraId="0AFDBAAF"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 xml:space="preserve">č. </w:t>
            </w:r>
          </w:p>
        </w:tc>
        <w:tc>
          <w:tcPr>
            <w:tcW w:w="2400" w:type="dxa"/>
            <w:hideMark/>
          </w:tcPr>
          <w:p w14:paraId="42EF8F3C"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Položka</w:t>
            </w:r>
          </w:p>
        </w:tc>
        <w:tc>
          <w:tcPr>
            <w:tcW w:w="1646" w:type="dxa"/>
            <w:hideMark/>
          </w:tcPr>
          <w:p w14:paraId="7B56CB75"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Role</w:t>
            </w:r>
          </w:p>
        </w:tc>
        <w:tc>
          <w:tcPr>
            <w:tcW w:w="765" w:type="dxa"/>
            <w:hideMark/>
          </w:tcPr>
          <w:p w14:paraId="4BC83F77" w14:textId="77777777" w:rsidR="000607DF" w:rsidRPr="00AB20F1" w:rsidRDefault="000607DF" w:rsidP="00A80E6A">
            <w:pPr>
              <w:spacing w:after="0" w:line="240" w:lineRule="auto"/>
              <w:jc w:val="center"/>
              <w:rPr>
                <w:rFonts w:ascii="Times New Roman" w:hAnsi="Times New Roman"/>
                <w:b/>
                <w:color w:val="000000"/>
                <w:sz w:val="16"/>
                <w:szCs w:val="16"/>
              </w:rPr>
            </w:pPr>
            <w:r w:rsidRPr="00AB20F1">
              <w:rPr>
                <w:rFonts w:ascii="Times New Roman" w:hAnsi="Times New Roman"/>
                <w:b/>
                <w:color w:val="000000"/>
                <w:sz w:val="16"/>
                <w:szCs w:val="16"/>
              </w:rPr>
              <w:t>Typ měření</w:t>
            </w:r>
          </w:p>
        </w:tc>
        <w:tc>
          <w:tcPr>
            <w:tcW w:w="933" w:type="dxa"/>
            <w:tcBorders>
              <w:left w:val="single" w:sz="8" w:space="0" w:color="auto"/>
              <w:right w:val="single" w:sz="8" w:space="0" w:color="auto"/>
            </w:tcBorders>
            <w:hideMark/>
          </w:tcPr>
          <w:p w14:paraId="5C378ABA" w14:textId="77777777" w:rsidR="000607DF" w:rsidRPr="00AB20F1" w:rsidRDefault="000607DF" w:rsidP="00A80E6A">
            <w:pPr>
              <w:spacing w:after="0" w:line="240" w:lineRule="auto"/>
              <w:jc w:val="center"/>
              <w:rPr>
                <w:rFonts w:ascii="Times New Roman" w:hAnsi="Times New Roman"/>
                <w:b/>
                <w:color w:val="000000"/>
                <w:sz w:val="16"/>
                <w:szCs w:val="16"/>
              </w:rPr>
            </w:pPr>
            <w:r w:rsidRPr="00AB20F1">
              <w:rPr>
                <w:rFonts w:ascii="Times New Roman" w:hAnsi="Times New Roman"/>
                <w:b/>
                <w:color w:val="000000"/>
                <w:sz w:val="16"/>
                <w:szCs w:val="16"/>
              </w:rPr>
              <w:t>Jednotka</w:t>
            </w:r>
          </w:p>
        </w:tc>
        <w:tc>
          <w:tcPr>
            <w:tcW w:w="2045" w:type="dxa"/>
            <w:tcBorders>
              <w:left w:val="single" w:sz="8" w:space="0" w:color="auto"/>
            </w:tcBorders>
            <w:noWrap/>
            <w:hideMark/>
          </w:tcPr>
          <w:p w14:paraId="59D1DAE2"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Zpřístupněno</w:t>
            </w:r>
          </w:p>
        </w:tc>
      </w:tr>
      <w:tr w:rsidR="000607DF" w:rsidRPr="00AB20F1" w14:paraId="5022D09E" w14:textId="77777777" w:rsidTr="00A80E6A">
        <w:trPr>
          <w:trHeight w:val="680"/>
        </w:trPr>
        <w:tc>
          <w:tcPr>
            <w:tcW w:w="531" w:type="dxa"/>
            <w:noWrap/>
            <w:hideMark/>
          </w:tcPr>
          <w:p w14:paraId="07007216"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w:t>
            </w:r>
          </w:p>
        </w:tc>
        <w:tc>
          <w:tcPr>
            <w:tcW w:w="2400" w:type="dxa"/>
            <w:hideMark/>
          </w:tcPr>
          <w:p w14:paraId="37255B3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bez regulační energie</w:t>
            </w:r>
          </w:p>
        </w:tc>
        <w:tc>
          <w:tcPr>
            <w:tcW w:w="1646" w:type="dxa"/>
            <w:hideMark/>
          </w:tcPr>
          <w:p w14:paraId="2F29CAD7"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regionu typových diagramů</w:t>
            </w:r>
          </w:p>
        </w:tc>
        <w:tc>
          <w:tcPr>
            <w:tcW w:w="765" w:type="dxa"/>
            <w:hideMark/>
          </w:tcPr>
          <w:p w14:paraId="71575CD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33" w:type="dxa"/>
            <w:tcBorders>
              <w:left w:val="single" w:sz="8" w:space="0" w:color="auto"/>
            </w:tcBorders>
            <w:hideMark/>
          </w:tcPr>
          <w:p w14:paraId="3F92846B"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hideMark/>
          </w:tcPr>
          <w:p w14:paraId="72EED9B4"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 xml:space="preserve">v termínech shodných s termíny pro vypořádání odchylek </w:t>
            </w:r>
          </w:p>
        </w:tc>
      </w:tr>
      <w:tr w:rsidR="000607DF" w:rsidRPr="00AB20F1" w14:paraId="2F5CC51C" w14:textId="77777777" w:rsidTr="00A80E6A">
        <w:trPr>
          <w:trHeight w:val="680"/>
        </w:trPr>
        <w:tc>
          <w:tcPr>
            <w:tcW w:w="531" w:type="dxa"/>
            <w:noWrap/>
            <w:hideMark/>
          </w:tcPr>
          <w:p w14:paraId="62AA0B8C"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2.</w:t>
            </w:r>
          </w:p>
        </w:tc>
        <w:tc>
          <w:tcPr>
            <w:tcW w:w="2400" w:type="dxa"/>
            <w:hideMark/>
          </w:tcPr>
          <w:p w14:paraId="3089E50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bez regulační energie</w:t>
            </w:r>
          </w:p>
        </w:tc>
        <w:tc>
          <w:tcPr>
            <w:tcW w:w="1646" w:type="dxa"/>
            <w:hideMark/>
          </w:tcPr>
          <w:p w14:paraId="35234DD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regionu typových diagramů</w:t>
            </w:r>
          </w:p>
        </w:tc>
        <w:tc>
          <w:tcPr>
            <w:tcW w:w="765" w:type="dxa"/>
            <w:hideMark/>
          </w:tcPr>
          <w:p w14:paraId="266D782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33" w:type="dxa"/>
            <w:tcBorders>
              <w:left w:val="single" w:sz="8" w:space="0" w:color="auto"/>
            </w:tcBorders>
            <w:hideMark/>
          </w:tcPr>
          <w:p w14:paraId="50A794E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val="restart"/>
            <w:hideMark/>
          </w:tcPr>
          <w:p w14:paraId="48097F13"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19A32F47" w14:textId="77777777" w:rsidTr="00A80E6A">
        <w:trPr>
          <w:trHeight w:val="454"/>
        </w:trPr>
        <w:tc>
          <w:tcPr>
            <w:tcW w:w="531" w:type="dxa"/>
            <w:noWrap/>
            <w:hideMark/>
          </w:tcPr>
          <w:p w14:paraId="15028869"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3.</w:t>
            </w:r>
          </w:p>
        </w:tc>
        <w:tc>
          <w:tcPr>
            <w:tcW w:w="2400" w:type="dxa"/>
            <w:hideMark/>
          </w:tcPr>
          <w:p w14:paraId="1D37D154"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w:t>
            </w:r>
          </w:p>
        </w:tc>
        <w:tc>
          <w:tcPr>
            <w:tcW w:w="1646" w:type="dxa"/>
            <w:hideMark/>
          </w:tcPr>
          <w:p w14:paraId="01664B4D"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regionu typových diagramů</w:t>
            </w:r>
          </w:p>
        </w:tc>
        <w:tc>
          <w:tcPr>
            <w:tcW w:w="765" w:type="dxa"/>
            <w:hideMark/>
          </w:tcPr>
          <w:p w14:paraId="4C637CE6"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33" w:type="dxa"/>
            <w:tcBorders>
              <w:left w:val="single" w:sz="8" w:space="0" w:color="auto"/>
            </w:tcBorders>
            <w:hideMark/>
          </w:tcPr>
          <w:p w14:paraId="1FBB58A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7145B0F9"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FA8B7BB" w14:textId="77777777" w:rsidTr="00A80E6A">
        <w:trPr>
          <w:trHeight w:val="348"/>
        </w:trPr>
        <w:tc>
          <w:tcPr>
            <w:tcW w:w="531" w:type="dxa"/>
            <w:noWrap/>
            <w:hideMark/>
          </w:tcPr>
          <w:p w14:paraId="24598326"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4.</w:t>
            </w:r>
          </w:p>
        </w:tc>
        <w:tc>
          <w:tcPr>
            <w:tcW w:w="2400" w:type="dxa"/>
            <w:hideMark/>
          </w:tcPr>
          <w:p w14:paraId="1908FFCE"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a předávacích místech mezi soustavami v členění po napěťových hladinách</w:t>
            </w:r>
          </w:p>
        </w:tc>
        <w:tc>
          <w:tcPr>
            <w:tcW w:w="1646" w:type="dxa"/>
            <w:hideMark/>
          </w:tcPr>
          <w:p w14:paraId="094A41C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Dodávka elektřiny v členění VVN, VN, NN</w:t>
            </w:r>
          </w:p>
        </w:tc>
        <w:tc>
          <w:tcPr>
            <w:tcW w:w="765" w:type="dxa"/>
            <w:hideMark/>
          </w:tcPr>
          <w:p w14:paraId="00C93A45"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33" w:type="dxa"/>
            <w:tcBorders>
              <w:left w:val="single" w:sz="8" w:space="0" w:color="auto"/>
            </w:tcBorders>
            <w:hideMark/>
          </w:tcPr>
          <w:p w14:paraId="42CD228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hideMark/>
          </w:tcPr>
          <w:p w14:paraId="52B2C7D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ve verzích: měsíční vyhodnocení odchylek a závěrečné měsíční vyhodnocení odchylek</w:t>
            </w:r>
          </w:p>
        </w:tc>
      </w:tr>
      <w:tr w:rsidR="000607DF" w:rsidRPr="00AB20F1" w14:paraId="3B7F0BD1" w14:textId="77777777" w:rsidTr="00A80E6A">
        <w:trPr>
          <w:trHeight w:val="680"/>
        </w:trPr>
        <w:tc>
          <w:tcPr>
            <w:tcW w:w="531" w:type="dxa"/>
            <w:noWrap/>
            <w:hideMark/>
          </w:tcPr>
          <w:p w14:paraId="769D3EBF"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5.</w:t>
            </w:r>
          </w:p>
        </w:tc>
        <w:tc>
          <w:tcPr>
            <w:tcW w:w="2400" w:type="dxa"/>
            <w:hideMark/>
          </w:tcPr>
          <w:p w14:paraId="097D1FF9"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46" w:type="dxa"/>
            <w:hideMark/>
          </w:tcPr>
          <w:p w14:paraId="20404D3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5DDF85A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33" w:type="dxa"/>
            <w:tcBorders>
              <w:left w:val="single" w:sz="8" w:space="0" w:color="auto"/>
            </w:tcBorders>
            <w:hideMark/>
          </w:tcPr>
          <w:p w14:paraId="6316705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val="restart"/>
            <w:hideMark/>
          </w:tcPr>
          <w:p w14:paraId="6EE0A74C"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69904FB2" w14:textId="77777777" w:rsidTr="00A80E6A">
        <w:trPr>
          <w:trHeight w:val="680"/>
        </w:trPr>
        <w:tc>
          <w:tcPr>
            <w:tcW w:w="531" w:type="dxa"/>
            <w:noWrap/>
            <w:hideMark/>
          </w:tcPr>
          <w:p w14:paraId="13F5187C"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6.</w:t>
            </w:r>
          </w:p>
        </w:tc>
        <w:tc>
          <w:tcPr>
            <w:tcW w:w="2400" w:type="dxa"/>
            <w:hideMark/>
          </w:tcPr>
          <w:p w14:paraId="3CB9126E"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46" w:type="dxa"/>
            <w:hideMark/>
          </w:tcPr>
          <w:p w14:paraId="2304E77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0E2FBFF5"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33" w:type="dxa"/>
            <w:tcBorders>
              <w:left w:val="single" w:sz="8" w:space="0" w:color="auto"/>
            </w:tcBorders>
            <w:hideMark/>
          </w:tcPr>
          <w:p w14:paraId="58E3CEA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367CB74A"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68A07957" w14:textId="77777777" w:rsidTr="00A80E6A">
        <w:trPr>
          <w:trHeight w:val="680"/>
        </w:trPr>
        <w:tc>
          <w:tcPr>
            <w:tcW w:w="531" w:type="dxa"/>
            <w:noWrap/>
            <w:hideMark/>
          </w:tcPr>
          <w:p w14:paraId="604E5A3F"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7.</w:t>
            </w:r>
          </w:p>
        </w:tc>
        <w:tc>
          <w:tcPr>
            <w:tcW w:w="2400" w:type="dxa"/>
            <w:hideMark/>
          </w:tcPr>
          <w:p w14:paraId="38E9030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46" w:type="dxa"/>
            <w:hideMark/>
          </w:tcPr>
          <w:p w14:paraId="5E25B26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67390BBA"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33" w:type="dxa"/>
            <w:tcBorders>
              <w:left w:val="single" w:sz="8" w:space="0" w:color="auto"/>
            </w:tcBorders>
            <w:hideMark/>
          </w:tcPr>
          <w:p w14:paraId="1283CC45"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6540238B"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8B761EE" w14:textId="77777777" w:rsidTr="00A80E6A">
        <w:trPr>
          <w:trHeight w:val="458"/>
        </w:trPr>
        <w:tc>
          <w:tcPr>
            <w:tcW w:w="531" w:type="dxa"/>
            <w:noWrap/>
            <w:hideMark/>
          </w:tcPr>
          <w:p w14:paraId="6F5BE362"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8.</w:t>
            </w:r>
          </w:p>
        </w:tc>
        <w:tc>
          <w:tcPr>
            <w:tcW w:w="2400" w:type="dxa"/>
            <w:hideMark/>
          </w:tcPr>
          <w:p w14:paraId="332F0C3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předávacích místech mezi soustavami a v odběrných místech v členění po napěťových hladinách</w:t>
            </w:r>
          </w:p>
        </w:tc>
        <w:tc>
          <w:tcPr>
            <w:tcW w:w="1646" w:type="dxa"/>
            <w:hideMark/>
          </w:tcPr>
          <w:p w14:paraId="2EF40C6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elektřiny v členění VVN, VN, NN</w:t>
            </w:r>
          </w:p>
        </w:tc>
        <w:tc>
          <w:tcPr>
            <w:tcW w:w="765" w:type="dxa"/>
            <w:hideMark/>
          </w:tcPr>
          <w:p w14:paraId="638D436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33" w:type="dxa"/>
            <w:tcBorders>
              <w:left w:val="single" w:sz="8" w:space="0" w:color="auto"/>
            </w:tcBorders>
            <w:hideMark/>
          </w:tcPr>
          <w:p w14:paraId="3D60B5A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hideMark/>
          </w:tcPr>
          <w:p w14:paraId="422536E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ve verzích: měsíční vyhodnocení odchylek a závěrečné měsíční vyhodnocení odchylek</w:t>
            </w:r>
          </w:p>
        </w:tc>
      </w:tr>
      <w:tr w:rsidR="000607DF" w:rsidRPr="00AB20F1" w14:paraId="3FCBACDF" w14:textId="77777777" w:rsidTr="00A80E6A">
        <w:trPr>
          <w:trHeight w:val="454"/>
        </w:trPr>
        <w:tc>
          <w:tcPr>
            <w:tcW w:w="531" w:type="dxa"/>
            <w:noWrap/>
            <w:hideMark/>
          </w:tcPr>
          <w:p w14:paraId="1E34BB88"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9.</w:t>
            </w:r>
          </w:p>
        </w:tc>
        <w:tc>
          <w:tcPr>
            <w:tcW w:w="2400" w:type="dxa"/>
            <w:hideMark/>
          </w:tcPr>
          <w:p w14:paraId="680B229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46" w:type="dxa"/>
            <w:hideMark/>
          </w:tcPr>
          <w:p w14:paraId="0E3B51C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regionů typových diagramů</w:t>
            </w:r>
          </w:p>
        </w:tc>
        <w:tc>
          <w:tcPr>
            <w:tcW w:w="765" w:type="dxa"/>
            <w:hideMark/>
          </w:tcPr>
          <w:p w14:paraId="14BC0A7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33" w:type="dxa"/>
            <w:tcBorders>
              <w:left w:val="single" w:sz="8" w:space="0" w:color="auto"/>
            </w:tcBorders>
            <w:hideMark/>
          </w:tcPr>
          <w:p w14:paraId="0CEB522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val="restart"/>
            <w:hideMark/>
          </w:tcPr>
          <w:p w14:paraId="3ABB557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7EC20D98" w14:textId="77777777" w:rsidTr="00A80E6A">
        <w:trPr>
          <w:trHeight w:val="454"/>
        </w:trPr>
        <w:tc>
          <w:tcPr>
            <w:tcW w:w="531" w:type="dxa"/>
            <w:noWrap/>
            <w:hideMark/>
          </w:tcPr>
          <w:p w14:paraId="03B3C8A6"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10.</w:t>
            </w:r>
          </w:p>
        </w:tc>
        <w:tc>
          <w:tcPr>
            <w:tcW w:w="2400" w:type="dxa"/>
            <w:hideMark/>
          </w:tcPr>
          <w:p w14:paraId="23252F6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46" w:type="dxa"/>
            <w:hideMark/>
          </w:tcPr>
          <w:p w14:paraId="6498EEA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regionů typových diagramů</w:t>
            </w:r>
          </w:p>
        </w:tc>
        <w:tc>
          <w:tcPr>
            <w:tcW w:w="765" w:type="dxa"/>
            <w:hideMark/>
          </w:tcPr>
          <w:p w14:paraId="5A08E4F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33" w:type="dxa"/>
            <w:tcBorders>
              <w:left w:val="single" w:sz="8" w:space="0" w:color="auto"/>
            </w:tcBorders>
            <w:hideMark/>
          </w:tcPr>
          <w:p w14:paraId="2243F50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241CC519"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1E48F434" w14:textId="77777777" w:rsidTr="00A80E6A">
        <w:trPr>
          <w:trHeight w:val="232"/>
        </w:trPr>
        <w:tc>
          <w:tcPr>
            <w:tcW w:w="531" w:type="dxa"/>
            <w:noWrap/>
            <w:hideMark/>
          </w:tcPr>
          <w:p w14:paraId="7590854A"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11.</w:t>
            </w:r>
          </w:p>
        </w:tc>
        <w:tc>
          <w:tcPr>
            <w:tcW w:w="2400" w:type="dxa"/>
            <w:hideMark/>
          </w:tcPr>
          <w:p w14:paraId="44565880"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46" w:type="dxa"/>
            <w:hideMark/>
          </w:tcPr>
          <w:p w14:paraId="3F8E00A4"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regionů typových diagramů</w:t>
            </w:r>
          </w:p>
        </w:tc>
        <w:tc>
          <w:tcPr>
            <w:tcW w:w="765" w:type="dxa"/>
            <w:hideMark/>
          </w:tcPr>
          <w:p w14:paraId="45BB5AC3"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33" w:type="dxa"/>
            <w:tcBorders>
              <w:left w:val="single" w:sz="8" w:space="0" w:color="auto"/>
            </w:tcBorders>
            <w:hideMark/>
          </w:tcPr>
          <w:p w14:paraId="3F95B3B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6D1D761C"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3B4C9916" w14:textId="77777777" w:rsidTr="00A80E6A">
        <w:trPr>
          <w:trHeight w:val="227"/>
        </w:trPr>
        <w:tc>
          <w:tcPr>
            <w:tcW w:w="531" w:type="dxa"/>
            <w:noWrap/>
            <w:hideMark/>
          </w:tcPr>
          <w:p w14:paraId="6FCD353F"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12.</w:t>
            </w:r>
          </w:p>
        </w:tc>
        <w:tc>
          <w:tcPr>
            <w:tcW w:w="2400" w:type="dxa"/>
            <w:hideMark/>
          </w:tcPr>
          <w:p w14:paraId="2E80A13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46" w:type="dxa"/>
            <w:hideMark/>
          </w:tcPr>
          <w:p w14:paraId="17B62B47"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42A70A46"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33" w:type="dxa"/>
            <w:tcBorders>
              <w:left w:val="single" w:sz="8" w:space="0" w:color="auto"/>
            </w:tcBorders>
            <w:hideMark/>
          </w:tcPr>
          <w:p w14:paraId="1D420436"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08A84ADC"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1D67A0C8" w14:textId="77777777" w:rsidTr="00A80E6A">
        <w:trPr>
          <w:trHeight w:val="227"/>
        </w:trPr>
        <w:tc>
          <w:tcPr>
            <w:tcW w:w="531" w:type="dxa"/>
            <w:noWrap/>
            <w:hideMark/>
          </w:tcPr>
          <w:p w14:paraId="0499BF8E"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13.</w:t>
            </w:r>
          </w:p>
        </w:tc>
        <w:tc>
          <w:tcPr>
            <w:tcW w:w="2400" w:type="dxa"/>
            <w:hideMark/>
          </w:tcPr>
          <w:p w14:paraId="195666E8"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46" w:type="dxa"/>
            <w:hideMark/>
          </w:tcPr>
          <w:p w14:paraId="22B68E3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507B068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33" w:type="dxa"/>
            <w:tcBorders>
              <w:left w:val="single" w:sz="8" w:space="0" w:color="auto"/>
            </w:tcBorders>
            <w:hideMark/>
          </w:tcPr>
          <w:p w14:paraId="1AB689D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67D2CF4D"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721EAA3E" w14:textId="77777777" w:rsidTr="00A80E6A">
        <w:trPr>
          <w:trHeight w:val="232"/>
        </w:trPr>
        <w:tc>
          <w:tcPr>
            <w:tcW w:w="531" w:type="dxa"/>
            <w:noWrap/>
            <w:hideMark/>
          </w:tcPr>
          <w:p w14:paraId="2B8FCA09"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14.</w:t>
            </w:r>
          </w:p>
        </w:tc>
        <w:tc>
          <w:tcPr>
            <w:tcW w:w="2400" w:type="dxa"/>
            <w:hideMark/>
          </w:tcPr>
          <w:p w14:paraId="464689A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46" w:type="dxa"/>
            <w:hideMark/>
          </w:tcPr>
          <w:p w14:paraId="1B1B58A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regionu typových diagramů</w:t>
            </w:r>
          </w:p>
        </w:tc>
        <w:tc>
          <w:tcPr>
            <w:tcW w:w="765" w:type="dxa"/>
            <w:hideMark/>
          </w:tcPr>
          <w:p w14:paraId="0324029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33" w:type="dxa"/>
            <w:tcBorders>
              <w:left w:val="single" w:sz="8" w:space="0" w:color="auto"/>
            </w:tcBorders>
            <w:hideMark/>
          </w:tcPr>
          <w:p w14:paraId="17841620"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4151971A"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3A007FEC" w14:textId="77777777" w:rsidTr="00A80E6A">
        <w:trPr>
          <w:trHeight w:val="378"/>
        </w:trPr>
        <w:tc>
          <w:tcPr>
            <w:tcW w:w="531" w:type="dxa"/>
            <w:noWrap/>
            <w:hideMark/>
          </w:tcPr>
          <w:p w14:paraId="1D75F8A6"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15.</w:t>
            </w:r>
          </w:p>
        </w:tc>
        <w:tc>
          <w:tcPr>
            <w:tcW w:w="2400" w:type="dxa"/>
            <w:hideMark/>
          </w:tcPr>
          <w:p w14:paraId="51D0AFF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bez regulační energie včetně sumy odběrů v předávacích místech výroben elektřiny (tj. včetně bodu 4.)</w:t>
            </w:r>
          </w:p>
        </w:tc>
        <w:tc>
          <w:tcPr>
            <w:tcW w:w="1646" w:type="dxa"/>
            <w:hideMark/>
          </w:tcPr>
          <w:p w14:paraId="4DFBE216"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 spotřeba elektřiny</w:t>
            </w:r>
          </w:p>
        </w:tc>
        <w:tc>
          <w:tcPr>
            <w:tcW w:w="765" w:type="dxa"/>
            <w:hideMark/>
          </w:tcPr>
          <w:p w14:paraId="531D3EC8"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33" w:type="dxa"/>
            <w:tcBorders>
              <w:left w:val="single" w:sz="8" w:space="0" w:color="auto"/>
            </w:tcBorders>
            <w:hideMark/>
          </w:tcPr>
          <w:p w14:paraId="23FE61D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70FD21A4"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320C4A6D" w14:textId="77777777" w:rsidTr="00A80E6A">
        <w:trPr>
          <w:trHeight w:val="303"/>
        </w:trPr>
        <w:tc>
          <w:tcPr>
            <w:tcW w:w="531" w:type="dxa"/>
            <w:noWrap/>
            <w:hideMark/>
          </w:tcPr>
          <w:p w14:paraId="40385794"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16.</w:t>
            </w:r>
          </w:p>
        </w:tc>
        <w:tc>
          <w:tcPr>
            <w:tcW w:w="2400" w:type="dxa"/>
            <w:hideMark/>
          </w:tcPr>
          <w:p w14:paraId="4C84903F"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včetně sumy odběrů v předávacích místech výroben elektřiny (tj. včetně bodu 5.)</w:t>
            </w:r>
          </w:p>
        </w:tc>
        <w:tc>
          <w:tcPr>
            <w:tcW w:w="1646" w:type="dxa"/>
            <w:hideMark/>
          </w:tcPr>
          <w:p w14:paraId="149EA5A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 spotřeba elektřiny</w:t>
            </w:r>
          </w:p>
        </w:tc>
        <w:tc>
          <w:tcPr>
            <w:tcW w:w="765" w:type="dxa"/>
            <w:hideMark/>
          </w:tcPr>
          <w:p w14:paraId="2546505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33" w:type="dxa"/>
            <w:tcBorders>
              <w:left w:val="single" w:sz="8" w:space="0" w:color="auto"/>
            </w:tcBorders>
            <w:hideMark/>
          </w:tcPr>
          <w:p w14:paraId="1585BEF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46FB4ED6"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6C318863" w14:textId="77777777" w:rsidTr="00A80E6A">
        <w:trPr>
          <w:trHeight w:val="306"/>
        </w:trPr>
        <w:tc>
          <w:tcPr>
            <w:tcW w:w="531" w:type="dxa"/>
            <w:noWrap/>
            <w:hideMark/>
          </w:tcPr>
          <w:p w14:paraId="1C8FF38B"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17.</w:t>
            </w:r>
          </w:p>
        </w:tc>
        <w:tc>
          <w:tcPr>
            <w:tcW w:w="2400" w:type="dxa"/>
            <w:hideMark/>
          </w:tcPr>
          <w:p w14:paraId="597EDAF6"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včetně sumy odběrů v předávacích místech výroben elektřiny (tj. včetně bodu 6.)</w:t>
            </w:r>
          </w:p>
        </w:tc>
        <w:tc>
          <w:tcPr>
            <w:tcW w:w="1646" w:type="dxa"/>
            <w:hideMark/>
          </w:tcPr>
          <w:p w14:paraId="72A2E36F"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/spotřeba elektřiny</w:t>
            </w:r>
          </w:p>
        </w:tc>
        <w:tc>
          <w:tcPr>
            <w:tcW w:w="765" w:type="dxa"/>
            <w:hideMark/>
          </w:tcPr>
          <w:p w14:paraId="6DFC11E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33" w:type="dxa"/>
            <w:tcBorders>
              <w:left w:val="single" w:sz="8" w:space="0" w:color="auto"/>
            </w:tcBorders>
            <w:hideMark/>
          </w:tcPr>
          <w:p w14:paraId="7A46EEFA"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0E4AF1F9"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573FD0C7" w14:textId="77777777" w:rsidTr="00A80E6A">
        <w:trPr>
          <w:trHeight w:val="101"/>
        </w:trPr>
        <w:tc>
          <w:tcPr>
            <w:tcW w:w="531" w:type="dxa"/>
            <w:noWrap/>
            <w:hideMark/>
          </w:tcPr>
          <w:p w14:paraId="434A413D"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18.</w:t>
            </w:r>
          </w:p>
        </w:tc>
        <w:tc>
          <w:tcPr>
            <w:tcW w:w="2400" w:type="dxa"/>
            <w:hideMark/>
          </w:tcPr>
          <w:p w14:paraId="12B5A3FE"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kladné regulační energie</w:t>
            </w:r>
          </w:p>
        </w:tc>
        <w:tc>
          <w:tcPr>
            <w:tcW w:w="1646" w:type="dxa"/>
            <w:hideMark/>
          </w:tcPr>
          <w:p w14:paraId="5D611127"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Dodávka elektřiny</w:t>
            </w:r>
          </w:p>
        </w:tc>
        <w:tc>
          <w:tcPr>
            <w:tcW w:w="765" w:type="dxa"/>
            <w:hideMark/>
          </w:tcPr>
          <w:p w14:paraId="6FDBE2C0"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33" w:type="dxa"/>
            <w:tcBorders>
              <w:left w:val="single" w:sz="8" w:space="0" w:color="auto"/>
            </w:tcBorders>
            <w:hideMark/>
          </w:tcPr>
          <w:p w14:paraId="6196DAE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7359CDF9"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67E18B45" w14:textId="77777777" w:rsidTr="00A80E6A">
        <w:trPr>
          <w:trHeight w:val="106"/>
        </w:trPr>
        <w:tc>
          <w:tcPr>
            <w:tcW w:w="531" w:type="dxa"/>
            <w:noWrap/>
            <w:hideMark/>
          </w:tcPr>
          <w:p w14:paraId="46393DEE"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19.</w:t>
            </w:r>
          </w:p>
        </w:tc>
        <w:tc>
          <w:tcPr>
            <w:tcW w:w="2400" w:type="dxa"/>
            <w:hideMark/>
          </w:tcPr>
          <w:p w14:paraId="1D09B2EC"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záporné regulační energie</w:t>
            </w:r>
          </w:p>
        </w:tc>
        <w:tc>
          <w:tcPr>
            <w:tcW w:w="1646" w:type="dxa"/>
            <w:hideMark/>
          </w:tcPr>
          <w:p w14:paraId="1821CAF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elektřiny</w:t>
            </w:r>
          </w:p>
        </w:tc>
        <w:tc>
          <w:tcPr>
            <w:tcW w:w="765" w:type="dxa"/>
            <w:hideMark/>
          </w:tcPr>
          <w:p w14:paraId="63737D21"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33" w:type="dxa"/>
            <w:tcBorders>
              <w:left w:val="single" w:sz="8" w:space="0" w:color="auto"/>
            </w:tcBorders>
            <w:hideMark/>
          </w:tcPr>
          <w:p w14:paraId="6094454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45" w:type="dxa"/>
            <w:vMerge/>
            <w:hideMark/>
          </w:tcPr>
          <w:p w14:paraId="3333DE3D" w14:textId="77777777" w:rsidR="000607DF" w:rsidRPr="00AB20F1" w:rsidRDefault="000607DF" w:rsidP="00A80E6A">
            <w:pPr>
              <w:spacing w:after="0" w:line="240" w:lineRule="auto"/>
              <w:rPr>
                <w:rFonts w:ascii="Times New Roman" w:hAnsi="Times New Roman"/>
                <w:color w:val="000000"/>
                <w:sz w:val="16"/>
                <w:szCs w:val="16"/>
              </w:rPr>
            </w:pPr>
          </w:p>
        </w:tc>
      </w:tr>
    </w:tbl>
    <w:p w14:paraId="52A8D059"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Příloha č. 1</w:t>
      </w:r>
      <w:r>
        <w:rPr>
          <w:rFonts w:ascii="Arial" w:hAnsi="Arial" w:cs="Arial"/>
          <w:b/>
          <w:bCs/>
          <w:sz w:val="16"/>
          <w:szCs w:val="16"/>
        </w:rPr>
        <w:t>9</w:t>
      </w:r>
      <w:r w:rsidRPr="007D0908">
        <w:rPr>
          <w:rFonts w:ascii="Arial" w:hAnsi="Arial" w:cs="Arial"/>
          <w:b/>
          <w:bCs/>
          <w:sz w:val="16"/>
          <w:szCs w:val="16"/>
        </w:rPr>
        <w:t xml:space="preserve"> k vyhlášce č. 408/2015 Sb.</w:t>
      </w:r>
    </w:p>
    <w:p w14:paraId="314DD0F5" w14:textId="77777777" w:rsidR="000607DF" w:rsidRDefault="000607DF" w:rsidP="000607DF">
      <w:pPr>
        <w:widowControl w:val="0"/>
        <w:autoSpaceDE w:val="0"/>
        <w:autoSpaceDN w:val="0"/>
        <w:adjustRightInd w:val="0"/>
        <w:spacing w:after="0" w:line="240" w:lineRule="auto"/>
        <w:jc w:val="both"/>
        <w:rPr>
          <w:rFonts w:ascii="Arial" w:hAnsi="Arial" w:cs="Arial"/>
          <w:i/>
          <w:iCs/>
          <w:sz w:val="16"/>
          <w:szCs w:val="16"/>
        </w:rPr>
      </w:pPr>
    </w:p>
    <w:p w14:paraId="11560CB1" w14:textId="77777777" w:rsidR="000607DF" w:rsidRPr="000D514C"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0D514C">
        <w:rPr>
          <w:rFonts w:ascii="Arial" w:hAnsi="Arial" w:cs="Arial"/>
          <w:b/>
          <w:bCs/>
          <w:iCs/>
          <w:sz w:val="18"/>
          <w:szCs w:val="18"/>
        </w:rPr>
        <w:t xml:space="preserve">Příloha 19 </w:t>
      </w:r>
    </w:p>
    <w:p w14:paraId="2D3192EE" w14:textId="77777777" w:rsidR="000607DF" w:rsidRPr="000D514C" w:rsidRDefault="000607DF" w:rsidP="000607DF">
      <w:pPr>
        <w:widowControl w:val="0"/>
        <w:autoSpaceDE w:val="0"/>
        <w:autoSpaceDN w:val="0"/>
        <w:adjustRightInd w:val="0"/>
        <w:spacing w:after="0" w:line="240" w:lineRule="auto"/>
        <w:rPr>
          <w:rFonts w:ascii="Arial" w:hAnsi="Arial" w:cs="Arial"/>
          <w:b/>
          <w:bCs/>
          <w:iCs/>
          <w:sz w:val="18"/>
          <w:szCs w:val="18"/>
        </w:rPr>
      </w:pPr>
    </w:p>
    <w:p w14:paraId="61DE89E1"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0D514C">
        <w:rPr>
          <w:rFonts w:ascii="Arial" w:hAnsi="Arial" w:cs="Arial"/>
          <w:b/>
          <w:bCs/>
          <w:iCs/>
          <w:sz w:val="18"/>
          <w:szCs w:val="18"/>
        </w:rPr>
        <w:t xml:space="preserve">Data zpřístupněná operátorem trhu za každou lokální distribuční soustavu </w:t>
      </w:r>
    </w:p>
    <w:p w14:paraId="315C5947" w14:textId="77777777" w:rsidR="000607DF" w:rsidRPr="000D514C" w:rsidRDefault="000607DF" w:rsidP="000607DF">
      <w:pPr>
        <w:widowControl w:val="0"/>
        <w:autoSpaceDE w:val="0"/>
        <w:autoSpaceDN w:val="0"/>
        <w:adjustRightInd w:val="0"/>
        <w:spacing w:after="0" w:line="240" w:lineRule="auto"/>
        <w:jc w:val="center"/>
        <w:rPr>
          <w:rFonts w:ascii="Arial" w:hAnsi="Arial" w:cs="Arial"/>
          <w:b/>
          <w:bCs/>
          <w:iCs/>
          <w:sz w:val="18"/>
          <w:szCs w:val="18"/>
        </w:rPr>
      </w:pPr>
    </w:p>
    <w:tbl>
      <w:tblPr>
        <w:tblW w:w="8132" w:type="dxa"/>
        <w:tblLook w:val="04A0" w:firstRow="1" w:lastRow="0" w:firstColumn="1" w:lastColumn="0" w:noHBand="0" w:noVBand="1"/>
      </w:tblPr>
      <w:tblGrid>
        <w:gridCol w:w="522"/>
        <w:gridCol w:w="2320"/>
        <w:gridCol w:w="1614"/>
        <w:gridCol w:w="748"/>
        <w:gridCol w:w="922"/>
        <w:gridCol w:w="2006"/>
      </w:tblGrid>
      <w:tr w:rsidR="000607DF" w:rsidRPr="00AB20F1" w14:paraId="71750497" w14:textId="77777777" w:rsidTr="00A80E6A">
        <w:trPr>
          <w:trHeight w:val="333"/>
        </w:trPr>
        <w:tc>
          <w:tcPr>
            <w:tcW w:w="522" w:type="dxa"/>
            <w:noWrap/>
            <w:hideMark/>
          </w:tcPr>
          <w:p w14:paraId="3ED9B8C8"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 xml:space="preserve">č. </w:t>
            </w:r>
          </w:p>
        </w:tc>
        <w:tc>
          <w:tcPr>
            <w:tcW w:w="2320" w:type="dxa"/>
            <w:hideMark/>
          </w:tcPr>
          <w:p w14:paraId="4192AF24"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Položka</w:t>
            </w:r>
          </w:p>
        </w:tc>
        <w:tc>
          <w:tcPr>
            <w:tcW w:w="1614" w:type="dxa"/>
            <w:hideMark/>
          </w:tcPr>
          <w:p w14:paraId="3355D3CB"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Role</w:t>
            </w:r>
          </w:p>
        </w:tc>
        <w:tc>
          <w:tcPr>
            <w:tcW w:w="748" w:type="dxa"/>
            <w:hideMark/>
          </w:tcPr>
          <w:p w14:paraId="7EAAD2CE" w14:textId="77777777" w:rsidR="000607DF" w:rsidRPr="00AB20F1" w:rsidRDefault="000607DF" w:rsidP="00A80E6A">
            <w:pPr>
              <w:spacing w:after="0" w:line="240" w:lineRule="auto"/>
              <w:jc w:val="center"/>
              <w:rPr>
                <w:rFonts w:ascii="Times New Roman" w:hAnsi="Times New Roman"/>
                <w:b/>
                <w:color w:val="000000"/>
                <w:sz w:val="16"/>
                <w:szCs w:val="16"/>
              </w:rPr>
            </w:pPr>
            <w:r w:rsidRPr="00AB20F1">
              <w:rPr>
                <w:rFonts w:ascii="Times New Roman" w:hAnsi="Times New Roman"/>
                <w:b/>
                <w:color w:val="000000"/>
                <w:sz w:val="16"/>
                <w:szCs w:val="16"/>
              </w:rPr>
              <w:t>Typ měření</w:t>
            </w:r>
          </w:p>
        </w:tc>
        <w:tc>
          <w:tcPr>
            <w:tcW w:w="922" w:type="dxa"/>
            <w:tcBorders>
              <w:left w:val="single" w:sz="8" w:space="0" w:color="auto"/>
            </w:tcBorders>
            <w:hideMark/>
          </w:tcPr>
          <w:p w14:paraId="7A6634A6" w14:textId="77777777" w:rsidR="000607DF" w:rsidRPr="00AB20F1" w:rsidRDefault="000607DF" w:rsidP="00A80E6A">
            <w:pPr>
              <w:spacing w:after="0" w:line="240" w:lineRule="auto"/>
              <w:jc w:val="center"/>
              <w:rPr>
                <w:rFonts w:ascii="Times New Roman" w:hAnsi="Times New Roman"/>
                <w:b/>
                <w:color w:val="000000"/>
                <w:sz w:val="16"/>
                <w:szCs w:val="16"/>
              </w:rPr>
            </w:pPr>
            <w:r w:rsidRPr="00AB20F1">
              <w:rPr>
                <w:rFonts w:ascii="Times New Roman" w:hAnsi="Times New Roman"/>
                <w:b/>
                <w:color w:val="000000"/>
                <w:sz w:val="16"/>
                <w:szCs w:val="16"/>
              </w:rPr>
              <w:t>Jednotka</w:t>
            </w:r>
          </w:p>
        </w:tc>
        <w:tc>
          <w:tcPr>
            <w:tcW w:w="2006" w:type="dxa"/>
            <w:noWrap/>
            <w:hideMark/>
          </w:tcPr>
          <w:p w14:paraId="3DFEC269"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Zpřístupněno</w:t>
            </w:r>
          </w:p>
        </w:tc>
      </w:tr>
      <w:tr w:rsidR="000607DF" w:rsidRPr="00AB20F1" w14:paraId="21F71A95" w14:textId="77777777" w:rsidTr="00A80E6A">
        <w:trPr>
          <w:trHeight w:val="588"/>
        </w:trPr>
        <w:tc>
          <w:tcPr>
            <w:tcW w:w="522" w:type="dxa"/>
            <w:noWrap/>
            <w:hideMark/>
          </w:tcPr>
          <w:p w14:paraId="313E1BE1"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w:t>
            </w:r>
          </w:p>
        </w:tc>
        <w:tc>
          <w:tcPr>
            <w:tcW w:w="2320" w:type="dxa"/>
            <w:hideMark/>
          </w:tcPr>
          <w:p w14:paraId="36C0468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bez regulační energie</w:t>
            </w:r>
          </w:p>
        </w:tc>
        <w:tc>
          <w:tcPr>
            <w:tcW w:w="1614" w:type="dxa"/>
            <w:hideMark/>
          </w:tcPr>
          <w:p w14:paraId="095D8C7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lokální distribuční soustavy</w:t>
            </w:r>
          </w:p>
        </w:tc>
        <w:tc>
          <w:tcPr>
            <w:tcW w:w="748" w:type="dxa"/>
            <w:hideMark/>
          </w:tcPr>
          <w:p w14:paraId="64E1B320"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22" w:type="dxa"/>
            <w:tcBorders>
              <w:left w:val="single" w:sz="8" w:space="0" w:color="auto"/>
            </w:tcBorders>
            <w:hideMark/>
          </w:tcPr>
          <w:p w14:paraId="41A1B7E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hideMark/>
          </w:tcPr>
          <w:p w14:paraId="7419EF1D"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 xml:space="preserve">v termínech shodných s termíny pro vypořádání odchylek </w:t>
            </w:r>
          </w:p>
        </w:tc>
      </w:tr>
      <w:tr w:rsidR="000607DF" w:rsidRPr="00AB20F1" w14:paraId="5E5CC7B2" w14:textId="77777777" w:rsidTr="00A80E6A">
        <w:trPr>
          <w:trHeight w:val="441"/>
        </w:trPr>
        <w:tc>
          <w:tcPr>
            <w:tcW w:w="522" w:type="dxa"/>
            <w:noWrap/>
            <w:hideMark/>
          </w:tcPr>
          <w:p w14:paraId="1FC3811A"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2.</w:t>
            </w:r>
          </w:p>
        </w:tc>
        <w:tc>
          <w:tcPr>
            <w:tcW w:w="2320" w:type="dxa"/>
            <w:hideMark/>
          </w:tcPr>
          <w:p w14:paraId="2A3C740D"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bez regulační energie</w:t>
            </w:r>
          </w:p>
        </w:tc>
        <w:tc>
          <w:tcPr>
            <w:tcW w:w="1614" w:type="dxa"/>
            <w:hideMark/>
          </w:tcPr>
          <w:p w14:paraId="6C3CD3A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lokální distribuční soustavy</w:t>
            </w:r>
          </w:p>
        </w:tc>
        <w:tc>
          <w:tcPr>
            <w:tcW w:w="748" w:type="dxa"/>
            <w:hideMark/>
          </w:tcPr>
          <w:p w14:paraId="749007E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22" w:type="dxa"/>
            <w:tcBorders>
              <w:left w:val="single" w:sz="8" w:space="0" w:color="auto"/>
            </w:tcBorders>
            <w:hideMark/>
          </w:tcPr>
          <w:p w14:paraId="548C142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val="restart"/>
            <w:hideMark/>
          </w:tcPr>
          <w:p w14:paraId="1CED803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11831180" w14:textId="77777777" w:rsidTr="00A80E6A">
        <w:trPr>
          <w:trHeight w:val="441"/>
        </w:trPr>
        <w:tc>
          <w:tcPr>
            <w:tcW w:w="522" w:type="dxa"/>
            <w:noWrap/>
            <w:hideMark/>
          </w:tcPr>
          <w:p w14:paraId="2865F253"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3.</w:t>
            </w:r>
          </w:p>
        </w:tc>
        <w:tc>
          <w:tcPr>
            <w:tcW w:w="2320" w:type="dxa"/>
            <w:hideMark/>
          </w:tcPr>
          <w:p w14:paraId="6A0E1AE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w:t>
            </w:r>
          </w:p>
        </w:tc>
        <w:tc>
          <w:tcPr>
            <w:tcW w:w="1614" w:type="dxa"/>
            <w:hideMark/>
          </w:tcPr>
          <w:p w14:paraId="3A2A744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Elektřiny dodaná do lokální distribuční soustavy</w:t>
            </w:r>
          </w:p>
        </w:tc>
        <w:tc>
          <w:tcPr>
            <w:tcW w:w="748" w:type="dxa"/>
            <w:hideMark/>
          </w:tcPr>
          <w:p w14:paraId="09BB53E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22" w:type="dxa"/>
            <w:tcBorders>
              <w:left w:val="single" w:sz="8" w:space="0" w:color="auto"/>
            </w:tcBorders>
            <w:hideMark/>
          </w:tcPr>
          <w:p w14:paraId="728FBBA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0F1E1E74"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76D6A847" w14:textId="77777777" w:rsidTr="00A80E6A">
        <w:trPr>
          <w:trHeight w:val="677"/>
        </w:trPr>
        <w:tc>
          <w:tcPr>
            <w:tcW w:w="522" w:type="dxa"/>
            <w:noWrap/>
            <w:hideMark/>
          </w:tcPr>
          <w:p w14:paraId="6C43084E"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4.</w:t>
            </w:r>
          </w:p>
        </w:tc>
        <w:tc>
          <w:tcPr>
            <w:tcW w:w="2320" w:type="dxa"/>
            <w:hideMark/>
          </w:tcPr>
          <w:p w14:paraId="62A28A00"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výroben elektřiny a předávacích místech mezi soustavami v členění po napěťových hladinách</w:t>
            </w:r>
          </w:p>
        </w:tc>
        <w:tc>
          <w:tcPr>
            <w:tcW w:w="1614" w:type="dxa"/>
            <w:hideMark/>
          </w:tcPr>
          <w:p w14:paraId="109510F9"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Dodávka elektřiny v členění VVN, VN, NN</w:t>
            </w:r>
          </w:p>
        </w:tc>
        <w:tc>
          <w:tcPr>
            <w:tcW w:w="748" w:type="dxa"/>
            <w:hideMark/>
          </w:tcPr>
          <w:p w14:paraId="41B8D44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22" w:type="dxa"/>
            <w:tcBorders>
              <w:left w:val="single" w:sz="8" w:space="0" w:color="auto"/>
            </w:tcBorders>
            <w:hideMark/>
          </w:tcPr>
          <w:p w14:paraId="6AB5A8D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hideMark/>
          </w:tcPr>
          <w:p w14:paraId="561B77F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ve verzích: měsíční vyhodnocení odchylek a závěrečné měsíční vyhodnocení odchylek</w:t>
            </w:r>
          </w:p>
        </w:tc>
      </w:tr>
      <w:tr w:rsidR="000607DF" w:rsidRPr="00AB20F1" w14:paraId="3586D1E5" w14:textId="77777777" w:rsidTr="00A80E6A">
        <w:trPr>
          <w:trHeight w:val="441"/>
        </w:trPr>
        <w:tc>
          <w:tcPr>
            <w:tcW w:w="522" w:type="dxa"/>
            <w:noWrap/>
            <w:hideMark/>
          </w:tcPr>
          <w:p w14:paraId="2402B2AA"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5.</w:t>
            </w:r>
          </w:p>
        </w:tc>
        <w:tc>
          <w:tcPr>
            <w:tcW w:w="2320" w:type="dxa"/>
            <w:hideMark/>
          </w:tcPr>
          <w:p w14:paraId="168CFBCD"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14" w:type="dxa"/>
            <w:hideMark/>
          </w:tcPr>
          <w:p w14:paraId="39A4AB5C"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7D4EB1A0"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22" w:type="dxa"/>
            <w:tcBorders>
              <w:left w:val="single" w:sz="8" w:space="0" w:color="auto"/>
            </w:tcBorders>
            <w:hideMark/>
          </w:tcPr>
          <w:p w14:paraId="4F0132B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val="restart"/>
            <w:hideMark/>
          </w:tcPr>
          <w:p w14:paraId="7C03B6C0"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3C0D3277" w14:textId="77777777" w:rsidTr="00A80E6A">
        <w:trPr>
          <w:trHeight w:val="441"/>
        </w:trPr>
        <w:tc>
          <w:tcPr>
            <w:tcW w:w="522" w:type="dxa"/>
            <w:noWrap/>
            <w:hideMark/>
          </w:tcPr>
          <w:p w14:paraId="102F18A2"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6.</w:t>
            </w:r>
          </w:p>
        </w:tc>
        <w:tc>
          <w:tcPr>
            <w:tcW w:w="2320" w:type="dxa"/>
            <w:hideMark/>
          </w:tcPr>
          <w:p w14:paraId="79D0BB8A"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14" w:type="dxa"/>
            <w:hideMark/>
          </w:tcPr>
          <w:p w14:paraId="57B7A247"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3AD9757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22" w:type="dxa"/>
            <w:tcBorders>
              <w:left w:val="single" w:sz="8" w:space="0" w:color="auto"/>
            </w:tcBorders>
            <w:hideMark/>
          </w:tcPr>
          <w:p w14:paraId="437BC00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7D83958D"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0C24E30A" w14:textId="77777777" w:rsidTr="00A80E6A">
        <w:trPr>
          <w:trHeight w:val="441"/>
        </w:trPr>
        <w:tc>
          <w:tcPr>
            <w:tcW w:w="522" w:type="dxa"/>
            <w:noWrap/>
            <w:hideMark/>
          </w:tcPr>
          <w:p w14:paraId="6155DCF7"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7.</w:t>
            </w:r>
          </w:p>
        </w:tc>
        <w:tc>
          <w:tcPr>
            <w:tcW w:w="2320" w:type="dxa"/>
            <w:hideMark/>
          </w:tcPr>
          <w:p w14:paraId="360AD27D"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bez regulační energie</w:t>
            </w:r>
          </w:p>
        </w:tc>
        <w:tc>
          <w:tcPr>
            <w:tcW w:w="1614" w:type="dxa"/>
            <w:hideMark/>
          </w:tcPr>
          <w:p w14:paraId="5839C85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3BC6D37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22" w:type="dxa"/>
            <w:tcBorders>
              <w:left w:val="single" w:sz="8" w:space="0" w:color="auto"/>
            </w:tcBorders>
            <w:hideMark/>
          </w:tcPr>
          <w:p w14:paraId="55AC839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5640B9CD"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DC1DBD5" w14:textId="77777777" w:rsidTr="00A80E6A">
        <w:trPr>
          <w:trHeight w:val="892"/>
        </w:trPr>
        <w:tc>
          <w:tcPr>
            <w:tcW w:w="522" w:type="dxa"/>
            <w:noWrap/>
            <w:hideMark/>
          </w:tcPr>
          <w:p w14:paraId="7E26A9E1"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8.</w:t>
            </w:r>
          </w:p>
        </w:tc>
        <w:tc>
          <w:tcPr>
            <w:tcW w:w="2320" w:type="dxa"/>
            <w:hideMark/>
          </w:tcPr>
          <w:p w14:paraId="2C50263C"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výroben elektřiny, předávacích místech mezi soustavami a v odběrných místech v členění po napěťových hladinách</w:t>
            </w:r>
          </w:p>
        </w:tc>
        <w:tc>
          <w:tcPr>
            <w:tcW w:w="1614" w:type="dxa"/>
            <w:hideMark/>
          </w:tcPr>
          <w:p w14:paraId="19D78B44"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elektřiny v členění VVN, VN, NN</w:t>
            </w:r>
          </w:p>
        </w:tc>
        <w:tc>
          <w:tcPr>
            <w:tcW w:w="748" w:type="dxa"/>
            <w:hideMark/>
          </w:tcPr>
          <w:p w14:paraId="7D065D68"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22" w:type="dxa"/>
            <w:tcBorders>
              <w:left w:val="single" w:sz="8" w:space="0" w:color="auto"/>
            </w:tcBorders>
            <w:hideMark/>
          </w:tcPr>
          <w:p w14:paraId="783A5756"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hideMark/>
          </w:tcPr>
          <w:p w14:paraId="7135887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ve verzích: měsíční vyhodnocení odchylek a závěrečné měsíční vyhodnocení odchylek</w:t>
            </w:r>
          </w:p>
        </w:tc>
      </w:tr>
      <w:tr w:rsidR="000607DF" w:rsidRPr="00AB20F1" w14:paraId="4809B751" w14:textId="77777777" w:rsidTr="00A80E6A">
        <w:trPr>
          <w:trHeight w:val="441"/>
        </w:trPr>
        <w:tc>
          <w:tcPr>
            <w:tcW w:w="522" w:type="dxa"/>
            <w:noWrap/>
            <w:hideMark/>
          </w:tcPr>
          <w:p w14:paraId="011B4BAE"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9.</w:t>
            </w:r>
          </w:p>
        </w:tc>
        <w:tc>
          <w:tcPr>
            <w:tcW w:w="2320" w:type="dxa"/>
            <w:hideMark/>
          </w:tcPr>
          <w:p w14:paraId="0F3308C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14" w:type="dxa"/>
            <w:hideMark/>
          </w:tcPr>
          <w:p w14:paraId="33E3DD4F"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lokální distribuční soustavy</w:t>
            </w:r>
          </w:p>
        </w:tc>
        <w:tc>
          <w:tcPr>
            <w:tcW w:w="748" w:type="dxa"/>
            <w:hideMark/>
          </w:tcPr>
          <w:p w14:paraId="47ADF51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22" w:type="dxa"/>
            <w:tcBorders>
              <w:left w:val="single" w:sz="8" w:space="0" w:color="auto"/>
            </w:tcBorders>
            <w:hideMark/>
          </w:tcPr>
          <w:p w14:paraId="779FEC7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val="restart"/>
            <w:hideMark/>
          </w:tcPr>
          <w:p w14:paraId="4D40BFC5"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r>
      <w:tr w:rsidR="000607DF" w:rsidRPr="00AB20F1" w14:paraId="3CAB3F51" w14:textId="77777777" w:rsidTr="00A80E6A">
        <w:trPr>
          <w:trHeight w:val="441"/>
        </w:trPr>
        <w:tc>
          <w:tcPr>
            <w:tcW w:w="522" w:type="dxa"/>
            <w:noWrap/>
            <w:hideMark/>
          </w:tcPr>
          <w:p w14:paraId="37CA7498"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10.</w:t>
            </w:r>
          </w:p>
        </w:tc>
        <w:tc>
          <w:tcPr>
            <w:tcW w:w="2320" w:type="dxa"/>
            <w:hideMark/>
          </w:tcPr>
          <w:p w14:paraId="6CE7C0B6"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14" w:type="dxa"/>
            <w:hideMark/>
          </w:tcPr>
          <w:p w14:paraId="11D8E9A0"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lokální distribuční soustavy</w:t>
            </w:r>
          </w:p>
        </w:tc>
        <w:tc>
          <w:tcPr>
            <w:tcW w:w="748" w:type="dxa"/>
            <w:hideMark/>
          </w:tcPr>
          <w:p w14:paraId="49875AF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22" w:type="dxa"/>
            <w:tcBorders>
              <w:left w:val="single" w:sz="8" w:space="0" w:color="auto"/>
            </w:tcBorders>
            <w:hideMark/>
          </w:tcPr>
          <w:p w14:paraId="68BAA121"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5AC46D8A"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40762A8F" w14:textId="77777777" w:rsidTr="00A80E6A">
        <w:trPr>
          <w:trHeight w:val="451"/>
        </w:trPr>
        <w:tc>
          <w:tcPr>
            <w:tcW w:w="522" w:type="dxa"/>
            <w:noWrap/>
            <w:hideMark/>
          </w:tcPr>
          <w:p w14:paraId="10A8EDC1"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11.</w:t>
            </w:r>
          </w:p>
        </w:tc>
        <w:tc>
          <w:tcPr>
            <w:tcW w:w="2320" w:type="dxa"/>
            <w:hideMark/>
          </w:tcPr>
          <w:p w14:paraId="3BB5CB19"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dodávek v předávacích místech mezi soustavami</w:t>
            </w:r>
          </w:p>
        </w:tc>
        <w:tc>
          <w:tcPr>
            <w:tcW w:w="1614" w:type="dxa"/>
            <w:hideMark/>
          </w:tcPr>
          <w:p w14:paraId="483D4A9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dodaná do lokální distribuční soustavy</w:t>
            </w:r>
          </w:p>
        </w:tc>
        <w:tc>
          <w:tcPr>
            <w:tcW w:w="748" w:type="dxa"/>
            <w:hideMark/>
          </w:tcPr>
          <w:p w14:paraId="7263216C"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22" w:type="dxa"/>
            <w:tcBorders>
              <w:left w:val="single" w:sz="8" w:space="0" w:color="auto"/>
            </w:tcBorders>
            <w:hideMark/>
          </w:tcPr>
          <w:p w14:paraId="600630A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68848F31"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58C627C8" w14:textId="77777777" w:rsidTr="00A80E6A">
        <w:trPr>
          <w:trHeight w:val="441"/>
        </w:trPr>
        <w:tc>
          <w:tcPr>
            <w:tcW w:w="522" w:type="dxa"/>
            <w:noWrap/>
            <w:hideMark/>
          </w:tcPr>
          <w:p w14:paraId="104B8F09"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12.</w:t>
            </w:r>
          </w:p>
        </w:tc>
        <w:tc>
          <w:tcPr>
            <w:tcW w:w="2320" w:type="dxa"/>
            <w:hideMark/>
          </w:tcPr>
          <w:p w14:paraId="3DBB130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14" w:type="dxa"/>
            <w:hideMark/>
          </w:tcPr>
          <w:p w14:paraId="4CD4D2D2"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1BA8AABE"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22" w:type="dxa"/>
            <w:tcBorders>
              <w:left w:val="single" w:sz="8" w:space="0" w:color="auto"/>
            </w:tcBorders>
            <w:hideMark/>
          </w:tcPr>
          <w:p w14:paraId="30AAF671"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29BD2877"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67B373A4" w14:textId="77777777" w:rsidTr="00A80E6A">
        <w:trPr>
          <w:trHeight w:val="441"/>
        </w:trPr>
        <w:tc>
          <w:tcPr>
            <w:tcW w:w="522" w:type="dxa"/>
            <w:noWrap/>
            <w:hideMark/>
          </w:tcPr>
          <w:p w14:paraId="44F11998"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13.</w:t>
            </w:r>
          </w:p>
        </w:tc>
        <w:tc>
          <w:tcPr>
            <w:tcW w:w="2320" w:type="dxa"/>
            <w:hideMark/>
          </w:tcPr>
          <w:p w14:paraId="706FB24F"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14" w:type="dxa"/>
            <w:hideMark/>
          </w:tcPr>
          <w:p w14:paraId="08187597"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2D63E31F"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22" w:type="dxa"/>
            <w:tcBorders>
              <w:left w:val="single" w:sz="8" w:space="0" w:color="auto"/>
            </w:tcBorders>
            <w:hideMark/>
          </w:tcPr>
          <w:p w14:paraId="6C0CD7C1"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43BDE97F"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3851FD4" w14:textId="77777777" w:rsidTr="00A80E6A">
        <w:trPr>
          <w:trHeight w:val="451"/>
        </w:trPr>
        <w:tc>
          <w:tcPr>
            <w:tcW w:w="522" w:type="dxa"/>
            <w:noWrap/>
            <w:hideMark/>
          </w:tcPr>
          <w:p w14:paraId="6A6857DB"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14.</w:t>
            </w:r>
          </w:p>
        </w:tc>
        <w:tc>
          <w:tcPr>
            <w:tcW w:w="2320" w:type="dxa"/>
            <w:hideMark/>
          </w:tcPr>
          <w:p w14:paraId="3FFF615F"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předávacích místech mezi soustavami</w:t>
            </w:r>
          </w:p>
        </w:tc>
        <w:tc>
          <w:tcPr>
            <w:tcW w:w="1614" w:type="dxa"/>
            <w:hideMark/>
          </w:tcPr>
          <w:p w14:paraId="43475A2B"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Elektřina odebraná z lokální distribuční soustavy</w:t>
            </w:r>
          </w:p>
        </w:tc>
        <w:tc>
          <w:tcPr>
            <w:tcW w:w="748" w:type="dxa"/>
            <w:hideMark/>
          </w:tcPr>
          <w:p w14:paraId="235B099A"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22" w:type="dxa"/>
            <w:tcBorders>
              <w:left w:val="single" w:sz="8" w:space="0" w:color="auto"/>
            </w:tcBorders>
            <w:hideMark/>
          </w:tcPr>
          <w:p w14:paraId="768C1496"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76FEAECF"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841E22E" w14:textId="77777777" w:rsidTr="00A80E6A">
        <w:trPr>
          <w:trHeight w:val="736"/>
        </w:trPr>
        <w:tc>
          <w:tcPr>
            <w:tcW w:w="522" w:type="dxa"/>
            <w:noWrap/>
            <w:hideMark/>
          </w:tcPr>
          <w:p w14:paraId="4522DFC2"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15.</w:t>
            </w:r>
          </w:p>
        </w:tc>
        <w:tc>
          <w:tcPr>
            <w:tcW w:w="2320" w:type="dxa"/>
            <w:hideMark/>
          </w:tcPr>
          <w:p w14:paraId="65EEE3D9"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bez regulační energie včetně sumy odběrů v předávacích místech výroben elektřiny (tj. včetně bodu 4.)</w:t>
            </w:r>
          </w:p>
        </w:tc>
        <w:tc>
          <w:tcPr>
            <w:tcW w:w="1614" w:type="dxa"/>
            <w:hideMark/>
          </w:tcPr>
          <w:p w14:paraId="18A7FBE3"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 spotřeba elektřiny</w:t>
            </w:r>
          </w:p>
        </w:tc>
        <w:tc>
          <w:tcPr>
            <w:tcW w:w="748" w:type="dxa"/>
            <w:hideMark/>
          </w:tcPr>
          <w:p w14:paraId="7F76F73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A</w:t>
            </w:r>
          </w:p>
        </w:tc>
        <w:tc>
          <w:tcPr>
            <w:tcW w:w="922" w:type="dxa"/>
            <w:tcBorders>
              <w:left w:val="single" w:sz="8" w:space="0" w:color="auto"/>
            </w:tcBorders>
            <w:hideMark/>
          </w:tcPr>
          <w:p w14:paraId="11F64129"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2F2E8F72"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F1E4D11" w14:textId="77777777" w:rsidTr="00A80E6A">
        <w:trPr>
          <w:trHeight w:val="588"/>
        </w:trPr>
        <w:tc>
          <w:tcPr>
            <w:tcW w:w="522" w:type="dxa"/>
            <w:noWrap/>
            <w:hideMark/>
          </w:tcPr>
          <w:p w14:paraId="028EC96B"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16.</w:t>
            </w:r>
          </w:p>
        </w:tc>
        <w:tc>
          <w:tcPr>
            <w:tcW w:w="2320" w:type="dxa"/>
            <w:hideMark/>
          </w:tcPr>
          <w:p w14:paraId="3AD1C50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včetně sumy odběrů v předávacích místech výroben elektřiny (tj. včetně bodu 5.)</w:t>
            </w:r>
          </w:p>
        </w:tc>
        <w:tc>
          <w:tcPr>
            <w:tcW w:w="1614" w:type="dxa"/>
            <w:hideMark/>
          </w:tcPr>
          <w:p w14:paraId="1C801EAC"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 spotřeba elektřiny</w:t>
            </w:r>
          </w:p>
        </w:tc>
        <w:tc>
          <w:tcPr>
            <w:tcW w:w="748" w:type="dxa"/>
            <w:hideMark/>
          </w:tcPr>
          <w:p w14:paraId="7A256C65"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B</w:t>
            </w:r>
          </w:p>
        </w:tc>
        <w:tc>
          <w:tcPr>
            <w:tcW w:w="922" w:type="dxa"/>
            <w:tcBorders>
              <w:left w:val="single" w:sz="8" w:space="0" w:color="auto"/>
            </w:tcBorders>
            <w:hideMark/>
          </w:tcPr>
          <w:p w14:paraId="08BC5C93"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3D382CDF"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F6CBFA0" w14:textId="77777777" w:rsidTr="00A80E6A">
        <w:trPr>
          <w:trHeight w:val="598"/>
        </w:trPr>
        <w:tc>
          <w:tcPr>
            <w:tcW w:w="522" w:type="dxa"/>
            <w:noWrap/>
            <w:hideMark/>
          </w:tcPr>
          <w:p w14:paraId="387F47CA"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17.</w:t>
            </w:r>
          </w:p>
        </w:tc>
        <w:tc>
          <w:tcPr>
            <w:tcW w:w="2320" w:type="dxa"/>
            <w:hideMark/>
          </w:tcPr>
          <w:p w14:paraId="05F1D638"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odběrů v odběrných místech včetně sumy odběrů v předávacích místech výroben elektřiny (tj. včetně bodu 6.)</w:t>
            </w:r>
          </w:p>
        </w:tc>
        <w:tc>
          <w:tcPr>
            <w:tcW w:w="1614" w:type="dxa"/>
            <w:hideMark/>
          </w:tcPr>
          <w:p w14:paraId="29B3E0E9"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/spotřeba elektřiny</w:t>
            </w:r>
          </w:p>
        </w:tc>
        <w:tc>
          <w:tcPr>
            <w:tcW w:w="748" w:type="dxa"/>
            <w:hideMark/>
          </w:tcPr>
          <w:p w14:paraId="74C817D1"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C</w:t>
            </w:r>
          </w:p>
        </w:tc>
        <w:tc>
          <w:tcPr>
            <w:tcW w:w="922" w:type="dxa"/>
            <w:tcBorders>
              <w:left w:val="single" w:sz="8" w:space="0" w:color="auto"/>
            </w:tcBorders>
            <w:hideMark/>
          </w:tcPr>
          <w:p w14:paraId="3B46B093"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21F0D6CA"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53011865" w14:textId="77777777" w:rsidTr="00A80E6A">
        <w:trPr>
          <w:trHeight w:val="196"/>
        </w:trPr>
        <w:tc>
          <w:tcPr>
            <w:tcW w:w="522" w:type="dxa"/>
            <w:noWrap/>
            <w:hideMark/>
          </w:tcPr>
          <w:p w14:paraId="7A003876"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18.</w:t>
            </w:r>
          </w:p>
        </w:tc>
        <w:tc>
          <w:tcPr>
            <w:tcW w:w="2320" w:type="dxa"/>
            <w:hideMark/>
          </w:tcPr>
          <w:p w14:paraId="7582F0D0"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kladné regulační energie</w:t>
            </w:r>
          </w:p>
        </w:tc>
        <w:tc>
          <w:tcPr>
            <w:tcW w:w="1614" w:type="dxa"/>
            <w:hideMark/>
          </w:tcPr>
          <w:p w14:paraId="3B5D55C5"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Dodávka elektřiny</w:t>
            </w:r>
          </w:p>
        </w:tc>
        <w:tc>
          <w:tcPr>
            <w:tcW w:w="748" w:type="dxa"/>
            <w:hideMark/>
          </w:tcPr>
          <w:p w14:paraId="06B04A4D"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22" w:type="dxa"/>
            <w:tcBorders>
              <w:left w:val="single" w:sz="8" w:space="0" w:color="auto"/>
            </w:tcBorders>
            <w:hideMark/>
          </w:tcPr>
          <w:p w14:paraId="341F1662"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27AA8019" w14:textId="77777777" w:rsidR="000607DF" w:rsidRPr="00AB20F1" w:rsidRDefault="000607DF" w:rsidP="00A80E6A">
            <w:pPr>
              <w:spacing w:after="0" w:line="240" w:lineRule="auto"/>
              <w:rPr>
                <w:rFonts w:ascii="Times New Roman" w:hAnsi="Times New Roman"/>
                <w:color w:val="000000"/>
                <w:sz w:val="16"/>
                <w:szCs w:val="16"/>
              </w:rPr>
            </w:pPr>
          </w:p>
        </w:tc>
      </w:tr>
      <w:tr w:rsidR="000607DF" w:rsidRPr="00AB20F1" w14:paraId="29A14A51" w14:textId="77777777" w:rsidTr="00A80E6A">
        <w:trPr>
          <w:trHeight w:val="206"/>
        </w:trPr>
        <w:tc>
          <w:tcPr>
            <w:tcW w:w="522" w:type="dxa"/>
            <w:noWrap/>
            <w:hideMark/>
          </w:tcPr>
          <w:p w14:paraId="6C11C84F" w14:textId="77777777" w:rsidR="000607DF" w:rsidRPr="00AB20F1" w:rsidRDefault="000607DF" w:rsidP="00A80E6A">
            <w:pPr>
              <w:spacing w:after="0" w:line="240" w:lineRule="auto"/>
              <w:rPr>
                <w:rFonts w:ascii="Times New Roman" w:hAnsi="Times New Roman"/>
                <w:b/>
                <w:color w:val="000000"/>
                <w:sz w:val="16"/>
                <w:szCs w:val="16"/>
              </w:rPr>
            </w:pPr>
            <w:r w:rsidRPr="00AB20F1">
              <w:rPr>
                <w:rFonts w:ascii="Times New Roman" w:hAnsi="Times New Roman"/>
                <w:b/>
                <w:color w:val="000000"/>
                <w:sz w:val="16"/>
                <w:szCs w:val="16"/>
              </w:rPr>
              <w:t>19.</w:t>
            </w:r>
          </w:p>
        </w:tc>
        <w:tc>
          <w:tcPr>
            <w:tcW w:w="2320" w:type="dxa"/>
            <w:hideMark/>
          </w:tcPr>
          <w:p w14:paraId="013E74F1"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Suma záporné regulační energie</w:t>
            </w:r>
          </w:p>
        </w:tc>
        <w:tc>
          <w:tcPr>
            <w:tcW w:w="1614" w:type="dxa"/>
            <w:hideMark/>
          </w:tcPr>
          <w:p w14:paraId="5418E6F0" w14:textId="77777777" w:rsidR="000607DF" w:rsidRPr="00AB20F1" w:rsidRDefault="000607DF" w:rsidP="00A80E6A">
            <w:pPr>
              <w:spacing w:after="0" w:line="240" w:lineRule="auto"/>
              <w:rPr>
                <w:rFonts w:ascii="Times New Roman" w:hAnsi="Times New Roman"/>
                <w:color w:val="000000"/>
                <w:sz w:val="16"/>
                <w:szCs w:val="16"/>
              </w:rPr>
            </w:pPr>
            <w:r w:rsidRPr="00AB20F1">
              <w:rPr>
                <w:rFonts w:ascii="Times New Roman" w:hAnsi="Times New Roman"/>
                <w:color w:val="000000"/>
                <w:sz w:val="16"/>
                <w:szCs w:val="16"/>
              </w:rPr>
              <w:t>Odběr elektřiny</w:t>
            </w:r>
          </w:p>
        </w:tc>
        <w:tc>
          <w:tcPr>
            <w:tcW w:w="748" w:type="dxa"/>
            <w:hideMark/>
          </w:tcPr>
          <w:p w14:paraId="5A607787"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 </w:t>
            </w:r>
          </w:p>
        </w:tc>
        <w:tc>
          <w:tcPr>
            <w:tcW w:w="922" w:type="dxa"/>
            <w:tcBorders>
              <w:left w:val="single" w:sz="8" w:space="0" w:color="auto"/>
            </w:tcBorders>
            <w:hideMark/>
          </w:tcPr>
          <w:p w14:paraId="41D66264" w14:textId="77777777" w:rsidR="000607DF" w:rsidRPr="00AB20F1" w:rsidRDefault="000607DF" w:rsidP="00A80E6A">
            <w:pPr>
              <w:spacing w:after="0" w:line="240" w:lineRule="auto"/>
              <w:jc w:val="center"/>
              <w:rPr>
                <w:rFonts w:ascii="Times New Roman" w:hAnsi="Times New Roman"/>
                <w:color w:val="000000"/>
                <w:sz w:val="16"/>
                <w:szCs w:val="16"/>
              </w:rPr>
            </w:pPr>
            <w:r w:rsidRPr="00AB20F1">
              <w:rPr>
                <w:rFonts w:ascii="Times New Roman" w:hAnsi="Times New Roman"/>
                <w:color w:val="000000"/>
                <w:sz w:val="16"/>
                <w:szCs w:val="16"/>
              </w:rPr>
              <w:t>kWh</w:t>
            </w:r>
          </w:p>
        </w:tc>
        <w:tc>
          <w:tcPr>
            <w:tcW w:w="2006" w:type="dxa"/>
            <w:vMerge/>
            <w:hideMark/>
          </w:tcPr>
          <w:p w14:paraId="588962D4" w14:textId="77777777" w:rsidR="000607DF" w:rsidRPr="00AB20F1" w:rsidRDefault="000607DF" w:rsidP="00A80E6A">
            <w:pPr>
              <w:spacing w:after="0" w:line="240" w:lineRule="auto"/>
              <w:rPr>
                <w:rFonts w:ascii="Times New Roman" w:hAnsi="Times New Roman"/>
                <w:color w:val="000000"/>
                <w:sz w:val="16"/>
                <w:szCs w:val="16"/>
              </w:rPr>
            </w:pPr>
          </w:p>
        </w:tc>
      </w:tr>
    </w:tbl>
    <w:p w14:paraId="2BACBD19" w14:textId="77777777" w:rsidR="000607DF" w:rsidRDefault="000607DF" w:rsidP="000607DF">
      <w:pPr>
        <w:widowControl w:val="0"/>
        <w:autoSpaceDE w:val="0"/>
        <w:autoSpaceDN w:val="0"/>
        <w:adjustRightInd w:val="0"/>
        <w:spacing w:after="0" w:line="240" w:lineRule="auto"/>
        <w:rPr>
          <w:rFonts w:ascii="Arial" w:hAnsi="Arial" w:cs="Arial"/>
          <w:b/>
          <w:bCs/>
          <w:i/>
          <w:iCs/>
          <w:sz w:val="18"/>
          <w:szCs w:val="18"/>
        </w:rPr>
      </w:pPr>
    </w:p>
    <w:p w14:paraId="1CDF405A" w14:textId="77777777" w:rsidR="000607DF" w:rsidRDefault="000607DF" w:rsidP="000607DF">
      <w:pPr>
        <w:widowControl w:val="0"/>
        <w:autoSpaceDE w:val="0"/>
        <w:autoSpaceDN w:val="0"/>
        <w:adjustRightInd w:val="0"/>
        <w:spacing w:after="0" w:line="240" w:lineRule="auto"/>
        <w:jc w:val="both"/>
        <w:rPr>
          <w:rFonts w:ascii="Courier" w:hAnsi="Courier" w:cs="Courier"/>
          <w:i/>
          <w:iCs/>
          <w:sz w:val="16"/>
          <w:szCs w:val="16"/>
        </w:rPr>
      </w:pPr>
    </w:p>
    <w:p w14:paraId="3BB46F1F" w14:textId="77777777" w:rsidR="000607DF" w:rsidRDefault="000607DF" w:rsidP="000607DF">
      <w:pPr>
        <w:widowControl w:val="0"/>
        <w:autoSpaceDE w:val="0"/>
        <w:autoSpaceDN w:val="0"/>
        <w:adjustRightInd w:val="0"/>
        <w:spacing w:after="0" w:line="240" w:lineRule="auto"/>
        <w:jc w:val="both"/>
        <w:rPr>
          <w:rFonts w:ascii="Arial" w:hAnsi="Arial" w:cs="Arial"/>
          <w:i/>
          <w:iCs/>
          <w:sz w:val="16"/>
          <w:szCs w:val="16"/>
        </w:rPr>
      </w:pPr>
    </w:p>
    <w:p w14:paraId="1417DB78"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br w:type="page"/>
      </w:r>
      <w:bookmarkStart w:id="164" w:name="_Hlk57963579"/>
    </w:p>
    <w:p w14:paraId="724B50F3"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bookmarkStart w:id="165" w:name="_Hlk53049580"/>
      <w:bookmarkStart w:id="166" w:name="_Hlk87247659"/>
      <w:r w:rsidRPr="007D0908">
        <w:rPr>
          <w:rFonts w:ascii="Arial" w:hAnsi="Arial" w:cs="Arial"/>
          <w:b/>
          <w:bCs/>
          <w:sz w:val="16"/>
          <w:szCs w:val="16"/>
        </w:rPr>
        <w:lastRenderedPageBreak/>
        <w:t xml:space="preserve">Příloha č. </w:t>
      </w:r>
      <w:r>
        <w:rPr>
          <w:rFonts w:ascii="Arial" w:hAnsi="Arial" w:cs="Arial"/>
          <w:b/>
          <w:bCs/>
          <w:sz w:val="16"/>
          <w:szCs w:val="16"/>
        </w:rPr>
        <w:t>20</w:t>
      </w:r>
      <w:r w:rsidRPr="007D0908">
        <w:rPr>
          <w:rFonts w:ascii="Arial" w:hAnsi="Arial" w:cs="Arial"/>
          <w:b/>
          <w:bCs/>
          <w:sz w:val="16"/>
          <w:szCs w:val="16"/>
        </w:rPr>
        <w:t xml:space="preserve"> k vyhlášce č. 408/2015 Sb.</w:t>
      </w:r>
    </w:p>
    <w:p w14:paraId="4E6D699F"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5679CF9A" w14:textId="77777777" w:rsidR="000607DF" w:rsidRPr="004945C3"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4945C3">
        <w:rPr>
          <w:rFonts w:ascii="Arial" w:hAnsi="Arial" w:cs="Arial"/>
          <w:b/>
          <w:bCs/>
          <w:iCs/>
          <w:sz w:val="18"/>
          <w:szCs w:val="18"/>
        </w:rPr>
        <w:t xml:space="preserve">Příloha 20 </w:t>
      </w:r>
    </w:p>
    <w:p w14:paraId="1A1E34CB" w14:textId="77777777" w:rsidR="000607DF" w:rsidRPr="004945C3" w:rsidRDefault="000607DF" w:rsidP="000607DF">
      <w:pPr>
        <w:widowControl w:val="0"/>
        <w:autoSpaceDE w:val="0"/>
        <w:autoSpaceDN w:val="0"/>
        <w:adjustRightInd w:val="0"/>
        <w:spacing w:after="0" w:line="240" w:lineRule="auto"/>
        <w:rPr>
          <w:rFonts w:ascii="Arial" w:hAnsi="Arial" w:cs="Arial"/>
          <w:b/>
          <w:bCs/>
          <w:iCs/>
          <w:sz w:val="18"/>
          <w:szCs w:val="18"/>
        </w:rPr>
      </w:pPr>
    </w:p>
    <w:p w14:paraId="13DC0E2A" w14:textId="77777777" w:rsidR="000607DF" w:rsidRPr="004945C3" w:rsidRDefault="000607DF" w:rsidP="000607DF">
      <w:pPr>
        <w:widowControl w:val="0"/>
        <w:autoSpaceDE w:val="0"/>
        <w:autoSpaceDN w:val="0"/>
        <w:adjustRightInd w:val="0"/>
        <w:spacing w:after="0" w:line="240" w:lineRule="auto"/>
        <w:jc w:val="center"/>
        <w:rPr>
          <w:rFonts w:ascii="Arial" w:hAnsi="Arial" w:cs="Arial"/>
          <w:b/>
          <w:bCs/>
          <w:iCs/>
          <w:sz w:val="18"/>
          <w:szCs w:val="18"/>
        </w:rPr>
      </w:pPr>
      <w:bookmarkStart w:id="167" w:name="_Hlk114134253"/>
      <w:r w:rsidRPr="004945C3">
        <w:rPr>
          <w:rFonts w:ascii="Arial" w:hAnsi="Arial" w:cs="Arial"/>
          <w:b/>
          <w:bCs/>
          <w:iCs/>
          <w:sz w:val="18"/>
          <w:szCs w:val="18"/>
        </w:rPr>
        <w:t xml:space="preserve">Struktura dat zasílaných provozovatelem distribuční soustavy pro účely vyúčtování služby distribuce elektřiny </w:t>
      </w:r>
      <w:bookmarkEnd w:id="167"/>
    </w:p>
    <w:p w14:paraId="7C18207E" w14:textId="77777777" w:rsidR="000607DF" w:rsidRPr="004945C3" w:rsidRDefault="000607DF" w:rsidP="000607DF">
      <w:pPr>
        <w:widowControl w:val="0"/>
        <w:autoSpaceDE w:val="0"/>
        <w:autoSpaceDN w:val="0"/>
        <w:adjustRightInd w:val="0"/>
        <w:spacing w:after="0" w:line="240" w:lineRule="auto"/>
        <w:rPr>
          <w:rFonts w:ascii="Arial" w:hAnsi="Arial" w:cs="Arial"/>
          <w:b/>
          <w:bCs/>
          <w:i/>
          <w:iCs/>
          <w:sz w:val="18"/>
          <w:szCs w:val="18"/>
        </w:rPr>
      </w:pPr>
    </w:p>
    <w:p w14:paraId="44A38DAA" w14:textId="77777777" w:rsidR="000607DF" w:rsidRDefault="000607DF" w:rsidP="000607DF">
      <w:pPr>
        <w:widowControl w:val="0"/>
        <w:autoSpaceDE w:val="0"/>
        <w:autoSpaceDN w:val="0"/>
        <w:adjustRightInd w:val="0"/>
        <w:spacing w:after="0" w:line="240" w:lineRule="auto"/>
        <w:rPr>
          <w:rFonts w:ascii="Arial" w:hAnsi="Arial" w:cs="Arial"/>
          <w:b/>
          <w:i/>
          <w:iCs/>
          <w:sz w:val="16"/>
          <w:szCs w:val="16"/>
        </w:rPr>
      </w:pPr>
      <w:r w:rsidRPr="004945C3">
        <w:rPr>
          <w:rFonts w:ascii="Arial" w:hAnsi="Arial" w:cs="Arial"/>
          <w:b/>
          <w:i/>
          <w:iCs/>
          <w:sz w:val="16"/>
          <w:szCs w:val="16"/>
        </w:rPr>
        <w:tab/>
        <w:t xml:space="preserve">A. Identifikační údaje </w:t>
      </w:r>
    </w:p>
    <w:p w14:paraId="517E9164" w14:textId="77777777" w:rsidR="000607DF" w:rsidRPr="004945C3" w:rsidRDefault="000607DF" w:rsidP="000607DF">
      <w:pPr>
        <w:widowControl w:val="0"/>
        <w:autoSpaceDE w:val="0"/>
        <w:autoSpaceDN w:val="0"/>
        <w:adjustRightInd w:val="0"/>
        <w:spacing w:after="0" w:line="240" w:lineRule="auto"/>
        <w:rPr>
          <w:rFonts w:ascii="Arial" w:hAnsi="Arial" w:cs="Arial"/>
          <w:b/>
          <w:i/>
          <w:iCs/>
          <w:sz w:val="16"/>
          <w:szCs w:val="16"/>
        </w:rPr>
      </w:pPr>
    </w:p>
    <w:p w14:paraId="7F9C92F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4945C3">
        <w:rPr>
          <w:rFonts w:ascii="Arial" w:hAnsi="Arial" w:cs="Arial"/>
          <w:b/>
          <w:i/>
          <w:iCs/>
          <w:sz w:val="16"/>
          <w:szCs w:val="16"/>
        </w:rPr>
        <w:tab/>
      </w:r>
      <w:r w:rsidRPr="00A07CB7">
        <w:rPr>
          <w:rFonts w:ascii="Arial" w:hAnsi="Arial" w:cs="Arial"/>
          <w:i/>
          <w:iCs/>
          <w:sz w:val="16"/>
          <w:szCs w:val="16"/>
        </w:rPr>
        <w:t xml:space="preserve">1. Číselný kód provozovatele regionální nebo lokální distribuční soustavy </w:t>
      </w:r>
      <w:proofErr w:type="gramStart"/>
      <w:r w:rsidRPr="00A07CB7">
        <w:rPr>
          <w:rFonts w:ascii="Arial" w:hAnsi="Arial" w:cs="Arial"/>
          <w:i/>
          <w:iCs/>
          <w:sz w:val="16"/>
          <w:szCs w:val="16"/>
        </w:rPr>
        <w:t>EAN(</w:t>
      </w:r>
      <w:proofErr w:type="gramEnd"/>
      <w:r w:rsidRPr="00A07CB7">
        <w:rPr>
          <w:rFonts w:ascii="Arial" w:hAnsi="Arial" w:cs="Arial"/>
          <w:i/>
          <w:iCs/>
          <w:sz w:val="16"/>
          <w:szCs w:val="16"/>
        </w:rPr>
        <w:t xml:space="preserve">13), </w:t>
      </w:r>
    </w:p>
    <w:p w14:paraId="34BF5F0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Číselný kód předávacího místa odběrného místa </w:t>
      </w:r>
      <w:proofErr w:type="gramStart"/>
      <w:r w:rsidRPr="00A07CB7">
        <w:rPr>
          <w:rFonts w:ascii="Arial" w:hAnsi="Arial" w:cs="Arial"/>
          <w:i/>
          <w:iCs/>
          <w:sz w:val="16"/>
          <w:szCs w:val="16"/>
        </w:rPr>
        <w:t>EAN(</w:t>
      </w:r>
      <w:proofErr w:type="gramEnd"/>
      <w:r w:rsidRPr="00A07CB7">
        <w:rPr>
          <w:rFonts w:ascii="Arial" w:hAnsi="Arial" w:cs="Arial"/>
          <w:i/>
          <w:iCs/>
          <w:sz w:val="16"/>
          <w:szCs w:val="16"/>
        </w:rPr>
        <w:t xml:space="preserve">18), </w:t>
      </w:r>
    </w:p>
    <w:p w14:paraId="2CAC8FA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Fakturační období, </w:t>
      </w:r>
    </w:p>
    <w:p w14:paraId="730F5E1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Typ fakturace (podle číselníku </w:t>
      </w:r>
      <w:proofErr w:type="spellStart"/>
      <w:r w:rsidRPr="008B4B10">
        <w:rPr>
          <w:rFonts w:ascii="Arial" w:hAnsi="Arial" w:cs="Arial"/>
          <w:i/>
          <w:iCs/>
          <w:strike/>
          <w:sz w:val="16"/>
          <w:szCs w:val="16"/>
        </w:rPr>
        <w:t>O</w:t>
      </w:r>
      <w:r w:rsidRPr="008B4B10">
        <w:rPr>
          <w:rFonts w:ascii="Arial" w:hAnsi="Arial" w:cs="Arial"/>
          <w:b/>
          <w:i/>
          <w:iCs/>
          <w:sz w:val="16"/>
          <w:szCs w:val="16"/>
        </w:rPr>
        <w:t>o</w:t>
      </w:r>
      <w:r w:rsidRPr="00A07CB7">
        <w:rPr>
          <w:rFonts w:ascii="Arial" w:hAnsi="Arial" w:cs="Arial"/>
          <w:i/>
          <w:iCs/>
          <w:sz w:val="16"/>
          <w:szCs w:val="16"/>
        </w:rPr>
        <w:t>perátora</w:t>
      </w:r>
      <w:proofErr w:type="spellEnd"/>
      <w:r w:rsidRPr="00A07CB7">
        <w:rPr>
          <w:rFonts w:ascii="Arial" w:hAnsi="Arial" w:cs="Arial"/>
          <w:i/>
          <w:iCs/>
          <w:sz w:val="16"/>
          <w:szCs w:val="16"/>
        </w:rPr>
        <w:t xml:space="preserve"> trhu), </w:t>
      </w:r>
    </w:p>
    <w:p w14:paraId="2F999E8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Identifikátor faktury, </w:t>
      </w:r>
    </w:p>
    <w:p w14:paraId="33646D5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6. Typ smlouvy. </w:t>
      </w:r>
    </w:p>
    <w:p w14:paraId="2EC3DF4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B596882" w14:textId="77777777" w:rsidR="000607DF" w:rsidRPr="00FC7C84"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r>
      <w:r w:rsidRPr="00FC7C84">
        <w:rPr>
          <w:rFonts w:ascii="Arial" w:hAnsi="Arial" w:cs="Arial"/>
          <w:b/>
          <w:i/>
          <w:iCs/>
          <w:sz w:val="16"/>
          <w:szCs w:val="16"/>
        </w:rPr>
        <w:t xml:space="preserve">B. Údaje z měření a platby celkem </w:t>
      </w:r>
    </w:p>
    <w:p w14:paraId="200B022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15EF546" w14:textId="77777777"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1. Za předávací místa odběrného místa zákazníka s měřením typu </w:t>
      </w:r>
      <w:proofErr w:type="gramStart"/>
      <w:r w:rsidRPr="00A07CB7">
        <w:rPr>
          <w:rFonts w:ascii="Arial" w:hAnsi="Arial" w:cs="Arial"/>
          <w:i/>
          <w:iCs/>
          <w:sz w:val="16"/>
          <w:szCs w:val="16"/>
        </w:rPr>
        <w:t>A nebo</w:t>
      </w:r>
      <w:proofErr w:type="gramEnd"/>
      <w:r w:rsidRPr="00A07CB7">
        <w:rPr>
          <w:rFonts w:ascii="Arial" w:hAnsi="Arial" w:cs="Arial"/>
          <w:i/>
          <w:iCs/>
          <w:sz w:val="16"/>
          <w:szCs w:val="16"/>
        </w:rPr>
        <w:t xml:space="preserve"> B vyjma měření B připojeného z napěťové hladiny </w:t>
      </w:r>
      <w:r w:rsidRPr="00D947E0">
        <w:rPr>
          <w:rFonts w:ascii="Arial" w:hAnsi="Arial" w:cs="Arial"/>
          <w:i/>
          <w:iCs/>
          <w:sz w:val="16"/>
          <w:szCs w:val="16"/>
        </w:rPr>
        <w:t>nízkého napětí</w:t>
      </w:r>
      <w:r w:rsidRPr="00A07CB7">
        <w:rPr>
          <w:rFonts w:ascii="Arial" w:hAnsi="Arial" w:cs="Arial"/>
          <w:i/>
          <w:iCs/>
          <w:sz w:val="16"/>
          <w:szCs w:val="16"/>
        </w:rPr>
        <w:t xml:space="preserve">* </w:t>
      </w:r>
    </w:p>
    <w:p w14:paraId="12F46D7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46189C2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i. Celkový odběr z</w:t>
      </w:r>
      <w:r>
        <w:rPr>
          <w:rFonts w:ascii="Arial" w:hAnsi="Arial" w:cs="Arial"/>
          <w:i/>
          <w:iCs/>
          <w:sz w:val="16"/>
          <w:szCs w:val="16"/>
        </w:rPr>
        <w:t> </w:t>
      </w:r>
      <w:r w:rsidRPr="00D947E0">
        <w:rPr>
          <w:rFonts w:ascii="Arial" w:hAnsi="Arial" w:cs="Arial"/>
          <w:i/>
          <w:iCs/>
          <w:sz w:val="16"/>
          <w:szCs w:val="16"/>
        </w:rPr>
        <w:t>distribuční soustavy</w:t>
      </w:r>
      <w:r w:rsidRPr="00C54DD4">
        <w:rPr>
          <w:rFonts w:ascii="Arial" w:hAnsi="Arial" w:cs="Arial"/>
          <w:i/>
          <w:iCs/>
          <w:sz w:val="16"/>
          <w:szCs w:val="16"/>
        </w:rPr>
        <w:t xml:space="preserve"> </w:t>
      </w:r>
      <w:r w:rsidRPr="00A07CB7">
        <w:rPr>
          <w:rFonts w:ascii="Arial" w:hAnsi="Arial" w:cs="Arial"/>
          <w:i/>
          <w:iCs/>
          <w:sz w:val="16"/>
          <w:szCs w:val="16"/>
        </w:rPr>
        <w:t xml:space="preserve">(kWh), </w:t>
      </w:r>
    </w:p>
    <w:p w14:paraId="392ADB1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C24865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w:t>
      </w:r>
      <w:proofErr w:type="spellEnd"/>
      <w:r w:rsidRPr="00A07CB7">
        <w:rPr>
          <w:rFonts w:ascii="Arial" w:hAnsi="Arial" w:cs="Arial"/>
          <w:i/>
          <w:iCs/>
          <w:sz w:val="16"/>
          <w:szCs w:val="16"/>
        </w:rPr>
        <w:t xml:space="preserve">. Naměřené čtvrthodinové maximum (kW), </w:t>
      </w:r>
    </w:p>
    <w:p w14:paraId="6042377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7564F6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Datum a čas naměřeného čtvrthodinového maxima, </w:t>
      </w:r>
    </w:p>
    <w:p w14:paraId="753122B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90CDF4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Celkový odběr z</w:t>
      </w:r>
      <w:r>
        <w:rPr>
          <w:rFonts w:ascii="Arial" w:hAnsi="Arial" w:cs="Arial"/>
          <w:i/>
          <w:iCs/>
          <w:sz w:val="16"/>
          <w:szCs w:val="16"/>
        </w:rPr>
        <w:t> </w:t>
      </w:r>
      <w:r w:rsidRPr="00D947E0">
        <w:rPr>
          <w:rFonts w:ascii="Arial" w:hAnsi="Arial" w:cs="Arial"/>
          <w:i/>
          <w:iCs/>
          <w:sz w:val="16"/>
          <w:szCs w:val="16"/>
        </w:rPr>
        <w:t>distribuční soustavy</w:t>
      </w:r>
      <w:r w:rsidRPr="00C54DD4">
        <w:rPr>
          <w:rFonts w:ascii="Arial" w:hAnsi="Arial" w:cs="Arial"/>
          <w:i/>
          <w:iCs/>
          <w:sz w:val="16"/>
          <w:szCs w:val="16"/>
        </w:rPr>
        <w:t xml:space="preserve"> </w:t>
      </w:r>
      <w:r>
        <w:rPr>
          <w:rFonts w:ascii="Arial" w:hAnsi="Arial" w:cs="Arial"/>
          <w:i/>
          <w:iCs/>
          <w:sz w:val="16"/>
          <w:szCs w:val="16"/>
        </w:rPr>
        <w:t>–</w:t>
      </w:r>
      <w:r w:rsidRPr="00D947E0">
        <w:rPr>
          <w:rFonts w:ascii="Arial" w:hAnsi="Arial" w:cs="Arial"/>
          <w:i/>
          <w:iCs/>
          <w:sz w:val="16"/>
          <w:szCs w:val="16"/>
        </w:rPr>
        <w:t>vysoký</w:t>
      </w:r>
      <w:r w:rsidRPr="00C54DD4">
        <w:rPr>
          <w:rFonts w:ascii="Arial" w:hAnsi="Arial" w:cs="Arial"/>
          <w:b/>
          <w:i/>
          <w:iCs/>
          <w:sz w:val="16"/>
          <w:szCs w:val="16"/>
        </w:rPr>
        <w:t xml:space="preserve"> </w:t>
      </w:r>
      <w:r w:rsidRPr="00D947E0">
        <w:rPr>
          <w:rFonts w:ascii="Arial" w:hAnsi="Arial" w:cs="Arial"/>
          <w:i/>
          <w:iCs/>
          <w:sz w:val="16"/>
          <w:szCs w:val="16"/>
        </w:rPr>
        <w:t>tarif</w:t>
      </w:r>
      <w:r w:rsidRPr="00A07CB7">
        <w:rPr>
          <w:rFonts w:ascii="Arial" w:hAnsi="Arial" w:cs="Arial"/>
          <w:i/>
          <w:iCs/>
          <w:sz w:val="16"/>
          <w:szCs w:val="16"/>
        </w:rPr>
        <w:t xml:space="preserve"> (kWh); (volitelná položka), </w:t>
      </w:r>
    </w:p>
    <w:p w14:paraId="7DDF88A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8B50D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v. Celkový odběr </w:t>
      </w:r>
      <w:proofErr w:type="gramStart"/>
      <w:r w:rsidRPr="00A07CB7">
        <w:rPr>
          <w:rFonts w:ascii="Arial" w:hAnsi="Arial" w:cs="Arial"/>
          <w:i/>
          <w:iCs/>
          <w:sz w:val="16"/>
          <w:szCs w:val="16"/>
        </w:rPr>
        <w:t>z</w:t>
      </w:r>
      <w:r>
        <w:rPr>
          <w:rFonts w:ascii="Arial" w:hAnsi="Arial" w:cs="Arial"/>
          <w:i/>
          <w:iCs/>
          <w:sz w:val="16"/>
          <w:szCs w:val="16"/>
        </w:rPr>
        <w:t xml:space="preserve"> </w:t>
      </w:r>
      <w:r w:rsidRPr="00FC7C84">
        <w:rPr>
          <w:rFonts w:ascii="Arial" w:hAnsi="Arial" w:cs="Arial"/>
          <w:i/>
          <w:iCs/>
          <w:strike/>
          <w:sz w:val="16"/>
          <w:szCs w:val="16"/>
        </w:rPr>
        <w:t xml:space="preserve"> </w:t>
      </w:r>
      <w:r w:rsidRPr="00D947E0">
        <w:rPr>
          <w:rFonts w:ascii="Arial" w:hAnsi="Arial" w:cs="Arial"/>
          <w:i/>
          <w:iCs/>
          <w:sz w:val="16"/>
          <w:szCs w:val="16"/>
        </w:rPr>
        <w:t>distribuční</w:t>
      </w:r>
      <w:proofErr w:type="gramEnd"/>
      <w:r w:rsidRPr="00D947E0">
        <w:rPr>
          <w:rFonts w:ascii="Arial" w:hAnsi="Arial" w:cs="Arial"/>
          <w:i/>
          <w:iCs/>
          <w:sz w:val="16"/>
          <w:szCs w:val="16"/>
        </w:rPr>
        <w:t xml:space="preserve"> soustavy</w:t>
      </w:r>
      <w:r w:rsidRPr="00C54DD4">
        <w:rPr>
          <w:rFonts w:ascii="Arial" w:hAnsi="Arial" w:cs="Arial"/>
          <w:i/>
          <w:iCs/>
          <w:sz w:val="16"/>
          <w:szCs w:val="16"/>
        </w:rPr>
        <w:t xml:space="preserve"> </w:t>
      </w:r>
      <w:r>
        <w:rPr>
          <w:rFonts w:ascii="Arial" w:hAnsi="Arial" w:cs="Arial"/>
          <w:i/>
          <w:iCs/>
          <w:sz w:val="16"/>
          <w:szCs w:val="16"/>
        </w:rPr>
        <w:t>–</w:t>
      </w:r>
      <w:r w:rsidRPr="00D947E0">
        <w:rPr>
          <w:rFonts w:ascii="Arial" w:hAnsi="Arial" w:cs="Arial"/>
          <w:i/>
          <w:iCs/>
          <w:sz w:val="16"/>
          <w:szCs w:val="16"/>
        </w:rPr>
        <w:t>nízký tarif</w:t>
      </w:r>
      <w:r w:rsidRPr="00A07CB7">
        <w:rPr>
          <w:rFonts w:ascii="Arial" w:hAnsi="Arial" w:cs="Arial"/>
          <w:i/>
          <w:iCs/>
          <w:sz w:val="16"/>
          <w:szCs w:val="16"/>
        </w:rPr>
        <w:t xml:space="preserve"> (kWh); (volitelná položka), </w:t>
      </w:r>
    </w:p>
    <w:p w14:paraId="12A9ACB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253A31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Naměřené čtvrthodinové maximum v</w:t>
      </w:r>
      <w:r>
        <w:rPr>
          <w:rFonts w:ascii="Arial" w:hAnsi="Arial" w:cs="Arial"/>
          <w:i/>
          <w:iCs/>
          <w:sz w:val="16"/>
          <w:szCs w:val="16"/>
        </w:rPr>
        <w:t> </w:t>
      </w:r>
      <w:r w:rsidRPr="00D947E0">
        <w:rPr>
          <w:rFonts w:ascii="Arial" w:hAnsi="Arial" w:cs="Arial"/>
          <w:i/>
          <w:iCs/>
          <w:sz w:val="16"/>
          <w:szCs w:val="16"/>
        </w:rPr>
        <w:t>nízkém tarifu</w:t>
      </w:r>
      <w:r w:rsidRPr="00C54DD4">
        <w:rPr>
          <w:rFonts w:ascii="Arial" w:hAnsi="Arial" w:cs="Arial"/>
          <w:i/>
          <w:iCs/>
          <w:sz w:val="16"/>
          <w:szCs w:val="16"/>
        </w:rPr>
        <w:t xml:space="preserve"> </w:t>
      </w:r>
      <w:r w:rsidRPr="00A07CB7">
        <w:rPr>
          <w:rFonts w:ascii="Arial" w:hAnsi="Arial" w:cs="Arial"/>
          <w:i/>
          <w:iCs/>
          <w:sz w:val="16"/>
          <w:szCs w:val="16"/>
        </w:rPr>
        <w:t xml:space="preserve">(kW); (volitelná položka), </w:t>
      </w:r>
    </w:p>
    <w:p w14:paraId="2DA3EB6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48A2CD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Datum a čas naměřeného čtvrthodinového maxima v</w:t>
      </w:r>
      <w:r>
        <w:rPr>
          <w:rFonts w:ascii="Arial" w:hAnsi="Arial" w:cs="Arial"/>
          <w:i/>
          <w:iCs/>
          <w:sz w:val="16"/>
          <w:szCs w:val="16"/>
        </w:rPr>
        <w:t xml:space="preserve"> </w:t>
      </w:r>
      <w:r w:rsidRPr="00D947E0">
        <w:rPr>
          <w:rFonts w:ascii="Arial" w:hAnsi="Arial" w:cs="Arial"/>
          <w:i/>
          <w:iCs/>
          <w:sz w:val="16"/>
          <w:szCs w:val="16"/>
        </w:rPr>
        <w:t>nízkém tarifu</w:t>
      </w:r>
      <w:r w:rsidRPr="00C54DD4">
        <w:rPr>
          <w:rFonts w:ascii="Arial" w:hAnsi="Arial" w:cs="Arial"/>
          <w:i/>
          <w:iCs/>
          <w:sz w:val="16"/>
          <w:szCs w:val="16"/>
        </w:rPr>
        <w:t xml:space="preserve"> </w:t>
      </w:r>
      <w:r w:rsidRPr="00A07CB7">
        <w:rPr>
          <w:rFonts w:ascii="Arial" w:hAnsi="Arial" w:cs="Arial"/>
          <w:i/>
          <w:iCs/>
          <w:sz w:val="16"/>
          <w:szCs w:val="16"/>
        </w:rPr>
        <w:t xml:space="preserve">(kW); (volitelná položka), </w:t>
      </w:r>
    </w:p>
    <w:p w14:paraId="43E772A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12620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viii</w:t>
      </w:r>
      <w:proofErr w:type="spellEnd"/>
      <w:r w:rsidRPr="00A07CB7">
        <w:rPr>
          <w:rFonts w:ascii="Arial" w:hAnsi="Arial" w:cs="Arial"/>
          <w:i/>
          <w:iCs/>
          <w:sz w:val="16"/>
          <w:szCs w:val="16"/>
        </w:rPr>
        <w:t>. Nevyžádaná dodávka jalové energie (</w:t>
      </w:r>
      <w:proofErr w:type="spellStart"/>
      <w:r w:rsidRPr="00A07CB7">
        <w:rPr>
          <w:rFonts w:ascii="Arial" w:hAnsi="Arial" w:cs="Arial"/>
          <w:i/>
          <w:iCs/>
          <w:sz w:val="16"/>
          <w:szCs w:val="16"/>
        </w:rPr>
        <w:t>kVArh</w:t>
      </w:r>
      <w:proofErr w:type="spellEnd"/>
      <w:r w:rsidRPr="00A07CB7">
        <w:rPr>
          <w:rFonts w:ascii="Arial" w:hAnsi="Arial" w:cs="Arial"/>
          <w:i/>
          <w:iCs/>
          <w:sz w:val="16"/>
          <w:szCs w:val="16"/>
        </w:rPr>
        <w:t xml:space="preserve">), </w:t>
      </w:r>
    </w:p>
    <w:p w14:paraId="4EC416E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3B0A1D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ix</w:t>
      </w:r>
      <w:proofErr w:type="spellEnd"/>
      <w:r w:rsidRPr="00A07CB7">
        <w:rPr>
          <w:rFonts w:ascii="Arial" w:hAnsi="Arial" w:cs="Arial"/>
          <w:i/>
          <w:iCs/>
          <w:sz w:val="16"/>
          <w:szCs w:val="16"/>
        </w:rPr>
        <w:t xml:space="preserve">. </w:t>
      </w:r>
      <w:proofErr w:type="spellStart"/>
      <w:r w:rsidRPr="00A07CB7">
        <w:rPr>
          <w:rFonts w:ascii="Arial" w:hAnsi="Arial" w:cs="Arial"/>
          <w:i/>
          <w:iCs/>
          <w:sz w:val="16"/>
          <w:szCs w:val="16"/>
        </w:rPr>
        <w:t>Tg_</w:t>
      </w:r>
      <w:r>
        <w:rPr>
          <w:rFonts w:ascii="Arial" w:hAnsi="Arial" w:cs="Arial"/>
          <w:i/>
          <w:iCs/>
          <w:sz w:val="16"/>
          <w:szCs w:val="16"/>
        </w:rPr>
        <w:t>fi</w:t>
      </w:r>
      <w:proofErr w:type="spellEnd"/>
      <w:r w:rsidRPr="00A07CB7">
        <w:rPr>
          <w:rFonts w:ascii="Arial" w:hAnsi="Arial" w:cs="Arial"/>
          <w:i/>
          <w:iCs/>
          <w:sz w:val="16"/>
          <w:szCs w:val="16"/>
        </w:rPr>
        <w:t xml:space="preserve">, </w:t>
      </w:r>
    </w:p>
    <w:p w14:paraId="3A3DBF3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DDCD84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x. Částka faktury za regulované služby v Kč bez DPH. </w:t>
      </w:r>
    </w:p>
    <w:p w14:paraId="4C62D4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67DD8FD" w14:textId="0BD89D95"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2. Za předávací místa odběrného místa zákazníka s měřením typu C nebo B připojeného z napěťové hladiny </w:t>
      </w:r>
      <w:r w:rsidRPr="00D947E0">
        <w:rPr>
          <w:rFonts w:ascii="Arial" w:hAnsi="Arial" w:cs="Arial"/>
          <w:i/>
          <w:iCs/>
          <w:sz w:val="16"/>
          <w:szCs w:val="16"/>
        </w:rPr>
        <w:t>nízkého napětí</w:t>
      </w:r>
      <w:r w:rsidRPr="00A07CB7">
        <w:rPr>
          <w:rFonts w:ascii="Arial" w:hAnsi="Arial" w:cs="Arial"/>
          <w:i/>
          <w:iCs/>
          <w:sz w:val="16"/>
          <w:szCs w:val="16"/>
        </w:rPr>
        <w:t xml:space="preserve">** </w:t>
      </w:r>
    </w:p>
    <w:p w14:paraId="24FA09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2755BCAF" w14:textId="07AA078D"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i. Celkový odběr z</w:t>
      </w:r>
      <w:r>
        <w:rPr>
          <w:rFonts w:ascii="Arial" w:hAnsi="Arial" w:cs="Arial"/>
          <w:i/>
          <w:iCs/>
          <w:sz w:val="16"/>
          <w:szCs w:val="16"/>
        </w:rPr>
        <w:t> </w:t>
      </w:r>
      <w:r w:rsidRPr="00D947E0">
        <w:rPr>
          <w:rFonts w:ascii="Arial" w:hAnsi="Arial" w:cs="Arial"/>
          <w:i/>
          <w:iCs/>
          <w:sz w:val="16"/>
          <w:szCs w:val="16"/>
        </w:rPr>
        <w:t>distribuční soustavy</w:t>
      </w:r>
      <w:r>
        <w:rPr>
          <w:rFonts w:ascii="Arial" w:hAnsi="Arial" w:cs="Arial"/>
          <w:i/>
          <w:iCs/>
          <w:sz w:val="16"/>
          <w:szCs w:val="16"/>
        </w:rPr>
        <w:t xml:space="preserve"> –</w:t>
      </w:r>
      <w:r w:rsidRPr="00D947E0">
        <w:rPr>
          <w:rFonts w:ascii="Arial" w:hAnsi="Arial" w:cs="Arial"/>
          <w:i/>
          <w:iCs/>
          <w:sz w:val="16"/>
          <w:szCs w:val="16"/>
        </w:rPr>
        <w:t>vysoký tarif</w:t>
      </w:r>
      <w:r w:rsidRPr="00C54DD4">
        <w:rPr>
          <w:rFonts w:ascii="Arial" w:hAnsi="Arial" w:cs="Arial"/>
          <w:i/>
          <w:iCs/>
          <w:sz w:val="16"/>
          <w:szCs w:val="16"/>
        </w:rPr>
        <w:t xml:space="preserve"> </w:t>
      </w:r>
      <w:r w:rsidRPr="00A07CB7">
        <w:rPr>
          <w:rFonts w:ascii="Arial" w:hAnsi="Arial" w:cs="Arial"/>
          <w:i/>
          <w:iCs/>
          <w:sz w:val="16"/>
          <w:szCs w:val="16"/>
        </w:rPr>
        <w:t xml:space="preserve">(kWh), </w:t>
      </w:r>
    </w:p>
    <w:p w14:paraId="1F34518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5296F1B" w14:textId="40AB26AA"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w:t>
      </w:r>
      <w:proofErr w:type="spellEnd"/>
      <w:r w:rsidRPr="00A07CB7">
        <w:rPr>
          <w:rFonts w:ascii="Arial" w:hAnsi="Arial" w:cs="Arial"/>
          <w:i/>
          <w:iCs/>
          <w:sz w:val="16"/>
          <w:szCs w:val="16"/>
        </w:rPr>
        <w:t>. Celkový odběr z</w:t>
      </w:r>
      <w:r>
        <w:rPr>
          <w:rFonts w:ascii="Arial" w:hAnsi="Arial" w:cs="Arial"/>
          <w:i/>
          <w:iCs/>
          <w:sz w:val="16"/>
          <w:szCs w:val="16"/>
        </w:rPr>
        <w:t xml:space="preserve"> </w:t>
      </w:r>
      <w:r w:rsidRPr="00D947E0">
        <w:rPr>
          <w:rFonts w:ascii="Arial" w:hAnsi="Arial" w:cs="Arial"/>
          <w:i/>
          <w:iCs/>
          <w:sz w:val="16"/>
          <w:szCs w:val="16"/>
        </w:rPr>
        <w:t>distribuční soustavy</w:t>
      </w:r>
      <w:r w:rsidRPr="00AB0F18">
        <w:rPr>
          <w:rFonts w:ascii="Arial" w:hAnsi="Arial" w:cs="Arial"/>
          <w:i/>
          <w:iCs/>
          <w:sz w:val="16"/>
          <w:szCs w:val="16"/>
        </w:rPr>
        <w:t xml:space="preserve"> </w:t>
      </w:r>
      <w:r>
        <w:rPr>
          <w:rFonts w:ascii="Arial" w:hAnsi="Arial" w:cs="Arial"/>
          <w:i/>
          <w:iCs/>
          <w:sz w:val="16"/>
          <w:szCs w:val="16"/>
        </w:rPr>
        <w:t>–</w:t>
      </w:r>
      <w:r w:rsidRPr="00D947E0">
        <w:rPr>
          <w:rFonts w:ascii="Arial" w:hAnsi="Arial" w:cs="Arial"/>
          <w:i/>
          <w:iCs/>
          <w:sz w:val="16"/>
          <w:szCs w:val="16"/>
        </w:rPr>
        <w:t>nízký tarif</w:t>
      </w:r>
      <w:r w:rsidRPr="00A07CB7">
        <w:rPr>
          <w:rFonts w:ascii="Arial" w:hAnsi="Arial" w:cs="Arial"/>
          <w:i/>
          <w:iCs/>
          <w:sz w:val="16"/>
          <w:szCs w:val="16"/>
        </w:rPr>
        <w:t xml:space="preserve"> (kWh), </w:t>
      </w:r>
    </w:p>
    <w:p w14:paraId="1198335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6F5F329" w14:textId="00F7268C"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w:t>
      </w:r>
      <w:r w:rsidRPr="00D947E0">
        <w:rPr>
          <w:rFonts w:ascii="Arial" w:hAnsi="Arial" w:cs="Arial"/>
          <w:i/>
          <w:iCs/>
          <w:sz w:val="16"/>
          <w:szCs w:val="16"/>
        </w:rPr>
        <w:t>Vysoký tarif</w:t>
      </w:r>
      <w:r w:rsidRPr="00AB0F18">
        <w:rPr>
          <w:rFonts w:ascii="Arial" w:hAnsi="Arial" w:cs="Arial"/>
          <w:i/>
          <w:iCs/>
          <w:sz w:val="16"/>
          <w:szCs w:val="16"/>
        </w:rPr>
        <w:t xml:space="preserve"> </w:t>
      </w:r>
      <w:r w:rsidRPr="00A07CB7">
        <w:rPr>
          <w:rFonts w:ascii="Arial" w:hAnsi="Arial" w:cs="Arial"/>
          <w:i/>
          <w:iCs/>
          <w:sz w:val="16"/>
          <w:szCs w:val="16"/>
        </w:rPr>
        <w:t xml:space="preserve">celkem Kč, </w:t>
      </w:r>
    </w:p>
    <w:p w14:paraId="747E36F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90FC873" w14:textId="248E73B8"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xml:space="preserve">. </w:t>
      </w:r>
      <w:r w:rsidRPr="00D947E0">
        <w:rPr>
          <w:rFonts w:ascii="Arial" w:hAnsi="Arial" w:cs="Arial"/>
          <w:i/>
          <w:iCs/>
          <w:sz w:val="16"/>
          <w:szCs w:val="16"/>
        </w:rPr>
        <w:t>Nízký tarif</w:t>
      </w:r>
      <w:r w:rsidRPr="00AB0F18">
        <w:rPr>
          <w:rFonts w:ascii="Arial" w:hAnsi="Arial" w:cs="Arial"/>
          <w:i/>
          <w:iCs/>
          <w:sz w:val="16"/>
          <w:szCs w:val="16"/>
        </w:rPr>
        <w:t xml:space="preserve"> </w:t>
      </w:r>
      <w:r w:rsidRPr="00A07CB7">
        <w:rPr>
          <w:rFonts w:ascii="Arial" w:hAnsi="Arial" w:cs="Arial"/>
          <w:i/>
          <w:iCs/>
          <w:sz w:val="16"/>
          <w:szCs w:val="16"/>
        </w:rPr>
        <w:t xml:space="preserve">celkem Kč, </w:t>
      </w:r>
    </w:p>
    <w:p w14:paraId="5D899D1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5CA034" w14:textId="07FA2FCB"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v. </w:t>
      </w:r>
      <w:r w:rsidRPr="00D947E0">
        <w:rPr>
          <w:rFonts w:ascii="Arial" w:hAnsi="Arial" w:cs="Arial"/>
          <w:i/>
          <w:iCs/>
          <w:sz w:val="16"/>
          <w:szCs w:val="16"/>
        </w:rPr>
        <w:t>Hlavní</w:t>
      </w:r>
      <w:r w:rsidRPr="008B4B10">
        <w:rPr>
          <w:rFonts w:ascii="Arial" w:hAnsi="Arial" w:cs="Arial"/>
          <w:b/>
          <w:i/>
          <w:iCs/>
          <w:sz w:val="16"/>
          <w:szCs w:val="16"/>
        </w:rPr>
        <w:t xml:space="preserve"> </w:t>
      </w:r>
      <w:r w:rsidRPr="00A07CB7">
        <w:rPr>
          <w:rFonts w:ascii="Arial" w:hAnsi="Arial" w:cs="Arial"/>
          <w:i/>
          <w:iCs/>
          <w:sz w:val="16"/>
          <w:szCs w:val="16"/>
        </w:rPr>
        <w:t xml:space="preserve">jistič platba celkem za příkon Kč, </w:t>
      </w:r>
    </w:p>
    <w:p w14:paraId="137A8F6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FDB67AF" w14:textId="24082479"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Podpora elektřiny z podporovaných zdrojů energie platba celkem Kč, </w:t>
      </w:r>
    </w:p>
    <w:p w14:paraId="7F25908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F271AE2" w14:textId="676C0E1C"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xml:space="preserve">. Systémové služby platba celkem Kč, </w:t>
      </w:r>
    </w:p>
    <w:p w14:paraId="7A3F29A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42D54BD" w14:textId="376629B1"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viii</w:t>
      </w:r>
      <w:proofErr w:type="spellEnd"/>
      <w:r w:rsidRPr="00A07CB7">
        <w:rPr>
          <w:rFonts w:ascii="Arial" w:hAnsi="Arial" w:cs="Arial"/>
          <w:i/>
          <w:iCs/>
          <w:sz w:val="16"/>
          <w:szCs w:val="16"/>
        </w:rPr>
        <w:t xml:space="preserve">. Činnosti </w:t>
      </w:r>
      <w:r w:rsidRPr="00D947E0">
        <w:rPr>
          <w:rFonts w:ascii="Arial" w:hAnsi="Arial" w:cs="Arial"/>
          <w:i/>
          <w:iCs/>
          <w:sz w:val="16"/>
          <w:szCs w:val="16"/>
        </w:rPr>
        <w:t>operátora trhu</w:t>
      </w:r>
      <w:r w:rsidRPr="00AB0F18">
        <w:rPr>
          <w:rFonts w:ascii="Arial" w:hAnsi="Arial" w:cs="Arial"/>
          <w:i/>
          <w:iCs/>
          <w:sz w:val="16"/>
          <w:szCs w:val="16"/>
        </w:rPr>
        <w:t xml:space="preserve"> </w:t>
      </w:r>
      <w:r w:rsidRPr="00A07CB7">
        <w:rPr>
          <w:rFonts w:ascii="Arial" w:hAnsi="Arial" w:cs="Arial"/>
          <w:i/>
          <w:iCs/>
          <w:sz w:val="16"/>
          <w:szCs w:val="16"/>
        </w:rPr>
        <w:t xml:space="preserve">platba celkem Kč, </w:t>
      </w:r>
    </w:p>
    <w:p w14:paraId="3A18C0A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2A4D43C" w14:textId="655A41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ix</w:t>
      </w:r>
      <w:proofErr w:type="spellEnd"/>
      <w:r w:rsidRPr="00A07CB7">
        <w:rPr>
          <w:rFonts w:ascii="Arial" w:hAnsi="Arial" w:cs="Arial"/>
          <w:i/>
          <w:iCs/>
          <w:sz w:val="16"/>
          <w:szCs w:val="16"/>
        </w:rPr>
        <w:t xml:space="preserve">. Distribuční služby celkem Kč, </w:t>
      </w:r>
    </w:p>
    <w:p w14:paraId="686EF9C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C2076DE" w14:textId="0D7ACB87" w:rsidR="007B0C45"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x. Poplatek za odečet celkem Kč (pokud je účtován)</w:t>
      </w:r>
      <w:r w:rsidR="003D0E57">
        <w:rPr>
          <w:rFonts w:ascii="Arial" w:hAnsi="Arial" w:cs="Arial"/>
          <w:i/>
          <w:iCs/>
          <w:sz w:val="16"/>
          <w:szCs w:val="16"/>
        </w:rPr>
        <w:t>,</w:t>
      </w:r>
    </w:p>
    <w:p w14:paraId="46B66A7F" w14:textId="77777777" w:rsidR="007B0C45" w:rsidRDefault="007B0C45" w:rsidP="000607D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ab/>
      </w:r>
    </w:p>
    <w:p w14:paraId="10EE5493" w14:textId="77777777" w:rsidR="003D0E57" w:rsidRPr="00175014" w:rsidRDefault="007B0C45" w:rsidP="003D0E57">
      <w:pPr>
        <w:widowControl w:val="0"/>
        <w:autoSpaceDE w:val="0"/>
        <w:autoSpaceDN w:val="0"/>
        <w:adjustRightInd w:val="0"/>
        <w:spacing w:after="0" w:line="240" w:lineRule="auto"/>
        <w:rPr>
          <w:rFonts w:ascii="Arial" w:hAnsi="Arial" w:cs="Arial"/>
          <w:b/>
          <w:i/>
          <w:iCs/>
          <w:sz w:val="16"/>
          <w:szCs w:val="16"/>
        </w:rPr>
      </w:pPr>
      <w:r>
        <w:rPr>
          <w:rFonts w:ascii="Arial" w:hAnsi="Arial" w:cs="Arial"/>
          <w:i/>
          <w:iCs/>
          <w:sz w:val="16"/>
          <w:szCs w:val="16"/>
        </w:rPr>
        <w:tab/>
      </w:r>
      <w:bookmarkStart w:id="168" w:name="_Hlk113007119"/>
      <w:proofErr w:type="spellStart"/>
      <w:r w:rsidR="003D0E57" w:rsidRPr="00175014">
        <w:rPr>
          <w:rFonts w:ascii="Arial" w:hAnsi="Arial" w:cs="Arial"/>
          <w:b/>
          <w:i/>
          <w:iCs/>
          <w:sz w:val="16"/>
          <w:szCs w:val="16"/>
        </w:rPr>
        <w:t>xi</w:t>
      </w:r>
      <w:proofErr w:type="spellEnd"/>
      <w:r w:rsidR="003D0E57" w:rsidRPr="00175014">
        <w:rPr>
          <w:rFonts w:ascii="Arial" w:hAnsi="Arial" w:cs="Arial"/>
          <w:b/>
          <w:i/>
          <w:iCs/>
          <w:sz w:val="16"/>
          <w:szCs w:val="16"/>
        </w:rPr>
        <w:t>. Snížení odběru –vysoký tarif (kWh); (množství odečtené po realizaci § 41 odst. 1 poslední věta),</w:t>
      </w:r>
    </w:p>
    <w:p w14:paraId="222F4194" w14:textId="77777777" w:rsidR="003D0E57" w:rsidRPr="00175014" w:rsidRDefault="003D0E57" w:rsidP="003D0E57">
      <w:pPr>
        <w:widowControl w:val="0"/>
        <w:autoSpaceDE w:val="0"/>
        <w:autoSpaceDN w:val="0"/>
        <w:adjustRightInd w:val="0"/>
        <w:spacing w:after="0" w:line="240" w:lineRule="auto"/>
        <w:rPr>
          <w:rFonts w:ascii="Arial" w:hAnsi="Arial" w:cs="Arial"/>
          <w:b/>
          <w:i/>
          <w:iCs/>
          <w:sz w:val="16"/>
          <w:szCs w:val="16"/>
        </w:rPr>
      </w:pPr>
    </w:p>
    <w:p w14:paraId="047059E7" w14:textId="11D26BB4" w:rsidR="000607DF" w:rsidRPr="00175014" w:rsidRDefault="003D0E57" w:rsidP="003D0E57">
      <w:pPr>
        <w:widowControl w:val="0"/>
        <w:autoSpaceDE w:val="0"/>
        <w:autoSpaceDN w:val="0"/>
        <w:adjustRightInd w:val="0"/>
        <w:spacing w:after="0" w:line="240" w:lineRule="auto"/>
        <w:ind w:firstLine="720"/>
        <w:rPr>
          <w:rFonts w:ascii="Arial" w:hAnsi="Arial" w:cs="Arial"/>
          <w:b/>
          <w:i/>
          <w:iCs/>
          <w:sz w:val="16"/>
          <w:szCs w:val="16"/>
        </w:rPr>
      </w:pPr>
      <w:proofErr w:type="spellStart"/>
      <w:r w:rsidRPr="00175014">
        <w:rPr>
          <w:rFonts w:ascii="Arial" w:hAnsi="Arial" w:cs="Arial"/>
          <w:b/>
          <w:i/>
          <w:iCs/>
          <w:sz w:val="16"/>
          <w:szCs w:val="16"/>
        </w:rPr>
        <w:t>xii</w:t>
      </w:r>
      <w:proofErr w:type="spellEnd"/>
      <w:r w:rsidRPr="00175014">
        <w:rPr>
          <w:rFonts w:ascii="Arial" w:hAnsi="Arial" w:cs="Arial"/>
          <w:b/>
          <w:i/>
          <w:iCs/>
          <w:sz w:val="16"/>
          <w:szCs w:val="16"/>
        </w:rPr>
        <w:t>. Snížení odběru –nízký tarif (kWh); (množství odečtené po realizaci § 41 odst. 1 poslední věta),</w:t>
      </w:r>
    </w:p>
    <w:p w14:paraId="65359EE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bookmarkEnd w:id="168"/>
    <w:p w14:paraId="551DCF4B" w14:textId="77777777" w:rsidR="000607DF" w:rsidRPr="008B4B10"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r>
      <w:r w:rsidRPr="008B4B10">
        <w:rPr>
          <w:rFonts w:ascii="Arial" w:hAnsi="Arial" w:cs="Arial"/>
          <w:b/>
          <w:i/>
          <w:iCs/>
          <w:sz w:val="16"/>
          <w:szCs w:val="16"/>
        </w:rPr>
        <w:t xml:space="preserve">C. Údaje z přístroje </w:t>
      </w:r>
    </w:p>
    <w:p w14:paraId="73A6661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1A80F4C" w14:textId="77777777"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1. Za předávací místa odběrného místa zákazníka s měřením typu </w:t>
      </w:r>
      <w:proofErr w:type="gramStart"/>
      <w:r w:rsidRPr="00A07CB7">
        <w:rPr>
          <w:rFonts w:ascii="Arial" w:hAnsi="Arial" w:cs="Arial"/>
          <w:i/>
          <w:iCs/>
          <w:sz w:val="16"/>
          <w:szCs w:val="16"/>
        </w:rPr>
        <w:t>A nebo</w:t>
      </w:r>
      <w:proofErr w:type="gramEnd"/>
      <w:r w:rsidRPr="00A07CB7">
        <w:rPr>
          <w:rFonts w:ascii="Arial" w:hAnsi="Arial" w:cs="Arial"/>
          <w:i/>
          <w:iCs/>
          <w:sz w:val="16"/>
          <w:szCs w:val="16"/>
        </w:rPr>
        <w:t xml:space="preserve"> B vyjma měření B připojeného z napěťové hladiny </w:t>
      </w:r>
      <w:r w:rsidRPr="00D947E0">
        <w:rPr>
          <w:rFonts w:ascii="Arial" w:hAnsi="Arial" w:cs="Arial"/>
          <w:i/>
          <w:iCs/>
          <w:sz w:val="16"/>
          <w:szCs w:val="16"/>
        </w:rPr>
        <w:t>nízkého napětí</w:t>
      </w:r>
      <w:r w:rsidRPr="00A07CB7">
        <w:rPr>
          <w:rFonts w:ascii="Arial" w:hAnsi="Arial" w:cs="Arial"/>
          <w:i/>
          <w:iCs/>
          <w:sz w:val="16"/>
          <w:szCs w:val="16"/>
        </w:rPr>
        <w:t xml:space="preserve">*** </w:t>
      </w:r>
    </w:p>
    <w:p w14:paraId="375FA94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6BED09D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i. Identifikace měřicího místa, </w:t>
      </w:r>
    </w:p>
    <w:p w14:paraId="7FA048A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310727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lastRenderedPageBreak/>
        <w:tab/>
      </w:r>
      <w:proofErr w:type="spellStart"/>
      <w:r w:rsidRPr="00A07CB7">
        <w:rPr>
          <w:rFonts w:ascii="Arial" w:hAnsi="Arial" w:cs="Arial"/>
          <w:i/>
          <w:iCs/>
          <w:sz w:val="16"/>
          <w:szCs w:val="16"/>
        </w:rPr>
        <w:t>ii</w:t>
      </w:r>
      <w:proofErr w:type="spellEnd"/>
      <w:r w:rsidRPr="00A07CB7">
        <w:rPr>
          <w:rFonts w:ascii="Arial" w:hAnsi="Arial" w:cs="Arial"/>
          <w:i/>
          <w:iCs/>
          <w:sz w:val="16"/>
          <w:szCs w:val="16"/>
        </w:rPr>
        <w:t xml:space="preserve">. Název měřicího místa, </w:t>
      </w:r>
    </w:p>
    <w:p w14:paraId="6903BE1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FA0F63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Naměřené čtvrthodinové maximum vztažené k měřicímu místu (kW), </w:t>
      </w:r>
    </w:p>
    <w:p w14:paraId="6D125EB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4C972C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xml:space="preserve">. Datum a čas naměřeného čtvrthodinového maxima, </w:t>
      </w:r>
    </w:p>
    <w:p w14:paraId="6F45B29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FE0DA1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v. Celkový odběr z</w:t>
      </w:r>
      <w:r>
        <w:rPr>
          <w:rFonts w:ascii="Arial" w:hAnsi="Arial" w:cs="Arial"/>
          <w:i/>
          <w:iCs/>
          <w:sz w:val="16"/>
          <w:szCs w:val="16"/>
        </w:rPr>
        <w:t> </w:t>
      </w:r>
      <w:r w:rsidRPr="00D947E0">
        <w:rPr>
          <w:rFonts w:ascii="Arial" w:hAnsi="Arial" w:cs="Arial"/>
          <w:i/>
          <w:iCs/>
          <w:sz w:val="16"/>
          <w:szCs w:val="16"/>
        </w:rPr>
        <w:t>distribuční soustavy</w:t>
      </w:r>
      <w:r w:rsidRPr="00A07CB7">
        <w:rPr>
          <w:rFonts w:ascii="Arial" w:hAnsi="Arial" w:cs="Arial"/>
          <w:i/>
          <w:iCs/>
          <w:sz w:val="16"/>
          <w:szCs w:val="16"/>
        </w:rPr>
        <w:t xml:space="preserve"> naměřený v měřicím místě (kWh), </w:t>
      </w:r>
    </w:p>
    <w:p w14:paraId="501A933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68EAB6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w:t>
      </w:r>
      <w:proofErr w:type="spellStart"/>
      <w:r w:rsidRPr="00A07CB7">
        <w:rPr>
          <w:rFonts w:ascii="Arial" w:hAnsi="Arial" w:cs="Arial"/>
          <w:i/>
          <w:iCs/>
          <w:sz w:val="16"/>
          <w:szCs w:val="16"/>
        </w:rPr>
        <w:t>Tg_fi</w:t>
      </w:r>
      <w:proofErr w:type="spellEnd"/>
      <w:r w:rsidRPr="00A07CB7">
        <w:rPr>
          <w:rFonts w:ascii="Arial" w:hAnsi="Arial" w:cs="Arial"/>
          <w:i/>
          <w:iCs/>
          <w:sz w:val="16"/>
          <w:szCs w:val="16"/>
        </w:rPr>
        <w:t xml:space="preserve">, </w:t>
      </w:r>
    </w:p>
    <w:p w14:paraId="4A52630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5AD46B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Nevyžádaná dodávka jalové energie (</w:t>
      </w:r>
      <w:proofErr w:type="spellStart"/>
      <w:r w:rsidRPr="00A07CB7">
        <w:rPr>
          <w:rFonts w:ascii="Arial" w:hAnsi="Arial" w:cs="Arial"/>
          <w:i/>
          <w:iCs/>
          <w:sz w:val="16"/>
          <w:szCs w:val="16"/>
        </w:rPr>
        <w:t>kVArh</w:t>
      </w:r>
      <w:proofErr w:type="spellEnd"/>
      <w:r w:rsidRPr="00A07CB7">
        <w:rPr>
          <w:rFonts w:ascii="Arial" w:hAnsi="Arial" w:cs="Arial"/>
          <w:i/>
          <w:iCs/>
          <w:sz w:val="16"/>
          <w:szCs w:val="16"/>
        </w:rPr>
        <w:t xml:space="preserve">). </w:t>
      </w:r>
    </w:p>
    <w:p w14:paraId="737E2E5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AC4E6B2" w14:textId="77777777"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2. Za předávací místa odběrného místa zákazníka s měřením typu C nebo B připojeného z napěťové hladiny </w:t>
      </w:r>
      <w:r w:rsidRPr="00D947E0">
        <w:rPr>
          <w:rFonts w:ascii="Arial" w:hAnsi="Arial" w:cs="Arial"/>
          <w:i/>
          <w:iCs/>
          <w:sz w:val="16"/>
          <w:szCs w:val="16"/>
        </w:rPr>
        <w:t>nízkého napětí</w:t>
      </w:r>
    </w:p>
    <w:p w14:paraId="7ED316E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0322666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i. Počátek období, </w:t>
      </w:r>
    </w:p>
    <w:p w14:paraId="59BF1FC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434305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w:t>
      </w:r>
      <w:proofErr w:type="spellEnd"/>
      <w:r w:rsidRPr="00A07CB7">
        <w:rPr>
          <w:rFonts w:ascii="Arial" w:hAnsi="Arial" w:cs="Arial"/>
          <w:i/>
          <w:iCs/>
          <w:sz w:val="16"/>
          <w:szCs w:val="16"/>
        </w:rPr>
        <w:t xml:space="preserve">. Konec období, </w:t>
      </w:r>
    </w:p>
    <w:p w14:paraId="312FC99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156222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Důvod odečtu, </w:t>
      </w:r>
    </w:p>
    <w:p w14:paraId="306888F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55AFC9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xml:space="preserve">. Číslo elektroměru, </w:t>
      </w:r>
    </w:p>
    <w:p w14:paraId="7E9901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EE2150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v. Násobitel, </w:t>
      </w:r>
    </w:p>
    <w:p w14:paraId="524C820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C254F5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Počáteční stav </w:t>
      </w:r>
      <w:r>
        <w:rPr>
          <w:rFonts w:ascii="Arial" w:hAnsi="Arial" w:cs="Arial"/>
          <w:i/>
          <w:iCs/>
          <w:sz w:val="16"/>
          <w:szCs w:val="16"/>
        </w:rPr>
        <w:t>–</w:t>
      </w:r>
      <w:r w:rsidRPr="00D947E0">
        <w:rPr>
          <w:rFonts w:ascii="Arial" w:hAnsi="Arial" w:cs="Arial"/>
          <w:i/>
          <w:iCs/>
          <w:sz w:val="16"/>
          <w:szCs w:val="16"/>
        </w:rPr>
        <w:t>vysoký tarif</w:t>
      </w:r>
      <w:r w:rsidRPr="00AB0F18">
        <w:rPr>
          <w:rFonts w:ascii="Arial" w:hAnsi="Arial" w:cs="Arial"/>
          <w:i/>
          <w:iCs/>
          <w:sz w:val="16"/>
          <w:szCs w:val="16"/>
        </w:rPr>
        <w:t xml:space="preserve">, </w:t>
      </w:r>
    </w:p>
    <w:p w14:paraId="1E62703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176AD4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Konečný stav</w:t>
      </w:r>
      <w:r>
        <w:rPr>
          <w:rFonts w:ascii="Arial" w:hAnsi="Arial" w:cs="Arial"/>
          <w:i/>
          <w:iCs/>
          <w:sz w:val="16"/>
          <w:szCs w:val="16"/>
        </w:rPr>
        <w:t xml:space="preserve"> –</w:t>
      </w:r>
      <w:r w:rsidRPr="00D947E0">
        <w:rPr>
          <w:rFonts w:ascii="Arial" w:hAnsi="Arial" w:cs="Arial"/>
          <w:i/>
          <w:iCs/>
          <w:sz w:val="16"/>
          <w:szCs w:val="16"/>
        </w:rPr>
        <w:t>vysoký tarif</w:t>
      </w:r>
      <w:r w:rsidRPr="00A07CB7">
        <w:rPr>
          <w:rFonts w:ascii="Arial" w:hAnsi="Arial" w:cs="Arial"/>
          <w:i/>
          <w:iCs/>
          <w:sz w:val="16"/>
          <w:szCs w:val="16"/>
        </w:rPr>
        <w:t xml:space="preserve">, </w:t>
      </w:r>
    </w:p>
    <w:p w14:paraId="00E1DCA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3DAA91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viii</w:t>
      </w:r>
      <w:proofErr w:type="spellEnd"/>
      <w:r w:rsidRPr="00A07CB7">
        <w:rPr>
          <w:rFonts w:ascii="Arial" w:hAnsi="Arial" w:cs="Arial"/>
          <w:i/>
          <w:iCs/>
          <w:sz w:val="16"/>
          <w:szCs w:val="16"/>
        </w:rPr>
        <w:t xml:space="preserve">. Celkový odběr </w:t>
      </w:r>
      <w:proofErr w:type="gramStart"/>
      <w:r w:rsidRPr="00A07CB7">
        <w:rPr>
          <w:rFonts w:ascii="Arial" w:hAnsi="Arial" w:cs="Arial"/>
          <w:i/>
          <w:iCs/>
          <w:sz w:val="16"/>
          <w:szCs w:val="16"/>
        </w:rPr>
        <w:t>z</w:t>
      </w:r>
      <w:r>
        <w:rPr>
          <w:rFonts w:ascii="Arial" w:hAnsi="Arial" w:cs="Arial"/>
          <w:i/>
          <w:iCs/>
          <w:sz w:val="16"/>
          <w:szCs w:val="16"/>
        </w:rPr>
        <w:t> </w:t>
      </w:r>
      <w:r w:rsidRPr="00A07CB7">
        <w:rPr>
          <w:rFonts w:ascii="Arial" w:hAnsi="Arial" w:cs="Arial"/>
          <w:i/>
          <w:iCs/>
          <w:sz w:val="16"/>
          <w:szCs w:val="16"/>
        </w:rPr>
        <w:t xml:space="preserve"> </w:t>
      </w:r>
      <w:r>
        <w:rPr>
          <w:rFonts w:ascii="Arial" w:hAnsi="Arial" w:cs="Arial"/>
          <w:i/>
          <w:iCs/>
          <w:sz w:val="16"/>
          <w:szCs w:val="16"/>
        </w:rPr>
        <w:t>distribuční</w:t>
      </w:r>
      <w:proofErr w:type="gramEnd"/>
      <w:r>
        <w:rPr>
          <w:rFonts w:ascii="Arial" w:hAnsi="Arial" w:cs="Arial"/>
          <w:i/>
          <w:iCs/>
          <w:sz w:val="16"/>
          <w:szCs w:val="16"/>
        </w:rPr>
        <w:t xml:space="preserve"> soustavy ve vysokém tarifu</w:t>
      </w:r>
      <w:r w:rsidRPr="00A07CB7">
        <w:rPr>
          <w:rFonts w:ascii="Arial" w:hAnsi="Arial" w:cs="Arial"/>
          <w:i/>
          <w:iCs/>
          <w:sz w:val="16"/>
          <w:szCs w:val="16"/>
        </w:rPr>
        <w:t xml:space="preserve"> za dané období (kWh), </w:t>
      </w:r>
    </w:p>
    <w:p w14:paraId="2694C61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47F7E4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ix</w:t>
      </w:r>
      <w:proofErr w:type="spellEnd"/>
      <w:r w:rsidRPr="00A07CB7">
        <w:rPr>
          <w:rFonts w:ascii="Arial" w:hAnsi="Arial" w:cs="Arial"/>
          <w:i/>
          <w:iCs/>
          <w:sz w:val="16"/>
          <w:szCs w:val="16"/>
        </w:rPr>
        <w:t xml:space="preserve">. Počáteční stav </w:t>
      </w:r>
      <w:r>
        <w:rPr>
          <w:rFonts w:ascii="Arial" w:hAnsi="Arial" w:cs="Arial"/>
          <w:i/>
          <w:iCs/>
          <w:sz w:val="16"/>
          <w:szCs w:val="16"/>
        </w:rPr>
        <w:t>–</w:t>
      </w:r>
      <w:r w:rsidRPr="00D947E0">
        <w:rPr>
          <w:rFonts w:ascii="Arial" w:hAnsi="Arial" w:cs="Arial"/>
          <w:i/>
          <w:iCs/>
          <w:sz w:val="16"/>
          <w:szCs w:val="16"/>
        </w:rPr>
        <w:t>nízký tarif</w:t>
      </w:r>
      <w:r w:rsidRPr="00AB0F18">
        <w:rPr>
          <w:rFonts w:ascii="Arial" w:hAnsi="Arial" w:cs="Arial"/>
          <w:i/>
          <w:iCs/>
          <w:sz w:val="16"/>
          <w:szCs w:val="16"/>
        </w:rPr>
        <w:t xml:space="preserve"> </w:t>
      </w:r>
      <w:r w:rsidRPr="00A07CB7">
        <w:rPr>
          <w:rFonts w:ascii="Arial" w:hAnsi="Arial" w:cs="Arial"/>
          <w:i/>
          <w:iCs/>
          <w:sz w:val="16"/>
          <w:szCs w:val="16"/>
        </w:rPr>
        <w:t xml:space="preserve">(v případě </w:t>
      </w:r>
      <w:proofErr w:type="gramStart"/>
      <w:r w:rsidRPr="00A07CB7">
        <w:rPr>
          <w:rFonts w:ascii="Arial" w:hAnsi="Arial" w:cs="Arial"/>
          <w:i/>
          <w:iCs/>
          <w:sz w:val="16"/>
          <w:szCs w:val="16"/>
        </w:rPr>
        <w:t>2T</w:t>
      </w:r>
      <w:proofErr w:type="gramEnd"/>
      <w:r w:rsidRPr="00A07CB7">
        <w:rPr>
          <w:rFonts w:ascii="Arial" w:hAnsi="Arial" w:cs="Arial"/>
          <w:i/>
          <w:iCs/>
          <w:sz w:val="16"/>
          <w:szCs w:val="16"/>
        </w:rPr>
        <w:t xml:space="preserve"> měření), </w:t>
      </w:r>
    </w:p>
    <w:p w14:paraId="1A1C263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4F1C25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x. Konečný stav </w:t>
      </w:r>
      <w:r>
        <w:rPr>
          <w:rFonts w:ascii="Arial" w:hAnsi="Arial" w:cs="Arial"/>
          <w:i/>
          <w:iCs/>
          <w:sz w:val="16"/>
          <w:szCs w:val="16"/>
        </w:rPr>
        <w:t>–</w:t>
      </w:r>
      <w:r w:rsidRPr="00D947E0">
        <w:rPr>
          <w:rFonts w:ascii="Arial" w:hAnsi="Arial" w:cs="Arial"/>
          <w:i/>
          <w:iCs/>
          <w:sz w:val="16"/>
          <w:szCs w:val="16"/>
        </w:rPr>
        <w:t>nízký tarif</w:t>
      </w:r>
      <w:r w:rsidRPr="00AB0F18">
        <w:rPr>
          <w:rFonts w:ascii="Arial" w:hAnsi="Arial" w:cs="Arial"/>
          <w:i/>
          <w:iCs/>
          <w:sz w:val="16"/>
          <w:szCs w:val="16"/>
        </w:rPr>
        <w:t xml:space="preserve"> </w:t>
      </w:r>
      <w:r w:rsidRPr="00A07CB7">
        <w:rPr>
          <w:rFonts w:ascii="Arial" w:hAnsi="Arial" w:cs="Arial"/>
          <w:i/>
          <w:iCs/>
          <w:sz w:val="16"/>
          <w:szCs w:val="16"/>
        </w:rPr>
        <w:t xml:space="preserve">(v případě </w:t>
      </w:r>
      <w:proofErr w:type="gramStart"/>
      <w:r w:rsidRPr="00A07CB7">
        <w:rPr>
          <w:rFonts w:ascii="Arial" w:hAnsi="Arial" w:cs="Arial"/>
          <w:i/>
          <w:iCs/>
          <w:sz w:val="16"/>
          <w:szCs w:val="16"/>
        </w:rPr>
        <w:t>2T</w:t>
      </w:r>
      <w:proofErr w:type="gramEnd"/>
      <w:r w:rsidRPr="00A07CB7">
        <w:rPr>
          <w:rFonts w:ascii="Arial" w:hAnsi="Arial" w:cs="Arial"/>
          <w:i/>
          <w:iCs/>
          <w:sz w:val="16"/>
          <w:szCs w:val="16"/>
        </w:rPr>
        <w:t xml:space="preserve"> měření), </w:t>
      </w:r>
    </w:p>
    <w:p w14:paraId="09B9B20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3EFFE14" w14:textId="3E90A44F" w:rsidR="000607DF" w:rsidRDefault="000607DF" w:rsidP="000607DF">
      <w:pPr>
        <w:widowControl w:val="0"/>
        <w:autoSpaceDE w:val="0"/>
        <w:autoSpaceDN w:val="0"/>
        <w:adjustRightInd w:val="0"/>
        <w:spacing w:after="0" w:line="240" w:lineRule="auto"/>
        <w:rPr>
          <w:ins w:id="169" w:author="ERU" w:date="2022-06-13T11:07:00Z"/>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w:t>
      </w:r>
      <w:proofErr w:type="spellEnd"/>
      <w:r w:rsidRPr="00A07CB7">
        <w:rPr>
          <w:rFonts w:ascii="Arial" w:hAnsi="Arial" w:cs="Arial"/>
          <w:i/>
          <w:iCs/>
          <w:sz w:val="16"/>
          <w:szCs w:val="16"/>
        </w:rPr>
        <w:t xml:space="preserve">. Celkový odběr </w:t>
      </w:r>
      <w:proofErr w:type="gramStart"/>
      <w:r w:rsidRPr="00A07CB7">
        <w:rPr>
          <w:rFonts w:ascii="Arial" w:hAnsi="Arial" w:cs="Arial"/>
          <w:i/>
          <w:iCs/>
          <w:sz w:val="16"/>
          <w:szCs w:val="16"/>
        </w:rPr>
        <w:t>z</w:t>
      </w:r>
      <w:r>
        <w:rPr>
          <w:rFonts w:ascii="Arial" w:hAnsi="Arial" w:cs="Arial"/>
          <w:i/>
          <w:iCs/>
          <w:sz w:val="16"/>
          <w:szCs w:val="16"/>
        </w:rPr>
        <w:t> </w:t>
      </w:r>
      <w:r w:rsidRPr="00FC0050" w:rsidDel="00AB0F18">
        <w:rPr>
          <w:rFonts w:ascii="Arial" w:hAnsi="Arial" w:cs="Arial"/>
          <w:i/>
          <w:iCs/>
          <w:strike/>
          <w:sz w:val="16"/>
          <w:szCs w:val="16"/>
        </w:rPr>
        <w:t xml:space="preserve"> </w:t>
      </w:r>
      <w:r w:rsidRPr="00D947E0">
        <w:rPr>
          <w:rFonts w:ascii="Arial" w:hAnsi="Arial" w:cs="Arial"/>
          <w:i/>
          <w:iCs/>
          <w:sz w:val="16"/>
          <w:szCs w:val="16"/>
        </w:rPr>
        <w:t>distribuční</w:t>
      </w:r>
      <w:proofErr w:type="gramEnd"/>
      <w:r w:rsidRPr="00D947E0">
        <w:rPr>
          <w:rFonts w:ascii="Arial" w:hAnsi="Arial" w:cs="Arial"/>
          <w:i/>
          <w:iCs/>
          <w:sz w:val="16"/>
          <w:szCs w:val="16"/>
        </w:rPr>
        <w:t xml:space="preserve"> soustavy v nízkém tarifu</w:t>
      </w:r>
      <w:r w:rsidRPr="00AB0F18">
        <w:rPr>
          <w:rFonts w:ascii="Arial" w:hAnsi="Arial" w:cs="Arial"/>
          <w:i/>
          <w:iCs/>
          <w:sz w:val="16"/>
          <w:szCs w:val="16"/>
        </w:rPr>
        <w:t xml:space="preserve"> </w:t>
      </w:r>
      <w:r w:rsidRPr="00A07CB7">
        <w:rPr>
          <w:rFonts w:ascii="Arial" w:hAnsi="Arial" w:cs="Arial"/>
          <w:i/>
          <w:iCs/>
          <w:sz w:val="16"/>
          <w:szCs w:val="16"/>
        </w:rPr>
        <w:t xml:space="preserve">za dané období (kWh); (v případě 2T měření), </w:t>
      </w:r>
    </w:p>
    <w:p w14:paraId="18F313F1" w14:textId="20792584" w:rsidR="000607DF" w:rsidRPr="00A07CB7" w:rsidRDefault="006762AD" w:rsidP="000607D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r w:rsidR="000607DF" w:rsidRPr="00A07CB7">
        <w:rPr>
          <w:rFonts w:ascii="Arial" w:hAnsi="Arial" w:cs="Arial"/>
          <w:i/>
          <w:iCs/>
          <w:sz w:val="16"/>
          <w:szCs w:val="16"/>
        </w:rPr>
        <w:t xml:space="preserve"> </w:t>
      </w:r>
    </w:p>
    <w:p w14:paraId="4050D3C0" w14:textId="62A10D19"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xii</w:t>
      </w:r>
      <w:proofErr w:type="spellEnd"/>
      <w:r w:rsidRPr="00A07CB7">
        <w:rPr>
          <w:rFonts w:ascii="Arial" w:hAnsi="Arial" w:cs="Arial"/>
          <w:i/>
          <w:iCs/>
          <w:sz w:val="16"/>
          <w:szCs w:val="16"/>
        </w:rPr>
        <w:t xml:space="preserve">. Doúčtování práce </w:t>
      </w:r>
      <w:r>
        <w:rPr>
          <w:rFonts w:ascii="Arial" w:hAnsi="Arial" w:cs="Arial"/>
          <w:i/>
          <w:iCs/>
          <w:sz w:val="16"/>
          <w:szCs w:val="16"/>
        </w:rPr>
        <w:t>–</w:t>
      </w:r>
      <w:r w:rsidRPr="00D947E0">
        <w:rPr>
          <w:rFonts w:ascii="Arial" w:hAnsi="Arial" w:cs="Arial"/>
          <w:i/>
          <w:iCs/>
          <w:sz w:val="16"/>
          <w:szCs w:val="16"/>
        </w:rPr>
        <w:t>vysoký tarif</w:t>
      </w:r>
      <w:r w:rsidRPr="00AB0F18">
        <w:rPr>
          <w:rFonts w:ascii="Arial" w:hAnsi="Arial" w:cs="Arial"/>
          <w:i/>
          <w:iCs/>
          <w:sz w:val="16"/>
          <w:szCs w:val="16"/>
        </w:rPr>
        <w:t xml:space="preserve"> </w:t>
      </w:r>
      <w:r w:rsidRPr="00A07CB7">
        <w:rPr>
          <w:rFonts w:ascii="Arial" w:hAnsi="Arial" w:cs="Arial"/>
          <w:i/>
          <w:iCs/>
          <w:sz w:val="16"/>
          <w:szCs w:val="16"/>
        </w:rPr>
        <w:t xml:space="preserve">(kWh); (pokud bylo provedeno), </w:t>
      </w:r>
    </w:p>
    <w:p w14:paraId="77D8465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F1040EA" w14:textId="5780513F"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xiii</w:t>
      </w:r>
      <w:proofErr w:type="spellEnd"/>
      <w:r w:rsidRPr="00A07CB7">
        <w:rPr>
          <w:rFonts w:ascii="Arial" w:hAnsi="Arial" w:cs="Arial"/>
          <w:i/>
          <w:iCs/>
          <w:sz w:val="16"/>
          <w:szCs w:val="16"/>
        </w:rPr>
        <w:t xml:space="preserve">. Doúčtování práce </w:t>
      </w:r>
      <w:r>
        <w:rPr>
          <w:rFonts w:ascii="Arial" w:hAnsi="Arial" w:cs="Arial"/>
          <w:i/>
          <w:iCs/>
          <w:sz w:val="16"/>
          <w:szCs w:val="16"/>
        </w:rPr>
        <w:t>–</w:t>
      </w:r>
      <w:r w:rsidRPr="00D947E0">
        <w:rPr>
          <w:rFonts w:ascii="Arial" w:hAnsi="Arial" w:cs="Arial"/>
          <w:i/>
          <w:iCs/>
          <w:sz w:val="16"/>
          <w:szCs w:val="16"/>
        </w:rPr>
        <w:t>nízký tarif</w:t>
      </w:r>
      <w:r w:rsidRPr="00A07CB7">
        <w:rPr>
          <w:rFonts w:ascii="Arial" w:hAnsi="Arial" w:cs="Arial"/>
          <w:i/>
          <w:iCs/>
          <w:sz w:val="16"/>
          <w:szCs w:val="16"/>
        </w:rPr>
        <w:t xml:space="preserve"> (kWh); (pokud bylo provedeno). </w:t>
      </w:r>
    </w:p>
    <w:p w14:paraId="6D9736D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D1F83CF" w14:textId="77777777" w:rsidR="000607DF" w:rsidRPr="00FC0050"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r>
      <w:r w:rsidRPr="00FC0050">
        <w:rPr>
          <w:rFonts w:ascii="Arial" w:hAnsi="Arial" w:cs="Arial"/>
          <w:b/>
          <w:i/>
          <w:iCs/>
          <w:sz w:val="16"/>
          <w:szCs w:val="16"/>
        </w:rPr>
        <w:t xml:space="preserve">D. Údaje o dílčích platbách a jednotkových cenách**** </w:t>
      </w:r>
    </w:p>
    <w:p w14:paraId="1D1094E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02D7A06" w14:textId="77777777"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1. Za předávací místa odběrného místa zákazníka s měřením typu </w:t>
      </w:r>
      <w:proofErr w:type="gramStart"/>
      <w:r w:rsidRPr="00A07CB7">
        <w:rPr>
          <w:rFonts w:ascii="Arial" w:hAnsi="Arial" w:cs="Arial"/>
          <w:i/>
          <w:iCs/>
          <w:sz w:val="16"/>
          <w:szCs w:val="16"/>
        </w:rPr>
        <w:t>A nebo</w:t>
      </w:r>
      <w:proofErr w:type="gramEnd"/>
      <w:r w:rsidRPr="00A07CB7">
        <w:rPr>
          <w:rFonts w:ascii="Arial" w:hAnsi="Arial" w:cs="Arial"/>
          <w:i/>
          <w:iCs/>
          <w:sz w:val="16"/>
          <w:szCs w:val="16"/>
        </w:rPr>
        <w:t xml:space="preserve"> B vyjma měření B připojeného z napěťové hladiny </w:t>
      </w:r>
      <w:r w:rsidRPr="00D947E0">
        <w:rPr>
          <w:rFonts w:ascii="Arial" w:hAnsi="Arial" w:cs="Arial"/>
          <w:i/>
          <w:iCs/>
          <w:sz w:val="16"/>
          <w:szCs w:val="16"/>
        </w:rPr>
        <w:t>nízkého napětí</w:t>
      </w:r>
      <w:r w:rsidRPr="00AB0F18">
        <w:rPr>
          <w:rFonts w:ascii="Arial" w:hAnsi="Arial" w:cs="Arial"/>
          <w:i/>
          <w:iCs/>
          <w:sz w:val="16"/>
          <w:szCs w:val="16"/>
        </w:rPr>
        <w:t xml:space="preserve"> </w:t>
      </w:r>
    </w:p>
    <w:p w14:paraId="0BAF07A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54C66D5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i. Jednosložková cena za použití sítí </w:t>
      </w:r>
    </w:p>
    <w:p w14:paraId="5B5D4EE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5A841B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42EDEED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CF13E8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DF9456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EE8FB6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Počet jednotek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3B0271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7C7DF8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jednosložkovou cenu použití sítí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79D6730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308274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jednosložkovou cenu použití sítí (Kč). </w:t>
      </w:r>
    </w:p>
    <w:p w14:paraId="5AD8280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183C4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w:t>
      </w:r>
      <w:proofErr w:type="spellEnd"/>
      <w:r w:rsidRPr="00A07CB7">
        <w:rPr>
          <w:rFonts w:ascii="Arial" w:hAnsi="Arial" w:cs="Arial"/>
          <w:i/>
          <w:iCs/>
          <w:sz w:val="16"/>
          <w:szCs w:val="16"/>
        </w:rPr>
        <w:t xml:space="preserve">. Roční rezervovaná kapacita </w:t>
      </w:r>
    </w:p>
    <w:p w14:paraId="271CBC3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46CAF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2894584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E0A57E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4DDC26A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1C351F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Sjednaná roční rezervovaná kapacita (MW), </w:t>
      </w:r>
    </w:p>
    <w:p w14:paraId="0D2C829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F9BB3F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sjednané roční rezervované kapacity (Kč/MW), </w:t>
      </w:r>
    </w:p>
    <w:p w14:paraId="135449B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39D183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sjednanou roční rezervovanou kapacitu (Kč). </w:t>
      </w:r>
    </w:p>
    <w:p w14:paraId="5CB615C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06E1E1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Měsíční rezervovaná kapacita </w:t>
      </w:r>
    </w:p>
    <w:p w14:paraId="2B84B43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D03733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28688DE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E19A1B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485E343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106CF9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lastRenderedPageBreak/>
        <w:tab/>
        <w:t xml:space="preserve">3. Sjednaná měsíční rezervovaná kapacita (MW), </w:t>
      </w:r>
    </w:p>
    <w:p w14:paraId="5D55CB7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F6C3DC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sjednané měsíční rezervované kapacity (Kč/MW), </w:t>
      </w:r>
    </w:p>
    <w:p w14:paraId="368A93B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D51DBE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sjednanou měsíční rezervovanou kapacitu (Kč). </w:t>
      </w:r>
    </w:p>
    <w:p w14:paraId="486EE40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12E743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xml:space="preserve">. Platba za překročení rezervované kapacity </w:t>
      </w:r>
    </w:p>
    <w:p w14:paraId="4E2E8C5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ACA142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657431B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5A4755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135D94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9DE4B3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Překročení rezervované kapacity (MW), </w:t>
      </w:r>
    </w:p>
    <w:p w14:paraId="2FF9756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01A84C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překročení rezervované kapacity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646525B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763D38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překročení rezervované kapacity (Kč). </w:t>
      </w:r>
    </w:p>
    <w:p w14:paraId="6BB5AFB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422CDA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v. Platba za nevyžádanou dodávku jalové energie </w:t>
      </w:r>
    </w:p>
    <w:p w14:paraId="363784B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AEB113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76FF147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2C0CB4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29436FE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B280C1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Počet jednotek nevyžádané dodávky jalové energie (</w:t>
      </w:r>
      <w:proofErr w:type="spellStart"/>
      <w:r w:rsidRPr="00A07CB7">
        <w:rPr>
          <w:rFonts w:ascii="Arial" w:hAnsi="Arial" w:cs="Arial"/>
          <w:i/>
          <w:iCs/>
          <w:sz w:val="16"/>
          <w:szCs w:val="16"/>
        </w:rPr>
        <w:t>MVArh</w:t>
      </w:r>
      <w:proofErr w:type="spellEnd"/>
      <w:r w:rsidRPr="00A07CB7">
        <w:rPr>
          <w:rFonts w:ascii="Arial" w:hAnsi="Arial" w:cs="Arial"/>
          <w:i/>
          <w:iCs/>
          <w:sz w:val="16"/>
          <w:szCs w:val="16"/>
        </w:rPr>
        <w:t xml:space="preserve">), </w:t>
      </w:r>
    </w:p>
    <w:p w14:paraId="6A63AF4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D48457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nevyžádanou dodávku jalové energie (Kč/</w:t>
      </w:r>
      <w:proofErr w:type="spellStart"/>
      <w:r w:rsidRPr="00A07CB7">
        <w:rPr>
          <w:rFonts w:ascii="Arial" w:hAnsi="Arial" w:cs="Arial"/>
          <w:i/>
          <w:iCs/>
          <w:sz w:val="16"/>
          <w:szCs w:val="16"/>
        </w:rPr>
        <w:t>MVArh</w:t>
      </w:r>
      <w:proofErr w:type="spellEnd"/>
      <w:r w:rsidRPr="00A07CB7">
        <w:rPr>
          <w:rFonts w:ascii="Arial" w:hAnsi="Arial" w:cs="Arial"/>
          <w:i/>
          <w:iCs/>
          <w:sz w:val="16"/>
          <w:szCs w:val="16"/>
        </w:rPr>
        <w:t xml:space="preserve">), </w:t>
      </w:r>
    </w:p>
    <w:p w14:paraId="289D6D5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A78D2F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nevyžádanou dodávku jalové energie (Kč). </w:t>
      </w:r>
    </w:p>
    <w:p w14:paraId="4842FDB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D0C2C1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Platba za nedodržení účiníku </w:t>
      </w:r>
    </w:p>
    <w:p w14:paraId="6704940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5AF74F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2726BF7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48CC1C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76F2BEF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994009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w:t>
      </w:r>
      <w:proofErr w:type="spellStart"/>
      <w:r w:rsidRPr="00A07CB7">
        <w:rPr>
          <w:rFonts w:ascii="Arial" w:hAnsi="Arial" w:cs="Arial"/>
          <w:i/>
          <w:iCs/>
          <w:sz w:val="16"/>
          <w:szCs w:val="16"/>
        </w:rPr>
        <w:t>Tg_fi</w:t>
      </w:r>
      <w:proofErr w:type="spellEnd"/>
      <w:r w:rsidRPr="00A07CB7">
        <w:rPr>
          <w:rFonts w:ascii="Arial" w:hAnsi="Arial" w:cs="Arial"/>
          <w:i/>
          <w:iCs/>
          <w:sz w:val="16"/>
          <w:szCs w:val="16"/>
        </w:rPr>
        <w:t xml:space="preserve">, </w:t>
      </w:r>
    </w:p>
    <w:p w14:paraId="1DE8519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48EDD6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Přirážka za nedodržení účiníku (-), </w:t>
      </w:r>
    </w:p>
    <w:p w14:paraId="27D19B0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F3636B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nedodržení účiníku (Kč). </w:t>
      </w:r>
    </w:p>
    <w:p w14:paraId="4DDCC62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9AB3D5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xml:space="preserve">. Platba za použití sítí </w:t>
      </w:r>
    </w:p>
    <w:p w14:paraId="295DAED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A084AD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7B2BD57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BA8713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680C667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EC36C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Počet jednotek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6A2CD7F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566755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použití sítí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56AFD36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24D357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použití sítí (Kč). </w:t>
      </w:r>
    </w:p>
    <w:p w14:paraId="5708C80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6EFB94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viii</w:t>
      </w:r>
      <w:proofErr w:type="spellEnd"/>
      <w:r w:rsidRPr="00A07CB7">
        <w:rPr>
          <w:rFonts w:ascii="Arial" w:hAnsi="Arial" w:cs="Arial"/>
          <w:i/>
          <w:iCs/>
          <w:sz w:val="16"/>
          <w:szCs w:val="16"/>
        </w:rPr>
        <w:t xml:space="preserve">. Platba za systémové služby </w:t>
      </w:r>
    </w:p>
    <w:p w14:paraId="35A3736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A8EAF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2EF64C5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9DBDDA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42D2478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80EB7F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Počet jednotek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07B397B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FCFB79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systémové služby (Kč/</w:t>
      </w:r>
      <w:proofErr w:type="spellStart"/>
      <w:r w:rsidRPr="00D947E0">
        <w:rPr>
          <w:rFonts w:ascii="Arial" w:hAnsi="Arial" w:cs="Arial"/>
          <w:i/>
          <w:iCs/>
          <w:sz w:val="16"/>
          <w:szCs w:val="16"/>
        </w:rPr>
        <w:t>MWh</w:t>
      </w:r>
      <w:proofErr w:type="spellEnd"/>
      <w:r w:rsidRPr="00A07CB7">
        <w:rPr>
          <w:rFonts w:ascii="Arial" w:hAnsi="Arial" w:cs="Arial"/>
          <w:i/>
          <w:iCs/>
          <w:sz w:val="16"/>
          <w:szCs w:val="16"/>
        </w:rPr>
        <w:t xml:space="preserve">), </w:t>
      </w:r>
    </w:p>
    <w:p w14:paraId="2EC32EF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0EC9C8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systémové služby (Kč). </w:t>
      </w:r>
    </w:p>
    <w:p w14:paraId="603DE41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16472F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ix</w:t>
      </w:r>
      <w:proofErr w:type="spellEnd"/>
      <w:r w:rsidRPr="00A07CB7">
        <w:rPr>
          <w:rFonts w:ascii="Arial" w:hAnsi="Arial" w:cs="Arial"/>
          <w:i/>
          <w:iCs/>
          <w:sz w:val="16"/>
          <w:szCs w:val="16"/>
        </w:rPr>
        <w:t>. Platba na podporu elektřiny z podporovaných zdrojů energie (</w:t>
      </w:r>
      <w:r w:rsidRPr="00D947E0">
        <w:rPr>
          <w:rFonts w:ascii="Arial" w:hAnsi="Arial" w:cs="Arial"/>
          <w:i/>
          <w:iCs/>
          <w:sz w:val="16"/>
          <w:szCs w:val="16"/>
        </w:rPr>
        <w:t>podle</w:t>
      </w:r>
      <w:r w:rsidRPr="00A07CB7">
        <w:rPr>
          <w:rFonts w:ascii="Arial" w:hAnsi="Arial" w:cs="Arial"/>
          <w:i/>
          <w:iCs/>
          <w:sz w:val="16"/>
          <w:szCs w:val="16"/>
        </w:rPr>
        <w:t xml:space="preserve"> odběru </w:t>
      </w:r>
      <w:proofErr w:type="gramStart"/>
      <w:r w:rsidRPr="00A07CB7">
        <w:rPr>
          <w:rFonts w:ascii="Arial" w:hAnsi="Arial" w:cs="Arial"/>
          <w:i/>
          <w:iCs/>
          <w:sz w:val="16"/>
          <w:szCs w:val="16"/>
        </w:rPr>
        <w:t>z</w:t>
      </w:r>
      <w:r>
        <w:rPr>
          <w:rFonts w:ascii="Arial" w:hAnsi="Arial" w:cs="Arial"/>
          <w:i/>
          <w:iCs/>
          <w:sz w:val="16"/>
          <w:szCs w:val="16"/>
        </w:rPr>
        <w:t xml:space="preserve"> </w:t>
      </w:r>
      <w:r w:rsidRPr="00FC0050">
        <w:rPr>
          <w:rFonts w:ascii="Arial" w:hAnsi="Arial" w:cs="Arial"/>
          <w:i/>
          <w:iCs/>
          <w:strike/>
          <w:sz w:val="16"/>
          <w:szCs w:val="16"/>
        </w:rPr>
        <w:t xml:space="preserve"> </w:t>
      </w:r>
      <w:r w:rsidRPr="00D947E0">
        <w:rPr>
          <w:rFonts w:ascii="Arial" w:hAnsi="Arial" w:cs="Arial"/>
          <w:i/>
          <w:iCs/>
          <w:sz w:val="16"/>
          <w:szCs w:val="16"/>
        </w:rPr>
        <w:t>distribuční</w:t>
      </w:r>
      <w:proofErr w:type="gramEnd"/>
      <w:r w:rsidRPr="00D947E0">
        <w:rPr>
          <w:rFonts w:ascii="Arial" w:hAnsi="Arial" w:cs="Arial"/>
          <w:i/>
          <w:iCs/>
          <w:sz w:val="16"/>
          <w:szCs w:val="16"/>
        </w:rPr>
        <w:t xml:space="preserve"> soustavy</w:t>
      </w:r>
      <w:r w:rsidRPr="00A07CB7">
        <w:rPr>
          <w:rFonts w:ascii="Arial" w:hAnsi="Arial" w:cs="Arial"/>
          <w:i/>
          <w:iCs/>
          <w:sz w:val="16"/>
          <w:szCs w:val="16"/>
        </w:rPr>
        <w:t xml:space="preserve">) </w:t>
      </w:r>
    </w:p>
    <w:p w14:paraId="459C40E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673CF5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73E51CA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788544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41546E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F4E37C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Počet jednotek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36BFA78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18B1A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na podporu elektřiny z podporovaných zdrojů energie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0083566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997253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lastRenderedPageBreak/>
        <w:tab/>
        <w:t xml:space="preserve">5. Celková cena na podporu elektřiny z podporovaných zdrojů energie (Kč). </w:t>
      </w:r>
    </w:p>
    <w:p w14:paraId="467B300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EEE76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x. Platba na podporu elektřiny z podporovaných zdrojů energie (</w:t>
      </w:r>
      <w:r w:rsidRPr="00D947E0">
        <w:rPr>
          <w:rFonts w:ascii="Arial" w:hAnsi="Arial" w:cs="Arial"/>
          <w:i/>
          <w:iCs/>
          <w:sz w:val="16"/>
          <w:szCs w:val="16"/>
        </w:rPr>
        <w:t>podle</w:t>
      </w:r>
      <w:r w:rsidRPr="00A07CB7">
        <w:rPr>
          <w:rFonts w:ascii="Arial" w:hAnsi="Arial" w:cs="Arial"/>
          <w:i/>
          <w:iCs/>
          <w:sz w:val="16"/>
          <w:szCs w:val="16"/>
        </w:rPr>
        <w:t xml:space="preserve"> rezervovaného příkonu) </w:t>
      </w:r>
    </w:p>
    <w:p w14:paraId="1D4BA78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A6700C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5C9562C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9FB44A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6784DA9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EC371C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Sjednaný rezervovaný příkon (MW), </w:t>
      </w:r>
    </w:p>
    <w:p w14:paraId="5AEFE63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05F6B1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na podporu elektřiny z podporovaných zdrojů energie (Kč/MW), </w:t>
      </w:r>
    </w:p>
    <w:p w14:paraId="279BA05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8637E7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na podporu elektřiny z podporovaných zdrojů energie (Kč). </w:t>
      </w:r>
    </w:p>
    <w:p w14:paraId="3BF7E9B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0CE9BD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w:t>
      </w:r>
      <w:proofErr w:type="spellEnd"/>
      <w:r w:rsidRPr="00A07CB7">
        <w:rPr>
          <w:rFonts w:ascii="Arial" w:hAnsi="Arial" w:cs="Arial"/>
          <w:i/>
          <w:iCs/>
          <w:sz w:val="16"/>
          <w:szCs w:val="16"/>
        </w:rPr>
        <w:t>. Platba za překročení rezervovaného příkonu</w:t>
      </w:r>
      <w:r>
        <w:rPr>
          <w:rFonts w:ascii="Arial" w:hAnsi="Arial" w:cs="Arial"/>
          <w:i/>
          <w:iCs/>
          <w:sz w:val="16"/>
          <w:szCs w:val="16"/>
        </w:rPr>
        <w:t xml:space="preserve"> v místě připojení</w:t>
      </w:r>
      <w:r w:rsidRPr="00A07CB7">
        <w:rPr>
          <w:rFonts w:ascii="Arial" w:hAnsi="Arial" w:cs="Arial"/>
          <w:i/>
          <w:iCs/>
          <w:sz w:val="16"/>
          <w:szCs w:val="16"/>
        </w:rPr>
        <w:t xml:space="preserve"> </w:t>
      </w:r>
    </w:p>
    <w:p w14:paraId="013DC9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A7260A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50F301E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59D877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576293B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BC9586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Překročení rezervovaného příkonu</w:t>
      </w:r>
      <w:r>
        <w:rPr>
          <w:rFonts w:ascii="Arial" w:hAnsi="Arial" w:cs="Arial"/>
          <w:i/>
          <w:iCs/>
          <w:sz w:val="16"/>
          <w:szCs w:val="16"/>
        </w:rPr>
        <w:t xml:space="preserve"> v místě připojení</w:t>
      </w:r>
      <w:r w:rsidRPr="00A07CB7">
        <w:rPr>
          <w:rFonts w:ascii="Arial" w:hAnsi="Arial" w:cs="Arial"/>
          <w:i/>
          <w:iCs/>
          <w:sz w:val="16"/>
          <w:szCs w:val="16"/>
        </w:rPr>
        <w:t xml:space="preserve"> (MW), </w:t>
      </w:r>
    </w:p>
    <w:p w14:paraId="765226F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8AE8636"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překročení rezervovaného příkonu (Kč/MW)</w:t>
      </w:r>
      <w:r>
        <w:rPr>
          <w:rFonts w:ascii="Arial" w:hAnsi="Arial" w:cs="Arial"/>
          <w:i/>
          <w:iCs/>
          <w:sz w:val="16"/>
          <w:szCs w:val="16"/>
        </w:rPr>
        <w:t>,</w:t>
      </w:r>
    </w:p>
    <w:p w14:paraId="6A5F9869"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p>
    <w:p w14:paraId="7066E954" w14:textId="77777777" w:rsidR="000607DF" w:rsidRPr="00A07CB7" w:rsidRDefault="000607DF" w:rsidP="000607DF">
      <w:pPr>
        <w:widowControl w:val="0"/>
        <w:autoSpaceDE w:val="0"/>
        <w:autoSpaceDN w:val="0"/>
        <w:adjustRightInd w:val="0"/>
        <w:spacing w:after="0" w:line="240" w:lineRule="auto"/>
        <w:ind w:firstLine="720"/>
        <w:rPr>
          <w:rFonts w:ascii="Arial" w:hAnsi="Arial" w:cs="Arial"/>
          <w:i/>
          <w:iCs/>
          <w:sz w:val="16"/>
          <w:szCs w:val="16"/>
        </w:rPr>
      </w:pPr>
      <w:r>
        <w:rPr>
          <w:rFonts w:ascii="Arial" w:hAnsi="Arial" w:cs="Arial"/>
          <w:i/>
          <w:iCs/>
          <w:sz w:val="16"/>
          <w:szCs w:val="16"/>
        </w:rPr>
        <w:t>5.</w:t>
      </w:r>
      <w:r w:rsidRPr="00152942">
        <w:rPr>
          <w:rFonts w:ascii="Arial" w:hAnsi="Arial" w:cs="Arial"/>
          <w:i/>
          <w:iCs/>
          <w:sz w:val="16"/>
          <w:szCs w:val="16"/>
        </w:rPr>
        <w:t xml:space="preserve"> </w:t>
      </w:r>
      <w:r w:rsidRPr="00A07CB7">
        <w:rPr>
          <w:rFonts w:ascii="Arial" w:hAnsi="Arial" w:cs="Arial"/>
          <w:i/>
          <w:iCs/>
          <w:sz w:val="16"/>
          <w:szCs w:val="16"/>
        </w:rPr>
        <w:t>Celková cena za překročení rezervovaného příkonu (Kč)</w:t>
      </w:r>
      <w:r>
        <w:rPr>
          <w:rFonts w:ascii="Arial" w:hAnsi="Arial" w:cs="Arial"/>
          <w:i/>
          <w:iCs/>
          <w:sz w:val="16"/>
          <w:szCs w:val="16"/>
        </w:rPr>
        <w:t>.</w:t>
      </w:r>
      <w:r w:rsidRPr="00A07CB7">
        <w:rPr>
          <w:rFonts w:ascii="Arial" w:hAnsi="Arial" w:cs="Arial"/>
          <w:i/>
          <w:iCs/>
          <w:sz w:val="16"/>
          <w:szCs w:val="16"/>
        </w:rPr>
        <w:t xml:space="preserve"> </w:t>
      </w:r>
    </w:p>
    <w:p w14:paraId="37123F04"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
    <w:p w14:paraId="52084DE6" w14:textId="77777777" w:rsidR="000607DF" w:rsidRDefault="000607DF" w:rsidP="000607DF">
      <w:pPr>
        <w:widowControl w:val="0"/>
        <w:autoSpaceDE w:val="0"/>
        <w:autoSpaceDN w:val="0"/>
        <w:adjustRightInd w:val="0"/>
        <w:spacing w:after="0" w:line="240" w:lineRule="auto"/>
        <w:ind w:firstLine="720"/>
        <w:rPr>
          <w:rFonts w:ascii="Arial" w:hAnsi="Arial" w:cs="Arial"/>
          <w:i/>
          <w:iCs/>
          <w:sz w:val="16"/>
          <w:szCs w:val="16"/>
        </w:rPr>
      </w:pPr>
      <w:proofErr w:type="spellStart"/>
      <w:r w:rsidRPr="00A07CB7">
        <w:rPr>
          <w:rFonts w:ascii="Arial" w:hAnsi="Arial" w:cs="Arial"/>
          <w:i/>
          <w:iCs/>
          <w:sz w:val="16"/>
          <w:szCs w:val="16"/>
        </w:rPr>
        <w:t>xi</w:t>
      </w:r>
      <w:r>
        <w:rPr>
          <w:rFonts w:ascii="Arial" w:hAnsi="Arial" w:cs="Arial"/>
          <w:i/>
          <w:iCs/>
          <w:sz w:val="16"/>
          <w:szCs w:val="16"/>
        </w:rPr>
        <w:t>i</w:t>
      </w:r>
      <w:proofErr w:type="spellEnd"/>
      <w:r w:rsidRPr="00A07CB7">
        <w:rPr>
          <w:rFonts w:ascii="Arial" w:hAnsi="Arial" w:cs="Arial"/>
          <w:i/>
          <w:iCs/>
          <w:sz w:val="16"/>
          <w:szCs w:val="16"/>
        </w:rPr>
        <w:t xml:space="preserve">. Platba za překročení rezervovaného příkonu </w:t>
      </w:r>
      <w:r>
        <w:rPr>
          <w:rFonts w:ascii="Arial" w:hAnsi="Arial" w:cs="Arial"/>
          <w:i/>
          <w:iCs/>
          <w:sz w:val="16"/>
          <w:szCs w:val="16"/>
        </w:rPr>
        <w:t>v předávacím místě</w:t>
      </w:r>
    </w:p>
    <w:p w14:paraId="23A15B68" w14:textId="77777777" w:rsidR="000607DF" w:rsidRDefault="000607DF" w:rsidP="000607DF">
      <w:pPr>
        <w:widowControl w:val="0"/>
        <w:autoSpaceDE w:val="0"/>
        <w:autoSpaceDN w:val="0"/>
        <w:adjustRightInd w:val="0"/>
        <w:spacing w:after="0" w:line="240" w:lineRule="auto"/>
        <w:ind w:firstLine="720"/>
        <w:rPr>
          <w:rFonts w:ascii="Arial" w:hAnsi="Arial" w:cs="Arial"/>
          <w:i/>
          <w:iCs/>
          <w:sz w:val="16"/>
          <w:szCs w:val="16"/>
        </w:rPr>
      </w:pPr>
    </w:p>
    <w:p w14:paraId="003C5903" w14:textId="77777777" w:rsidR="000607DF" w:rsidRPr="00A07CB7" w:rsidRDefault="000607DF" w:rsidP="000607DF">
      <w:pPr>
        <w:widowControl w:val="0"/>
        <w:autoSpaceDE w:val="0"/>
        <w:autoSpaceDN w:val="0"/>
        <w:adjustRightInd w:val="0"/>
        <w:spacing w:after="0" w:line="240" w:lineRule="auto"/>
        <w:ind w:firstLine="720"/>
        <w:rPr>
          <w:rFonts w:ascii="Arial" w:hAnsi="Arial" w:cs="Arial"/>
          <w:i/>
          <w:iCs/>
          <w:sz w:val="16"/>
          <w:szCs w:val="16"/>
        </w:rPr>
      </w:pPr>
      <w:r w:rsidRPr="00A07CB7">
        <w:rPr>
          <w:rFonts w:ascii="Arial" w:hAnsi="Arial" w:cs="Arial"/>
          <w:i/>
          <w:iCs/>
          <w:sz w:val="16"/>
          <w:szCs w:val="16"/>
        </w:rPr>
        <w:t xml:space="preserve">1. Počátek období, </w:t>
      </w:r>
    </w:p>
    <w:p w14:paraId="262F6C5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45CB59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73AFB54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6CB3B7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Překročení rezervovaného příkonu</w:t>
      </w:r>
      <w:r>
        <w:rPr>
          <w:rFonts w:ascii="Arial" w:hAnsi="Arial" w:cs="Arial"/>
          <w:i/>
          <w:iCs/>
          <w:sz w:val="16"/>
          <w:szCs w:val="16"/>
        </w:rPr>
        <w:t xml:space="preserve"> v předávacím místě</w:t>
      </w:r>
      <w:r w:rsidRPr="00A07CB7">
        <w:rPr>
          <w:rFonts w:ascii="Arial" w:hAnsi="Arial" w:cs="Arial"/>
          <w:i/>
          <w:iCs/>
          <w:sz w:val="16"/>
          <w:szCs w:val="16"/>
        </w:rPr>
        <w:t xml:space="preserve"> (MW), </w:t>
      </w:r>
    </w:p>
    <w:p w14:paraId="2DB42A4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3C5CF09"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překročení rezervovaného příkonu</w:t>
      </w:r>
      <w:r>
        <w:rPr>
          <w:rFonts w:ascii="Arial" w:hAnsi="Arial" w:cs="Arial"/>
          <w:i/>
          <w:iCs/>
          <w:sz w:val="16"/>
          <w:szCs w:val="16"/>
        </w:rPr>
        <w:t xml:space="preserve"> v předávacím místě</w:t>
      </w:r>
      <w:r w:rsidRPr="00A07CB7">
        <w:rPr>
          <w:rFonts w:ascii="Arial" w:hAnsi="Arial" w:cs="Arial"/>
          <w:i/>
          <w:iCs/>
          <w:sz w:val="16"/>
          <w:szCs w:val="16"/>
        </w:rPr>
        <w:t xml:space="preserve"> (Kč/MW),</w:t>
      </w:r>
    </w:p>
    <w:p w14:paraId="06A47ACB"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p>
    <w:p w14:paraId="6F076E39" w14:textId="77777777" w:rsidR="000607DF" w:rsidRPr="00A07CB7" w:rsidRDefault="000607DF" w:rsidP="000607DF">
      <w:pPr>
        <w:widowControl w:val="0"/>
        <w:autoSpaceDE w:val="0"/>
        <w:autoSpaceDN w:val="0"/>
        <w:adjustRightInd w:val="0"/>
        <w:spacing w:after="0" w:line="240" w:lineRule="auto"/>
        <w:ind w:firstLine="720"/>
        <w:rPr>
          <w:rFonts w:ascii="Arial" w:hAnsi="Arial" w:cs="Arial"/>
          <w:i/>
          <w:iCs/>
          <w:sz w:val="16"/>
          <w:szCs w:val="16"/>
        </w:rPr>
      </w:pPr>
      <w:r>
        <w:rPr>
          <w:rFonts w:ascii="Arial" w:hAnsi="Arial" w:cs="Arial"/>
          <w:i/>
          <w:iCs/>
          <w:sz w:val="16"/>
          <w:szCs w:val="16"/>
        </w:rPr>
        <w:t xml:space="preserve">5. </w:t>
      </w:r>
      <w:r w:rsidRPr="00A07CB7">
        <w:rPr>
          <w:rFonts w:ascii="Arial" w:hAnsi="Arial" w:cs="Arial"/>
          <w:i/>
          <w:iCs/>
          <w:sz w:val="16"/>
          <w:szCs w:val="16"/>
        </w:rPr>
        <w:t xml:space="preserve">Celková cena za překročení rezervovaného příkonu </w:t>
      </w:r>
      <w:r>
        <w:rPr>
          <w:rFonts w:ascii="Arial" w:hAnsi="Arial" w:cs="Arial"/>
          <w:i/>
          <w:iCs/>
          <w:sz w:val="16"/>
          <w:szCs w:val="16"/>
        </w:rPr>
        <w:t xml:space="preserve">v předávacím místě </w:t>
      </w:r>
      <w:r w:rsidRPr="00A07CB7">
        <w:rPr>
          <w:rFonts w:ascii="Arial" w:hAnsi="Arial" w:cs="Arial"/>
          <w:i/>
          <w:iCs/>
          <w:sz w:val="16"/>
          <w:szCs w:val="16"/>
        </w:rPr>
        <w:t>(Kč).</w:t>
      </w:r>
    </w:p>
    <w:p w14:paraId="0B1C6E8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CC9FC2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xiii</w:t>
      </w:r>
      <w:proofErr w:type="spellEnd"/>
      <w:r w:rsidRPr="00A07CB7">
        <w:rPr>
          <w:rFonts w:ascii="Arial" w:hAnsi="Arial" w:cs="Arial"/>
          <w:i/>
          <w:iCs/>
          <w:sz w:val="16"/>
          <w:szCs w:val="16"/>
        </w:rPr>
        <w:t xml:space="preserve">. Platba za činnosti </w:t>
      </w:r>
      <w:r w:rsidRPr="00D947E0">
        <w:rPr>
          <w:rFonts w:ascii="Arial" w:hAnsi="Arial" w:cs="Arial"/>
          <w:i/>
          <w:iCs/>
          <w:sz w:val="16"/>
          <w:szCs w:val="16"/>
        </w:rPr>
        <w:t>operátora trhu</w:t>
      </w:r>
      <w:r w:rsidRPr="00A07CB7">
        <w:rPr>
          <w:rFonts w:ascii="Arial" w:hAnsi="Arial" w:cs="Arial"/>
          <w:i/>
          <w:iCs/>
          <w:sz w:val="16"/>
          <w:szCs w:val="16"/>
        </w:rPr>
        <w:t xml:space="preserve"> </w:t>
      </w:r>
    </w:p>
    <w:p w14:paraId="4BDB315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300DA4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42C1CEE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02C0F6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55568EF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4B7A9A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odběrných míst pro určení platby </w:t>
      </w:r>
      <w:r w:rsidRPr="00D947E0">
        <w:rPr>
          <w:rFonts w:ascii="Arial" w:hAnsi="Arial" w:cs="Arial"/>
          <w:i/>
          <w:iCs/>
          <w:sz w:val="16"/>
          <w:szCs w:val="16"/>
        </w:rPr>
        <w:t>operátora trhu</w:t>
      </w:r>
      <w:r w:rsidRPr="00A07CB7">
        <w:rPr>
          <w:rFonts w:ascii="Arial" w:hAnsi="Arial" w:cs="Arial"/>
          <w:i/>
          <w:iCs/>
          <w:sz w:val="16"/>
          <w:szCs w:val="16"/>
        </w:rPr>
        <w:t xml:space="preserve"> (ks), </w:t>
      </w:r>
    </w:p>
    <w:p w14:paraId="44F4DC5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0B5B99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činnosti </w:t>
      </w:r>
      <w:r w:rsidRPr="00D947E0">
        <w:rPr>
          <w:rFonts w:ascii="Arial" w:hAnsi="Arial" w:cs="Arial"/>
          <w:i/>
          <w:iCs/>
          <w:sz w:val="16"/>
          <w:szCs w:val="16"/>
        </w:rPr>
        <w:t>operátora trhu</w:t>
      </w:r>
      <w:r w:rsidRPr="0050665C">
        <w:rPr>
          <w:rFonts w:ascii="Arial" w:hAnsi="Arial" w:cs="Arial"/>
          <w:i/>
          <w:iCs/>
          <w:sz w:val="16"/>
          <w:szCs w:val="16"/>
        </w:rPr>
        <w:t xml:space="preserve"> </w:t>
      </w:r>
      <w:r w:rsidRPr="00A07CB7">
        <w:rPr>
          <w:rFonts w:ascii="Arial" w:hAnsi="Arial" w:cs="Arial"/>
          <w:i/>
          <w:iCs/>
          <w:sz w:val="16"/>
          <w:szCs w:val="16"/>
        </w:rPr>
        <w:t xml:space="preserve">(Kč/OM/měsíc), </w:t>
      </w:r>
    </w:p>
    <w:p w14:paraId="569CBFD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678CF4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činnosti </w:t>
      </w:r>
      <w:r w:rsidRPr="00D947E0">
        <w:rPr>
          <w:rFonts w:ascii="Arial" w:hAnsi="Arial" w:cs="Arial"/>
          <w:i/>
          <w:iCs/>
          <w:sz w:val="16"/>
          <w:szCs w:val="16"/>
        </w:rPr>
        <w:t>operátora trhu</w:t>
      </w:r>
      <w:r w:rsidRPr="0050665C">
        <w:rPr>
          <w:rFonts w:ascii="Arial" w:hAnsi="Arial" w:cs="Arial"/>
          <w:i/>
          <w:iCs/>
          <w:sz w:val="16"/>
          <w:szCs w:val="16"/>
        </w:rPr>
        <w:t xml:space="preserve"> </w:t>
      </w:r>
      <w:r w:rsidRPr="00A07CB7">
        <w:rPr>
          <w:rFonts w:ascii="Arial" w:hAnsi="Arial" w:cs="Arial"/>
          <w:i/>
          <w:iCs/>
          <w:sz w:val="16"/>
          <w:szCs w:val="16"/>
        </w:rPr>
        <w:t xml:space="preserve">(Kč). </w:t>
      </w:r>
    </w:p>
    <w:p w14:paraId="73B5E91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4BBAD3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xiv</w:t>
      </w:r>
      <w:proofErr w:type="spellEnd"/>
      <w:r w:rsidRPr="00A07CB7">
        <w:rPr>
          <w:rFonts w:ascii="Arial" w:hAnsi="Arial" w:cs="Arial"/>
          <w:i/>
          <w:iCs/>
          <w:sz w:val="16"/>
          <w:szCs w:val="16"/>
        </w:rPr>
        <w:t xml:space="preserve">. Ostatní platby </w:t>
      </w:r>
      <w:r w:rsidRPr="00D947E0">
        <w:rPr>
          <w:rFonts w:ascii="Arial" w:hAnsi="Arial" w:cs="Arial"/>
          <w:i/>
          <w:iCs/>
          <w:sz w:val="16"/>
          <w:szCs w:val="16"/>
        </w:rPr>
        <w:t>provozovatele distribuční soustavy</w:t>
      </w:r>
      <w:r w:rsidRPr="00A07CB7">
        <w:rPr>
          <w:rFonts w:ascii="Arial" w:hAnsi="Arial" w:cs="Arial"/>
          <w:i/>
          <w:iCs/>
          <w:sz w:val="16"/>
          <w:szCs w:val="16"/>
        </w:rPr>
        <w:t xml:space="preserve"> </w:t>
      </w:r>
    </w:p>
    <w:p w14:paraId="4EF1B22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94BAC4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571DD9A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F344AD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427EC2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A9B6A0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jednotek, </w:t>
      </w:r>
    </w:p>
    <w:p w14:paraId="073FBB4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2FF7A3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ostatní platby (Kč), </w:t>
      </w:r>
    </w:p>
    <w:p w14:paraId="0E0156E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46F55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ostatní platby (Kč). </w:t>
      </w:r>
    </w:p>
    <w:p w14:paraId="1E3A6AD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2209E4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xv</w:t>
      </w:r>
      <w:proofErr w:type="spellEnd"/>
      <w:r w:rsidRPr="00A07CB7">
        <w:rPr>
          <w:rFonts w:ascii="Arial" w:hAnsi="Arial" w:cs="Arial"/>
          <w:i/>
          <w:iCs/>
          <w:sz w:val="16"/>
          <w:szCs w:val="16"/>
        </w:rPr>
        <w:t xml:space="preserve">. Platba za překročení rezervovaného výkonu </w:t>
      </w:r>
    </w:p>
    <w:p w14:paraId="786404A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013106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Počáteční období, </w:t>
      </w:r>
    </w:p>
    <w:p w14:paraId="6668E69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163A21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464D7D9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5D880D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Překročení rezervovaného výkonu (kW), </w:t>
      </w:r>
    </w:p>
    <w:p w14:paraId="7DD2C62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A08225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překročení rezervovaného výkonu (Kč/kW), </w:t>
      </w:r>
    </w:p>
    <w:p w14:paraId="451AB76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CFBBD8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překročení rezervovaného výkonu (Kč). </w:t>
      </w:r>
    </w:p>
    <w:p w14:paraId="50A35B6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5F588EF" w14:textId="77777777" w:rsidR="000607DF" w:rsidRPr="00A07CB7" w:rsidRDefault="000607DF" w:rsidP="000607DF">
      <w:pPr>
        <w:widowControl w:val="0"/>
        <w:autoSpaceDE w:val="0"/>
        <w:autoSpaceDN w:val="0"/>
        <w:adjustRightInd w:val="0"/>
        <w:spacing w:after="0" w:line="240" w:lineRule="auto"/>
        <w:ind w:left="720"/>
        <w:rPr>
          <w:rFonts w:ascii="Arial" w:hAnsi="Arial" w:cs="Arial"/>
          <w:i/>
          <w:iCs/>
          <w:sz w:val="16"/>
          <w:szCs w:val="16"/>
        </w:rPr>
      </w:pPr>
      <w:r w:rsidRPr="00A07CB7">
        <w:rPr>
          <w:rFonts w:ascii="Arial" w:hAnsi="Arial" w:cs="Arial"/>
          <w:i/>
          <w:iCs/>
          <w:sz w:val="16"/>
          <w:szCs w:val="16"/>
        </w:rPr>
        <w:t xml:space="preserve">2. Za předávací místa odběrného místa zákazníka s měřením typu C nebo B připojeného z napěťové hladiny </w:t>
      </w:r>
      <w:r w:rsidRPr="00D947E0">
        <w:rPr>
          <w:rFonts w:ascii="Arial" w:hAnsi="Arial" w:cs="Arial"/>
          <w:i/>
          <w:iCs/>
          <w:sz w:val="16"/>
          <w:szCs w:val="16"/>
        </w:rPr>
        <w:t>nízkého napětí</w:t>
      </w:r>
      <w:r w:rsidRPr="0050665C">
        <w:rPr>
          <w:rFonts w:ascii="Arial" w:hAnsi="Arial" w:cs="Arial"/>
          <w:i/>
          <w:iCs/>
          <w:sz w:val="16"/>
          <w:szCs w:val="16"/>
        </w:rPr>
        <w:t xml:space="preserve"> </w:t>
      </w:r>
      <w:r w:rsidRPr="00A07CB7">
        <w:rPr>
          <w:rFonts w:ascii="Arial" w:hAnsi="Arial" w:cs="Arial"/>
          <w:i/>
          <w:iCs/>
          <w:sz w:val="16"/>
          <w:szCs w:val="16"/>
        </w:rPr>
        <w:t xml:space="preserve">***** </w:t>
      </w:r>
    </w:p>
    <w:p w14:paraId="5792F37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p>
    <w:p w14:paraId="3B940B3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i. Distribuční sazba podle ceníku </w:t>
      </w:r>
      <w:r w:rsidRPr="00D947E0">
        <w:rPr>
          <w:rFonts w:ascii="Arial" w:hAnsi="Arial" w:cs="Arial"/>
          <w:i/>
          <w:iCs/>
          <w:sz w:val="16"/>
          <w:szCs w:val="16"/>
        </w:rPr>
        <w:t>Úřadu</w:t>
      </w:r>
      <w:r w:rsidRPr="00A07CB7">
        <w:rPr>
          <w:rFonts w:ascii="Arial" w:hAnsi="Arial" w:cs="Arial"/>
          <w:i/>
          <w:iCs/>
          <w:sz w:val="16"/>
          <w:szCs w:val="16"/>
        </w:rPr>
        <w:t xml:space="preserve"> </w:t>
      </w:r>
    </w:p>
    <w:p w14:paraId="397FA3D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0BD149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w:t>
      </w:r>
      <w:proofErr w:type="spellEnd"/>
      <w:r w:rsidRPr="00A07CB7">
        <w:rPr>
          <w:rFonts w:ascii="Arial" w:hAnsi="Arial" w:cs="Arial"/>
          <w:i/>
          <w:iCs/>
          <w:sz w:val="16"/>
          <w:szCs w:val="16"/>
        </w:rPr>
        <w:t xml:space="preserve">. Velikost hlavního jističe (A) </w:t>
      </w:r>
    </w:p>
    <w:p w14:paraId="20CAF7F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5985B6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iii</w:t>
      </w:r>
      <w:proofErr w:type="spellEnd"/>
      <w:r w:rsidRPr="00A07CB7">
        <w:rPr>
          <w:rFonts w:ascii="Arial" w:hAnsi="Arial" w:cs="Arial"/>
          <w:i/>
          <w:iCs/>
          <w:sz w:val="16"/>
          <w:szCs w:val="16"/>
        </w:rPr>
        <w:t xml:space="preserve">. Počet fází </w:t>
      </w:r>
    </w:p>
    <w:p w14:paraId="60F69A7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F90953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iv</w:t>
      </w:r>
      <w:proofErr w:type="spellEnd"/>
      <w:r w:rsidRPr="00A07CB7">
        <w:rPr>
          <w:rFonts w:ascii="Arial" w:hAnsi="Arial" w:cs="Arial"/>
          <w:i/>
          <w:iCs/>
          <w:sz w:val="16"/>
          <w:szCs w:val="16"/>
        </w:rPr>
        <w:t xml:space="preserve">. Počátek období </w:t>
      </w:r>
    </w:p>
    <w:p w14:paraId="18B9D5A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C45F34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v. Konec období </w:t>
      </w:r>
    </w:p>
    <w:p w14:paraId="1292F0E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A31201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Platba za použití sítí </w:t>
      </w:r>
      <w:r>
        <w:rPr>
          <w:rFonts w:ascii="Arial" w:hAnsi="Arial" w:cs="Arial"/>
          <w:i/>
          <w:iCs/>
          <w:sz w:val="16"/>
          <w:szCs w:val="16"/>
        </w:rPr>
        <w:t>–</w:t>
      </w:r>
      <w:r w:rsidRPr="00D947E0">
        <w:rPr>
          <w:rFonts w:ascii="Arial" w:hAnsi="Arial" w:cs="Arial"/>
          <w:i/>
          <w:iCs/>
          <w:sz w:val="16"/>
          <w:szCs w:val="16"/>
        </w:rPr>
        <w:t>vysoký tarif</w:t>
      </w:r>
    </w:p>
    <w:p w14:paraId="39A8FF7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35CCA9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39D5380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3D36CB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20FD775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6D8824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w:t>
      </w:r>
      <w:r w:rsidRPr="00D947E0">
        <w:rPr>
          <w:rFonts w:ascii="Arial" w:hAnsi="Arial" w:cs="Arial"/>
          <w:i/>
          <w:iCs/>
          <w:sz w:val="16"/>
          <w:szCs w:val="16"/>
        </w:rPr>
        <w:t>vysoký tarif</w:t>
      </w:r>
      <w:r w:rsidRPr="00A07CB7">
        <w:rPr>
          <w:rFonts w:ascii="Arial" w:hAnsi="Arial" w:cs="Arial"/>
          <w:i/>
          <w:iCs/>
          <w:sz w:val="16"/>
          <w:szCs w:val="16"/>
        </w:rPr>
        <w:t xml:space="preserve"> odběr z</w:t>
      </w:r>
      <w:r>
        <w:rPr>
          <w:rFonts w:ascii="Arial" w:hAnsi="Arial" w:cs="Arial"/>
          <w:i/>
          <w:iCs/>
          <w:sz w:val="16"/>
          <w:szCs w:val="16"/>
        </w:rPr>
        <w:t xml:space="preserve"> </w:t>
      </w:r>
      <w:r w:rsidRPr="00D947E0">
        <w:rPr>
          <w:rFonts w:ascii="Arial" w:hAnsi="Arial" w:cs="Arial"/>
          <w:i/>
          <w:iCs/>
          <w:sz w:val="16"/>
          <w:szCs w:val="16"/>
        </w:rPr>
        <w:t>distribuční soustavy</w:t>
      </w:r>
      <w:r w:rsidRPr="00A07CB7">
        <w:rPr>
          <w:rFonts w:ascii="Arial" w:hAnsi="Arial" w:cs="Arial"/>
          <w:i/>
          <w:iCs/>
          <w:sz w:val="16"/>
          <w:szCs w:val="16"/>
        </w:rPr>
        <w:t xml:space="preserve">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2B09A0D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B6B94B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w:t>
      </w:r>
      <w:r>
        <w:rPr>
          <w:rFonts w:ascii="Arial" w:hAnsi="Arial" w:cs="Arial"/>
          <w:i/>
          <w:iCs/>
          <w:sz w:val="16"/>
          <w:szCs w:val="16"/>
        </w:rPr>
        <w:t>–</w:t>
      </w:r>
      <w:r w:rsidRPr="00D947E0">
        <w:rPr>
          <w:rFonts w:ascii="Arial" w:hAnsi="Arial" w:cs="Arial"/>
          <w:i/>
          <w:iCs/>
          <w:sz w:val="16"/>
          <w:szCs w:val="16"/>
        </w:rPr>
        <w:t>vysoký tarif</w:t>
      </w:r>
      <w:r w:rsidRPr="00A07CB7">
        <w:rPr>
          <w:rFonts w:ascii="Arial" w:hAnsi="Arial" w:cs="Arial"/>
          <w:i/>
          <w:iCs/>
          <w:sz w:val="16"/>
          <w:szCs w:val="16"/>
        </w:rPr>
        <w:t xml:space="preserve">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593631E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F259F4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použití sítí </w:t>
      </w:r>
      <w:r>
        <w:rPr>
          <w:rFonts w:ascii="Arial" w:hAnsi="Arial" w:cs="Arial"/>
          <w:i/>
          <w:iCs/>
          <w:sz w:val="16"/>
          <w:szCs w:val="16"/>
        </w:rPr>
        <w:t>–</w:t>
      </w:r>
      <w:r w:rsidRPr="00D947E0">
        <w:rPr>
          <w:rFonts w:ascii="Arial" w:hAnsi="Arial" w:cs="Arial"/>
          <w:i/>
          <w:iCs/>
          <w:sz w:val="16"/>
          <w:szCs w:val="16"/>
        </w:rPr>
        <w:t>vysoký tarif</w:t>
      </w:r>
      <w:r w:rsidRPr="0050665C">
        <w:rPr>
          <w:rFonts w:ascii="Arial" w:hAnsi="Arial" w:cs="Arial"/>
          <w:i/>
          <w:iCs/>
          <w:sz w:val="16"/>
          <w:szCs w:val="16"/>
        </w:rPr>
        <w:t xml:space="preserve"> </w:t>
      </w:r>
      <w:r w:rsidRPr="00A07CB7">
        <w:rPr>
          <w:rFonts w:ascii="Arial" w:hAnsi="Arial" w:cs="Arial"/>
          <w:i/>
          <w:iCs/>
          <w:sz w:val="16"/>
          <w:szCs w:val="16"/>
        </w:rPr>
        <w:t xml:space="preserve">(Kč). </w:t>
      </w:r>
    </w:p>
    <w:p w14:paraId="315BFBE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0DC6F1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w:t>
      </w:r>
      <w:proofErr w:type="spellEnd"/>
      <w:r w:rsidRPr="00A07CB7">
        <w:rPr>
          <w:rFonts w:ascii="Arial" w:hAnsi="Arial" w:cs="Arial"/>
          <w:i/>
          <w:iCs/>
          <w:sz w:val="16"/>
          <w:szCs w:val="16"/>
        </w:rPr>
        <w:t xml:space="preserve">. Platba za použití sítí </w:t>
      </w:r>
      <w:r>
        <w:rPr>
          <w:rFonts w:ascii="Arial" w:hAnsi="Arial" w:cs="Arial"/>
          <w:i/>
          <w:iCs/>
          <w:sz w:val="16"/>
          <w:szCs w:val="16"/>
        </w:rPr>
        <w:t>–</w:t>
      </w:r>
      <w:r w:rsidRPr="00D947E0">
        <w:rPr>
          <w:rFonts w:ascii="Arial" w:hAnsi="Arial" w:cs="Arial"/>
          <w:i/>
          <w:iCs/>
          <w:sz w:val="16"/>
          <w:szCs w:val="16"/>
        </w:rPr>
        <w:t>nízký tarif</w:t>
      </w:r>
      <w:r w:rsidRPr="0050665C">
        <w:rPr>
          <w:rFonts w:ascii="Arial" w:hAnsi="Arial" w:cs="Arial"/>
          <w:i/>
          <w:iCs/>
          <w:sz w:val="16"/>
          <w:szCs w:val="16"/>
        </w:rPr>
        <w:t xml:space="preserve"> </w:t>
      </w:r>
      <w:r w:rsidRPr="00A07CB7">
        <w:rPr>
          <w:rFonts w:ascii="Arial" w:hAnsi="Arial" w:cs="Arial"/>
          <w:i/>
          <w:iCs/>
          <w:sz w:val="16"/>
          <w:szCs w:val="16"/>
        </w:rPr>
        <w:t xml:space="preserve">(v případě </w:t>
      </w:r>
      <w:proofErr w:type="gramStart"/>
      <w:r w:rsidRPr="00A07CB7">
        <w:rPr>
          <w:rFonts w:ascii="Arial" w:hAnsi="Arial" w:cs="Arial"/>
          <w:i/>
          <w:iCs/>
          <w:sz w:val="16"/>
          <w:szCs w:val="16"/>
        </w:rPr>
        <w:t>2T</w:t>
      </w:r>
      <w:proofErr w:type="gramEnd"/>
      <w:r w:rsidRPr="00A07CB7">
        <w:rPr>
          <w:rFonts w:ascii="Arial" w:hAnsi="Arial" w:cs="Arial"/>
          <w:i/>
          <w:iCs/>
          <w:sz w:val="16"/>
          <w:szCs w:val="16"/>
        </w:rPr>
        <w:t xml:space="preserve"> měření) </w:t>
      </w:r>
    </w:p>
    <w:p w14:paraId="139F985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CA3C4D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61C2CB9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90919E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3D346A2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ED9E1F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w:t>
      </w:r>
      <w:r w:rsidRPr="00D947E0">
        <w:rPr>
          <w:rFonts w:ascii="Arial" w:hAnsi="Arial" w:cs="Arial"/>
          <w:i/>
          <w:iCs/>
          <w:sz w:val="16"/>
          <w:szCs w:val="16"/>
        </w:rPr>
        <w:t>nízký tarif</w:t>
      </w:r>
      <w:r w:rsidRPr="0050665C">
        <w:rPr>
          <w:rFonts w:ascii="Arial" w:hAnsi="Arial" w:cs="Arial"/>
          <w:i/>
          <w:iCs/>
          <w:sz w:val="16"/>
          <w:szCs w:val="16"/>
        </w:rPr>
        <w:t xml:space="preserve"> </w:t>
      </w:r>
      <w:r w:rsidRPr="00A07CB7">
        <w:rPr>
          <w:rFonts w:ascii="Arial" w:hAnsi="Arial" w:cs="Arial"/>
          <w:i/>
          <w:iCs/>
          <w:sz w:val="16"/>
          <w:szCs w:val="16"/>
        </w:rPr>
        <w:t xml:space="preserve">odběr </w:t>
      </w:r>
      <w:proofErr w:type="gramStart"/>
      <w:r w:rsidRPr="00A07CB7">
        <w:rPr>
          <w:rFonts w:ascii="Arial" w:hAnsi="Arial" w:cs="Arial"/>
          <w:i/>
          <w:iCs/>
          <w:sz w:val="16"/>
          <w:szCs w:val="16"/>
        </w:rPr>
        <w:t>z</w:t>
      </w:r>
      <w:r>
        <w:rPr>
          <w:rFonts w:ascii="Arial" w:hAnsi="Arial" w:cs="Arial"/>
          <w:i/>
          <w:iCs/>
          <w:sz w:val="16"/>
          <w:szCs w:val="16"/>
        </w:rPr>
        <w:t xml:space="preserve"> </w:t>
      </w:r>
      <w:r w:rsidRPr="00FC0050">
        <w:rPr>
          <w:rFonts w:ascii="Arial" w:hAnsi="Arial" w:cs="Arial"/>
          <w:i/>
          <w:iCs/>
          <w:strike/>
          <w:sz w:val="16"/>
          <w:szCs w:val="16"/>
        </w:rPr>
        <w:t xml:space="preserve"> </w:t>
      </w:r>
      <w:r w:rsidRPr="00D947E0">
        <w:rPr>
          <w:rFonts w:ascii="Arial" w:hAnsi="Arial" w:cs="Arial"/>
          <w:i/>
          <w:iCs/>
          <w:sz w:val="16"/>
          <w:szCs w:val="16"/>
        </w:rPr>
        <w:t>distribuční</w:t>
      </w:r>
      <w:proofErr w:type="gramEnd"/>
      <w:r w:rsidRPr="00D947E0">
        <w:rPr>
          <w:rFonts w:ascii="Arial" w:hAnsi="Arial" w:cs="Arial"/>
          <w:i/>
          <w:iCs/>
          <w:sz w:val="16"/>
          <w:szCs w:val="16"/>
        </w:rPr>
        <w:t xml:space="preserve"> soustavy</w:t>
      </w:r>
      <w:r w:rsidRPr="00A07CB7">
        <w:rPr>
          <w:rFonts w:ascii="Arial" w:hAnsi="Arial" w:cs="Arial"/>
          <w:i/>
          <w:iCs/>
          <w:sz w:val="16"/>
          <w:szCs w:val="16"/>
        </w:rPr>
        <w:t xml:space="preserve">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27BF961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BEE529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w:t>
      </w:r>
      <w:r>
        <w:rPr>
          <w:rFonts w:ascii="Arial" w:hAnsi="Arial" w:cs="Arial"/>
          <w:i/>
          <w:iCs/>
          <w:sz w:val="16"/>
          <w:szCs w:val="16"/>
        </w:rPr>
        <w:t>–</w:t>
      </w:r>
      <w:r w:rsidRPr="00D947E0">
        <w:rPr>
          <w:rFonts w:ascii="Arial" w:hAnsi="Arial" w:cs="Arial"/>
          <w:i/>
          <w:iCs/>
          <w:sz w:val="16"/>
          <w:szCs w:val="16"/>
        </w:rPr>
        <w:t>nízký tarif</w:t>
      </w:r>
      <w:r w:rsidRPr="0050665C">
        <w:rPr>
          <w:rFonts w:ascii="Arial" w:hAnsi="Arial" w:cs="Arial"/>
          <w:i/>
          <w:iCs/>
          <w:sz w:val="16"/>
          <w:szCs w:val="16"/>
        </w:rPr>
        <w:t xml:space="preserve"> </w:t>
      </w:r>
      <w:r w:rsidRPr="00A07CB7">
        <w:rPr>
          <w:rFonts w:ascii="Arial" w:hAnsi="Arial" w:cs="Arial"/>
          <w:i/>
          <w:iCs/>
          <w:sz w:val="16"/>
          <w:szCs w:val="16"/>
        </w:rPr>
        <w:t>(Kč/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00E246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B6094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použití sítí </w:t>
      </w:r>
      <w:r>
        <w:rPr>
          <w:rFonts w:ascii="Arial" w:hAnsi="Arial" w:cs="Arial"/>
          <w:i/>
          <w:iCs/>
          <w:sz w:val="16"/>
          <w:szCs w:val="16"/>
        </w:rPr>
        <w:t>–</w:t>
      </w:r>
      <w:r w:rsidRPr="00D947E0">
        <w:rPr>
          <w:rFonts w:ascii="Arial" w:hAnsi="Arial" w:cs="Arial"/>
          <w:i/>
          <w:iCs/>
          <w:sz w:val="16"/>
          <w:szCs w:val="16"/>
        </w:rPr>
        <w:t>nízký tarif</w:t>
      </w:r>
      <w:r w:rsidRPr="0050665C">
        <w:rPr>
          <w:rFonts w:ascii="Arial" w:hAnsi="Arial" w:cs="Arial"/>
          <w:i/>
          <w:iCs/>
          <w:sz w:val="16"/>
          <w:szCs w:val="16"/>
        </w:rPr>
        <w:t xml:space="preserve"> </w:t>
      </w:r>
      <w:r w:rsidRPr="00A07CB7">
        <w:rPr>
          <w:rFonts w:ascii="Arial" w:hAnsi="Arial" w:cs="Arial"/>
          <w:i/>
          <w:iCs/>
          <w:sz w:val="16"/>
          <w:szCs w:val="16"/>
        </w:rPr>
        <w:t xml:space="preserve">(Kč). </w:t>
      </w:r>
    </w:p>
    <w:p w14:paraId="798F2F5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518825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viii</w:t>
      </w:r>
      <w:proofErr w:type="spellEnd"/>
      <w:r w:rsidRPr="00A07CB7">
        <w:rPr>
          <w:rFonts w:ascii="Arial" w:hAnsi="Arial" w:cs="Arial"/>
          <w:i/>
          <w:iCs/>
          <w:sz w:val="16"/>
          <w:szCs w:val="16"/>
        </w:rPr>
        <w:t xml:space="preserve">. Paušální platba za hlavní jistič </w:t>
      </w:r>
    </w:p>
    <w:p w14:paraId="184E35A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B6E0C6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17DED47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A89952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6B2C9EC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9D565A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stálých platů za období, </w:t>
      </w:r>
    </w:p>
    <w:p w14:paraId="7AA8CA3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861D1E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paušál (Kč/velikost </w:t>
      </w:r>
      <w:r w:rsidRPr="00D947E0">
        <w:rPr>
          <w:rFonts w:ascii="Arial" w:hAnsi="Arial" w:cs="Arial"/>
          <w:i/>
          <w:iCs/>
          <w:sz w:val="16"/>
          <w:szCs w:val="16"/>
        </w:rPr>
        <w:t>hlavního jističe</w:t>
      </w:r>
      <w:r w:rsidRPr="00A07CB7">
        <w:rPr>
          <w:rFonts w:ascii="Arial" w:hAnsi="Arial" w:cs="Arial"/>
          <w:i/>
          <w:iCs/>
          <w:sz w:val="16"/>
          <w:szCs w:val="16"/>
        </w:rPr>
        <w:t xml:space="preserve">/měsíc), </w:t>
      </w:r>
    </w:p>
    <w:p w14:paraId="1BBE80E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665078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w:t>
      </w:r>
      <w:proofErr w:type="spellStart"/>
      <w:r w:rsidRPr="00A07CB7">
        <w:rPr>
          <w:rFonts w:ascii="Arial" w:hAnsi="Arial" w:cs="Arial"/>
          <w:i/>
          <w:iCs/>
          <w:sz w:val="16"/>
          <w:szCs w:val="16"/>
        </w:rPr>
        <w:t>za</w:t>
      </w:r>
      <w:r w:rsidRPr="00D947E0">
        <w:rPr>
          <w:rFonts w:ascii="Arial" w:hAnsi="Arial" w:cs="Arial"/>
          <w:i/>
          <w:iCs/>
          <w:sz w:val="16"/>
          <w:szCs w:val="16"/>
        </w:rPr>
        <w:t>hlavní</w:t>
      </w:r>
      <w:proofErr w:type="spellEnd"/>
      <w:r w:rsidRPr="0050665C">
        <w:rPr>
          <w:rFonts w:ascii="Arial" w:hAnsi="Arial" w:cs="Arial"/>
          <w:i/>
          <w:iCs/>
          <w:sz w:val="16"/>
          <w:szCs w:val="16"/>
        </w:rPr>
        <w:t xml:space="preserve"> </w:t>
      </w:r>
      <w:r w:rsidRPr="00A07CB7">
        <w:rPr>
          <w:rFonts w:ascii="Arial" w:hAnsi="Arial" w:cs="Arial"/>
          <w:i/>
          <w:iCs/>
          <w:sz w:val="16"/>
          <w:szCs w:val="16"/>
        </w:rPr>
        <w:t xml:space="preserve">jistič (Kč). </w:t>
      </w:r>
    </w:p>
    <w:p w14:paraId="1CDE6A1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B988FB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ix</w:t>
      </w:r>
      <w:proofErr w:type="spellEnd"/>
      <w:r w:rsidRPr="00A07CB7">
        <w:rPr>
          <w:rFonts w:ascii="Arial" w:hAnsi="Arial" w:cs="Arial"/>
          <w:i/>
          <w:iCs/>
          <w:sz w:val="16"/>
          <w:szCs w:val="16"/>
        </w:rPr>
        <w:t xml:space="preserve">. Platba za </w:t>
      </w:r>
      <w:r w:rsidRPr="00D947E0">
        <w:rPr>
          <w:rFonts w:ascii="Arial" w:hAnsi="Arial" w:cs="Arial"/>
          <w:i/>
          <w:iCs/>
          <w:sz w:val="16"/>
          <w:szCs w:val="16"/>
        </w:rPr>
        <w:t>hlavní</w:t>
      </w:r>
      <w:r w:rsidRPr="00A07CB7">
        <w:rPr>
          <w:rFonts w:ascii="Arial" w:hAnsi="Arial" w:cs="Arial"/>
          <w:i/>
          <w:iCs/>
          <w:sz w:val="16"/>
          <w:szCs w:val="16"/>
        </w:rPr>
        <w:t xml:space="preserve"> jistič podle velikosti (A) </w:t>
      </w:r>
    </w:p>
    <w:p w14:paraId="46CDD1B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0F2635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4DD9097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A4D21C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1C15995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A7CA5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stálých platů za období, </w:t>
      </w:r>
    </w:p>
    <w:p w14:paraId="57092BA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5DBFE7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A (Kč), </w:t>
      </w:r>
    </w:p>
    <w:p w14:paraId="33BE8E9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0715C3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jistič (Kč). </w:t>
      </w:r>
    </w:p>
    <w:p w14:paraId="07EBCBF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BFD046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x. Platba za systémové služby </w:t>
      </w:r>
    </w:p>
    <w:p w14:paraId="349F6B7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2EA91F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5BEE937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A9CE55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20165C7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4E74895" w14:textId="795A1869"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Odběr z</w:t>
      </w:r>
      <w:ins w:id="170" w:author="Šimončík Pavel Ing." w:date="2022-06-08T13:14:00Z">
        <w:r w:rsidR="00285AAA">
          <w:rPr>
            <w:rFonts w:ascii="Arial" w:hAnsi="Arial" w:cs="Arial"/>
            <w:i/>
            <w:iCs/>
            <w:sz w:val="16"/>
            <w:szCs w:val="16"/>
          </w:rPr>
          <w:t xml:space="preserve"> </w:t>
        </w:r>
      </w:ins>
      <w:r w:rsidRPr="00D947E0">
        <w:rPr>
          <w:rFonts w:ascii="Arial" w:hAnsi="Arial" w:cs="Arial"/>
          <w:i/>
          <w:iCs/>
          <w:sz w:val="16"/>
          <w:szCs w:val="16"/>
        </w:rPr>
        <w:t>distribuční soustavy</w:t>
      </w:r>
      <w:r w:rsidRPr="00A07CB7">
        <w:rPr>
          <w:rFonts w:ascii="Arial" w:hAnsi="Arial" w:cs="Arial"/>
          <w:i/>
          <w:iCs/>
          <w:sz w:val="16"/>
          <w:szCs w:val="16"/>
        </w:rPr>
        <w:t xml:space="preserve">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07D84AC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FBA900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cena za systémové služby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033482E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08DFB3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systémové služby (Kč).  </w:t>
      </w:r>
    </w:p>
    <w:p w14:paraId="31EBEC3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  </w:t>
      </w:r>
    </w:p>
    <w:p w14:paraId="42D0D18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w:t>
      </w:r>
      <w:proofErr w:type="spellEnd"/>
      <w:r w:rsidRPr="00A07CB7">
        <w:rPr>
          <w:rFonts w:ascii="Arial" w:hAnsi="Arial" w:cs="Arial"/>
          <w:i/>
          <w:iCs/>
          <w:sz w:val="16"/>
          <w:szCs w:val="16"/>
        </w:rPr>
        <w:t xml:space="preserve">. Platba za činnosti </w:t>
      </w:r>
      <w:r w:rsidRPr="00D947E0">
        <w:rPr>
          <w:rFonts w:ascii="Arial" w:hAnsi="Arial" w:cs="Arial"/>
          <w:i/>
          <w:iCs/>
          <w:sz w:val="16"/>
          <w:szCs w:val="16"/>
        </w:rPr>
        <w:t>operátora trhu</w:t>
      </w:r>
    </w:p>
    <w:p w14:paraId="60038EB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8819A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174C83C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D67D23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42F863E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lastRenderedPageBreak/>
        <w:t xml:space="preserve"> </w:t>
      </w:r>
    </w:p>
    <w:p w14:paraId="4E1E036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stálých platů za období, </w:t>
      </w:r>
    </w:p>
    <w:p w14:paraId="7075D99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428644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činnosti </w:t>
      </w:r>
      <w:r w:rsidRPr="00D947E0">
        <w:rPr>
          <w:rFonts w:ascii="Arial" w:hAnsi="Arial" w:cs="Arial"/>
          <w:i/>
          <w:iCs/>
          <w:sz w:val="16"/>
          <w:szCs w:val="16"/>
        </w:rPr>
        <w:t>operátora trhu</w:t>
      </w:r>
      <w:r w:rsidRPr="00A07CB7">
        <w:rPr>
          <w:rFonts w:ascii="Arial" w:hAnsi="Arial" w:cs="Arial"/>
          <w:i/>
          <w:iCs/>
          <w:sz w:val="16"/>
          <w:szCs w:val="16"/>
        </w:rPr>
        <w:t xml:space="preserve"> Kč/OM/měsíc), </w:t>
      </w:r>
    </w:p>
    <w:p w14:paraId="4C9B87C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5B3C51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činnosti </w:t>
      </w:r>
      <w:r w:rsidRPr="00D947E0">
        <w:rPr>
          <w:rFonts w:ascii="Arial" w:hAnsi="Arial" w:cs="Arial"/>
          <w:i/>
          <w:iCs/>
          <w:sz w:val="16"/>
          <w:szCs w:val="16"/>
        </w:rPr>
        <w:t>operátora trhu</w:t>
      </w:r>
      <w:r w:rsidRPr="00A07CB7">
        <w:rPr>
          <w:rFonts w:ascii="Arial" w:hAnsi="Arial" w:cs="Arial"/>
          <w:i/>
          <w:iCs/>
          <w:sz w:val="16"/>
          <w:szCs w:val="16"/>
        </w:rPr>
        <w:t xml:space="preserve"> (Kč). </w:t>
      </w:r>
    </w:p>
    <w:p w14:paraId="5C9DC6B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BDE65B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xii</w:t>
      </w:r>
      <w:proofErr w:type="spellEnd"/>
      <w:r w:rsidRPr="00A07CB7">
        <w:rPr>
          <w:rFonts w:ascii="Arial" w:hAnsi="Arial" w:cs="Arial"/>
          <w:i/>
          <w:iCs/>
          <w:sz w:val="16"/>
          <w:szCs w:val="16"/>
        </w:rPr>
        <w:t xml:space="preserve">. Platba na podporu elektřiny z podporovaných zdrojů energie (podle odběru </w:t>
      </w:r>
      <w:proofErr w:type="spellStart"/>
      <w:r w:rsidRPr="00A07CB7">
        <w:rPr>
          <w:rFonts w:ascii="Arial" w:hAnsi="Arial" w:cs="Arial"/>
          <w:i/>
          <w:iCs/>
          <w:sz w:val="16"/>
          <w:szCs w:val="16"/>
        </w:rPr>
        <w:t>z</w:t>
      </w:r>
      <w:r w:rsidRPr="00D947E0">
        <w:rPr>
          <w:rFonts w:ascii="Arial" w:hAnsi="Arial" w:cs="Arial"/>
          <w:i/>
          <w:iCs/>
          <w:sz w:val="16"/>
          <w:szCs w:val="16"/>
        </w:rPr>
        <w:t>distribuční</w:t>
      </w:r>
      <w:proofErr w:type="spellEnd"/>
      <w:r w:rsidRPr="00D947E0">
        <w:rPr>
          <w:rFonts w:ascii="Arial" w:hAnsi="Arial" w:cs="Arial"/>
          <w:i/>
          <w:iCs/>
          <w:sz w:val="16"/>
          <w:szCs w:val="16"/>
        </w:rPr>
        <w:t xml:space="preserve"> soustavy</w:t>
      </w:r>
      <w:r w:rsidRPr="00014DB6">
        <w:rPr>
          <w:rFonts w:ascii="Arial" w:hAnsi="Arial" w:cs="Arial"/>
          <w:i/>
          <w:iCs/>
          <w:sz w:val="16"/>
          <w:szCs w:val="16"/>
        </w:rPr>
        <w:t>)</w:t>
      </w:r>
      <w:r w:rsidRPr="00A07CB7">
        <w:rPr>
          <w:rFonts w:ascii="Arial" w:hAnsi="Arial" w:cs="Arial"/>
          <w:i/>
          <w:iCs/>
          <w:sz w:val="16"/>
          <w:szCs w:val="16"/>
        </w:rPr>
        <w:t xml:space="preserve"> </w:t>
      </w:r>
    </w:p>
    <w:p w14:paraId="0DF1705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26F259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7D024BA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C1E17A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97EFA9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75FB21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3. Odběr z</w:t>
      </w:r>
      <w:r>
        <w:rPr>
          <w:rFonts w:ascii="Arial" w:hAnsi="Arial" w:cs="Arial"/>
          <w:i/>
          <w:iCs/>
          <w:sz w:val="16"/>
          <w:szCs w:val="16"/>
        </w:rPr>
        <w:t> </w:t>
      </w:r>
      <w:r w:rsidRPr="00D947E0">
        <w:rPr>
          <w:rFonts w:ascii="Arial" w:hAnsi="Arial" w:cs="Arial"/>
          <w:i/>
          <w:iCs/>
          <w:sz w:val="16"/>
          <w:szCs w:val="16"/>
        </w:rPr>
        <w:t>distribuční soustavy</w:t>
      </w:r>
      <w:r w:rsidRPr="00A07CB7">
        <w:rPr>
          <w:rFonts w:ascii="Arial" w:hAnsi="Arial" w:cs="Arial"/>
          <w:i/>
          <w:iCs/>
          <w:sz w:val="16"/>
          <w:szCs w:val="16"/>
        </w:rPr>
        <w:t xml:space="preserve"> (</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5D41052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26EDA3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na </w:t>
      </w:r>
      <w:proofErr w:type="spellStart"/>
      <w:r w:rsidRPr="00A07CB7">
        <w:rPr>
          <w:rFonts w:ascii="Arial" w:hAnsi="Arial" w:cs="Arial"/>
          <w:i/>
          <w:iCs/>
          <w:sz w:val="16"/>
          <w:szCs w:val="16"/>
        </w:rPr>
        <w:t>na</w:t>
      </w:r>
      <w:proofErr w:type="spellEnd"/>
      <w:r w:rsidRPr="00A07CB7">
        <w:rPr>
          <w:rFonts w:ascii="Arial" w:hAnsi="Arial" w:cs="Arial"/>
          <w:i/>
          <w:iCs/>
          <w:sz w:val="16"/>
          <w:szCs w:val="16"/>
        </w:rPr>
        <w:t xml:space="preserve"> podporu elektřiny z podporovaných zdrojů energie (Kč/</w:t>
      </w:r>
      <w:proofErr w:type="spellStart"/>
      <w:r w:rsidRPr="00A07CB7">
        <w:rPr>
          <w:rFonts w:ascii="Arial" w:hAnsi="Arial" w:cs="Arial"/>
          <w:i/>
          <w:iCs/>
          <w:sz w:val="16"/>
          <w:szCs w:val="16"/>
        </w:rPr>
        <w:t>MWh</w:t>
      </w:r>
      <w:proofErr w:type="spellEnd"/>
      <w:r w:rsidRPr="00A07CB7">
        <w:rPr>
          <w:rFonts w:ascii="Arial" w:hAnsi="Arial" w:cs="Arial"/>
          <w:i/>
          <w:iCs/>
          <w:sz w:val="16"/>
          <w:szCs w:val="16"/>
        </w:rPr>
        <w:t xml:space="preserve">), </w:t>
      </w:r>
    </w:p>
    <w:p w14:paraId="11B578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9E6F7C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na podporu elektřiny z podporovaných zdrojů energie (Kč). </w:t>
      </w:r>
    </w:p>
    <w:p w14:paraId="2CBC81C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6CCA70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xi</w:t>
      </w:r>
      <w:r>
        <w:rPr>
          <w:rFonts w:ascii="Arial" w:hAnsi="Arial" w:cs="Arial"/>
          <w:i/>
          <w:iCs/>
          <w:sz w:val="16"/>
          <w:szCs w:val="16"/>
        </w:rPr>
        <w:t>ii</w:t>
      </w:r>
      <w:proofErr w:type="spellEnd"/>
      <w:r w:rsidRPr="00A07CB7">
        <w:rPr>
          <w:rFonts w:ascii="Arial" w:hAnsi="Arial" w:cs="Arial"/>
          <w:i/>
          <w:iCs/>
          <w:sz w:val="16"/>
          <w:szCs w:val="16"/>
        </w:rPr>
        <w:t xml:space="preserve">. Platba na podporu elektřiny z podporovaných zdrojů energie (podle hlavního jističe) </w:t>
      </w:r>
    </w:p>
    <w:p w14:paraId="0431C18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3D9C15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53DAFF0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376498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3BF0347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91959F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stálých platů za období, </w:t>
      </w:r>
    </w:p>
    <w:p w14:paraId="2C9D8DC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3541F5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4. Jednotková na podporu elektřiny z podporovaných zdrojů energie (Kč/</w:t>
      </w:r>
      <w:r w:rsidRPr="00D947E0">
        <w:rPr>
          <w:rFonts w:ascii="Arial" w:hAnsi="Arial" w:cs="Arial"/>
          <w:i/>
          <w:iCs/>
          <w:sz w:val="16"/>
          <w:szCs w:val="16"/>
        </w:rPr>
        <w:t>velikost hlavního</w:t>
      </w:r>
      <w:r w:rsidRPr="00A07CB7">
        <w:rPr>
          <w:rFonts w:ascii="Arial" w:hAnsi="Arial" w:cs="Arial"/>
          <w:i/>
          <w:iCs/>
          <w:sz w:val="16"/>
          <w:szCs w:val="16"/>
        </w:rPr>
        <w:t xml:space="preserve"> jističe/měsíc), </w:t>
      </w:r>
    </w:p>
    <w:p w14:paraId="3D42707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8E08F38"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na podporu elektřiny z podporovaných zdrojů energie (Kč). </w:t>
      </w:r>
    </w:p>
    <w:p w14:paraId="19E32DF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3B670F4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w:t>
      </w:r>
      <w:r>
        <w:rPr>
          <w:rFonts w:ascii="Arial" w:hAnsi="Arial" w:cs="Arial"/>
          <w:i/>
          <w:iCs/>
          <w:sz w:val="16"/>
          <w:szCs w:val="16"/>
        </w:rPr>
        <w:t>i</w:t>
      </w:r>
      <w:r w:rsidRPr="00A07CB7">
        <w:rPr>
          <w:rFonts w:ascii="Arial" w:hAnsi="Arial" w:cs="Arial"/>
          <w:i/>
          <w:iCs/>
          <w:sz w:val="16"/>
          <w:szCs w:val="16"/>
        </w:rPr>
        <w:t>v</w:t>
      </w:r>
      <w:proofErr w:type="spellEnd"/>
      <w:r w:rsidRPr="00A07CB7">
        <w:rPr>
          <w:rFonts w:ascii="Arial" w:hAnsi="Arial" w:cs="Arial"/>
          <w:i/>
          <w:iCs/>
          <w:sz w:val="16"/>
          <w:szCs w:val="16"/>
        </w:rPr>
        <w:t xml:space="preserve">. Ostatní </w:t>
      </w:r>
      <w:proofErr w:type="gramStart"/>
      <w:r w:rsidRPr="00A07CB7">
        <w:rPr>
          <w:rFonts w:ascii="Arial" w:hAnsi="Arial" w:cs="Arial"/>
          <w:i/>
          <w:iCs/>
          <w:sz w:val="16"/>
          <w:szCs w:val="16"/>
        </w:rPr>
        <w:t xml:space="preserve">platby  </w:t>
      </w:r>
      <w:r w:rsidRPr="00D947E0">
        <w:rPr>
          <w:rFonts w:ascii="Arial" w:hAnsi="Arial" w:cs="Arial"/>
          <w:i/>
          <w:iCs/>
          <w:sz w:val="16"/>
          <w:szCs w:val="16"/>
        </w:rPr>
        <w:t>provozovatele</w:t>
      </w:r>
      <w:proofErr w:type="gramEnd"/>
      <w:r w:rsidRPr="00D947E0">
        <w:rPr>
          <w:rFonts w:ascii="Arial" w:hAnsi="Arial" w:cs="Arial"/>
          <w:i/>
          <w:iCs/>
          <w:sz w:val="16"/>
          <w:szCs w:val="16"/>
        </w:rPr>
        <w:t xml:space="preserve"> distribuční soustavy</w:t>
      </w:r>
    </w:p>
    <w:p w14:paraId="7BC3147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5F570C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33F53247"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096A46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0E2E291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BEAFBC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Počet jednotek, </w:t>
      </w:r>
    </w:p>
    <w:p w14:paraId="20C9990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1012B1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ostatní platby (Kč), </w:t>
      </w:r>
    </w:p>
    <w:p w14:paraId="54DEE10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56AC08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ostatní platby (Kč). </w:t>
      </w:r>
    </w:p>
    <w:p w14:paraId="6B67BFD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638B1E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r>
      <w:proofErr w:type="spellStart"/>
      <w:r w:rsidRPr="00A07CB7">
        <w:rPr>
          <w:rFonts w:ascii="Arial" w:hAnsi="Arial" w:cs="Arial"/>
          <w:i/>
          <w:iCs/>
          <w:sz w:val="16"/>
          <w:szCs w:val="16"/>
        </w:rPr>
        <w:t>xv</w:t>
      </w:r>
      <w:proofErr w:type="spellEnd"/>
      <w:r w:rsidRPr="00A07CB7">
        <w:rPr>
          <w:rFonts w:ascii="Arial" w:hAnsi="Arial" w:cs="Arial"/>
          <w:i/>
          <w:iCs/>
          <w:sz w:val="16"/>
          <w:szCs w:val="16"/>
        </w:rPr>
        <w:t xml:space="preserve">. Platba za překročení rezervovaného výkonu </w:t>
      </w:r>
    </w:p>
    <w:p w14:paraId="480D569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42C0964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Počátek období, </w:t>
      </w:r>
    </w:p>
    <w:p w14:paraId="715137E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3DB1952"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Konec období, </w:t>
      </w:r>
    </w:p>
    <w:p w14:paraId="17674EC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14723E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Překročení rezervovaného výkonu (kW), </w:t>
      </w:r>
    </w:p>
    <w:p w14:paraId="51384FE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85EDAD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Jednotková cena za překročení rezervovaného výkonu (Kč/kW), </w:t>
      </w:r>
    </w:p>
    <w:p w14:paraId="69FE363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8736440"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5. Celková cena za překročení rezervovaného výkonu (Kč). </w:t>
      </w:r>
    </w:p>
    <w:p w14:paraId="5DD9DDE4"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A224A3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Pravidla pro vyplňování </w:t>
      </w:r>
    </w:p>
    <w:p w14:paraId="608630B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708C02B"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1. Součástí podkladu pro fakturaci distribučních služeb jsou výsledky výpočtu složky ceny na podporu elektřiny z podporovaných zdrojů energie z odběru z distribuční soustavy a z hodnoty hlavního jističe nebo rezervovaného příkonu. Složka ceny na podporu elektřiny z podporovaných zdrojů energie z hodnoty hlavního jističe bude vypočítána součinem počtu fází, jmenovité proudové hodnoty hlavního jističe v A </w:t>
      </w:r>
      <w:proofErr w:type="spellStart"/>
      <w:r w:rsidRPr="00A07CB7">
        <w:rPr>
          <w:rFonts w:ascii="Arial" w:hAnsi="Arial" w:cs="Arial"/>
          <w:i/>
          <w:iCs/>
          <w:sz w:val="16"/>
          <w:szCs w:val="16"/>
        </w:rPr>
        <w:t>a</w:t>
      </w:r>
      <w:proofErr w:type="spellEnd"/>
      <w:r w:rsidRPr="00A07CB7">
        <w:rPr>
          <w:rFonts w:ascii="Arial" w:hAnsi="Arial" w:cs="Arial"/>
          <w:i/>
          <w:iCs/>
          <w:sz w:val="16"/>
          <w:szCs w:val="16"/>
        </w:rPr>
        <w:t xml:space="preserve"> ceny podle cenového rozhodnutí. </w:t>
      </w:r>
    </w:p>
    <w:p w14:paraId="45C0EE9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58ED15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2. Podklad pro fakturaci distribučních služeb obsahuje účtované položky. V rámci fakturace vypočítané, ale neúčtované položky jsou označeny jako účetně nerelevantní. Součástí podkladu pro fakturaci distribučních služeb nemusí být položky, které nejsou součástí výpočtu pro fakturaci. </w:t>
      </w:r>
    </w:p>
    <w:p w14:paraId="23016A9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86406D8" w14:textId="4824E394"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3. Pokud dojde k doúčtování práce, pak do podkladu pro fakturaci distribučních služeb na úrovni bloku obsahujícího celkový odběr z distribuční soustavy, distributor vyplní do položky odběr z distribuční soustavy vysoký tarif a nízký tarif odběr navýšený o doúčtování práce a na úrovni bloku elektroměr distributor vyplní také do položky vysoký tarif a nízký tarif odběr navýšený o doúčtování práce, přičemž údaje o doúčtování práce v položkách doúčtování práce </w:t>
      </w:r>
      <w:r>
        <w:rPr>
          <w:rFonts w:ascii="Arial" w:hAnsi="Arial" w:cs="Arial"/>
          <w:i/>
          <w:iCs/>
          <w:sz w:val="16"/>
          <w:szCs w:val="16"/>
        </w:rPr>
        <w:t>–</w:t>
      </w:r>
      <w:r w:rsidRPr="00A07CB7">
        <w:rPr>
          <w:rFonts w:ascii="Arial" w:hAnsi="Arial" w:cs="Arial"/>
          <w:i/>
          <w:iCs/>
          <w:sz w:val="16"/>
          <w:szCs w:val="16"/>
        </w:rPr>
        <w:t xml:space="preserve"> </w:t>
      </w:r>
      <w:r w:rsidRPr="00D947E0">
        <w:rPr>
          <w:rFonts w:ascii="Arial" w:hAnsi="Arial" w:cs="Arial"/>
          <w:i/>
          <w:iCs/>
          <w:sz w:val="16"/>
          <w:szCs w:val="16"/>
        </w:rPr>
        <w:t>vysoký tarif</w:t>
      </w:r>
      <w:r w:rsidRPr="00A07CB7">
        <w:rPr>
          <w:rFonts w:ascii="Arial" w:hAnsi="Arial" w:cs="Arial"/>
          <w:i/>
          <w:iCs/>
          <w:sz w:val="16"/>
          <w:szCs w:val="16"/>
        </w:rPr>
        <w:t xml:space="preserve"> a doúčtování práce </w:t>
      </w:r>
      <w:r>
        <w:rPr>
          <w:rFonts w:ascii="Arial" w:hAnsi="Arial" w:cs="Arial"/>
          <w:i/>
          <w:iCs/>
          <w:sz w:val="16"/>
          <w:szCs w:val="16"/>
        </w:rPr>
        <w:t>–</w:t>
      </w:r>
      <w:r w:rsidRPr="00D947E0">
        <w:rPr>
          <w:rFonts w:ascii="Arial" w:hAnsi="Arial" w:cs="Arial"/>
          <w:i/>
          <w:iCs/>
          <w:sz w:val="16"/>
          <w:szCs w:val="16"/>
        </w:rPr>
        <w:t>nízký tarif</w:t>
      </w:r>
      <w:r w:rsidRPr="00014DB6">
        <w:rPr>
          <w:rFonts w:ascii="Arial" w:hAnsi="Arial" w:cs="Arial"/>
          <w:i/>
          <w:iCs/>
          <w:sz w:val="16"/>
          <w:szCs w:val="16"/>
        </w:rPr>
        <w:t xml:space="preserve"> </w:t>
      </w:r>
      <w:r w:rsidRPr="00A07CB7">
        <w:rPr>
          <w:rFonts w:ascii="Arial" w:hAnsi="Arial" w:cs="Arial"/>
          <w:i/>
          <w:iCs/>
          <w:sz w:val="16"/>
          <w:szCs w:val="16"/>
        </w:rPr>
        <w:t xml:space="preserve">jsou informativní. </w:t>
      </w:r>
    </w:p>
    <w:p w14:paraId="00673EFA"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13E79A45"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4. V podkladu pro fakturaci distribučních služeb u zákazníků s měřením typu C nebo B připojeného na napěťové hladině nízkého napětí je provedeno členění v relevantních částech do samostatných intervalů podle toho, kdy dochází ke změně jednotkové ceny, fakturovaného jističe, počtu fází, distribuční sazby nebo odečtu. </w:t>
      </w:r>
    </w:p>
    <w:p w14:paraId="37160B4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3BC870E"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lastRenderedPageBreak/>
        <w:tab/>
        <w:t xml:space="preserve">5. Podklad pro fakturaci distribučních služeb za spotřební část výrobny má snížený celkový odběr z distribuční soustavy o výrobcem udanou technologickou vlastní spotřebu v položkách za systémové služby a v složce ceny na podporu elektřiny z podporovaných zdrojů energie v případě, že snížení je součástí vyúčtování. </w:t>
      </w:r>
    </w:p>
    <w:p w14:paraId="529620B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47102C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6. V případě samostatné smlouvy na dodávku, neposkytuje provozovatel distribuční soustavy v podkladu pro fakturaci distribučních služeb údaje týkající se distribučních plateb a sjednaných údajů. </w:t>
      </w:r>
    </w:p>
    <w:p w14:paraId="5E83D239"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0224B75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7. Technické detaily podkladu pro fakturaci distribučních služeb stanoví </w:t>
      </w:r>
      <w:r w:rsidRPr="00D947E0">
        <w:rPr>
          <w:rFonts w:ascii="Arial" w:hAnsi="Arial" w:cs="Arial"/>
          <w:i/>
          <w:iCs/>
          <w:sz w:val="16"/>
          <w:szCs w:val="16"/>
        </w:rPr>
        <w:t>o</w:t>
      </w:r>
      <w:r w:rsidRPr="00A07CB7">
        <w:rPr>
          <w:rFonts w:ascii="Arial" w:hAnsi="Arial" w:cs="Arial"/>
          <w:i/>
          <w:iCs/>
          <w:sz w:val="16"/>
          <w:szCs w:val="16"/>
        </w:rPr>
        <w:t>perátor trhu</w:t>
      </w:r>
      <w:r w:rsidRPr="00285AAA">
        <w:rPr>
          <w:rFonts w:ascii="Arial" w:hAnsi="Arial" w:cs="Arial"/>
          <w:i/>
          <w:iCs/>
          <w:sz w:val="16"/>
          <w:szCs w:val="16"/>
        </w:rPr>
        <w:t xml:space="preserve"> </w:t>
      </w:r>
      <w:r w:rsidRPr="00A07CB7">
        <w:rPr>
          <w:rFonts w:ascii="Arial" w:hAnsi="Arial" w:cs="Arial"/>
          <w:i/>
          <w:iCs/>
          <w:sz w:val="16"/>
          <w:szCs w:val="16"/>
        </w:rPr>
        <w:t xml:space="preserve">ve své dokumentaci ve standardu používaném pro komunikaci prostřednictvím jeho systému. </w:t>
      </w:r>
    </w:p>
    <w:p w14:paraId="55995366"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6215A01" w14:textId="554C7B4D" w:rsidR="000607DF" w:rsidRPr="00175014"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t xml:space="preserve">* položky </w:t>
      </w:r>
      <w:proofErr w:type="spellStart"/>
      <w:r w:rsidRPr="00A07CB7">
        <w:rPr>
          <w:rFonts w:ascii="Arial" w:hAnsi="Arial" w:cs="Arial"/>
          <w:i/>
          <w:iCs/>
          <w:sz w:val="16"/>
          <w:szCs w:val="16"/>
        </w:rPr>
        <w:t>ii</w:t>
      </w:r>
      <w:proofErr w:type="spellEnd"/>
      <w:r w:rsidRPr="00A07CB7">
        <w:rPr>
          <w:rFonts w:ascii="Arial" w:hAnsi="Arial" w:cs="Arial"/>
          <w:i/>
          <w:iCs/>
          <w:sz w:val="16"/>
          <w:szCs w:val="16"/>
        </w:rPr>
        <w:t>. až x. nejsou uváděny v případě samostatné smlouvy na dodávku elektřiny</w:t>
      </w:r>
      <w:r w:rsidR="004A3408" w:rsidRPr="004A3408">
        <w:rPr>
          <w:rFonts w:ascii="Arial" w:hAnsi="Arial" w:cs="Arial"/>
          <w:i/>
          <w:iCs/>
          <w:sz w:val="16"/>
          <w:szCs w:val="16"/>
        </w:rPr>
        <w:t xml:space="preserve"> </w:t>
      </w:r>
      <w:r w:rsidR="004A3408" w:rsidRPr="00175014">
        <w:rPr>
          <w:rFonts w:ascii="Arial" w:hAnsi="Arial" w:cs="Arial"/>
          <w:b/>
          <w:i/>
          <w:iCs/>
          <w:sz w:val="16"/>
          <w:szCs w:val="16"/>
        </w:rPr>
        <w:t>nebo v případě poskytování informace o vyúčtování</w:t>
      </w:r>
      <w:r w:rsidRPr="00175014">
        <w:rPr>
          <w:rFonts w:ascii="Arial" w:hAnsi="Arial" w:cs="Arial"/>
          <w:b/>
          <w:i/>
          <w:iCs/>
          <w:sz w:val="16"/>
          <w:szCs w:val="16"/>
        </w:rPr>
        <w:t xml:space="preserve"> </w:t>
      </w:r>
    </w:p>
    <w:p w14:paraId="7886C30F"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64F60976" w14:textId="46F18319" w:rsidR="000607DF" w:rsidRPr="00175014"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t xml:space="preserve">** položky </w:t>
      </w:r>
      <w:proofErr w:type="spellStart"/>
      <w:r w:rsidRPr="00A07CB7">
        <w:rPr>
          <w:rFonts w:ascii="Arial" w:hAnsi="Arial" w:cs="Arial"/>
          <w:i/>
          <w:iCs/>
          <w:sz w:val="16"/>
          <w:szCs w:val="16"/>
        </w:rPr>
        <w:t>iii</w:t>
      </w:r>
      <w:proofErr w:type="spellEnd"/>
      <w:r w:rsidRPr="00A07CB7">
        <w:rPr>
          <w:rFonts w:ascii="Arial" w:hAnsi="Arial" w:cs="Arial"/>
          <w:i/>
          <w:iCs/>
          <w:sz w:val="16"/>
          <w:szCs w:val="16"/>
        </w:rPr>
        <w:t>. až x. nejsou uváděny v případě samostatné smlouvy na dodávku elektřiny</w:t>
      </w:r>
      <w:r w:rsidR="004A3408" w:rsidRPr="004A3408">
        <w:rPr>
          <w:rFonts w:ascii="Arial" w:hAnsi="Arial" w:cs="Arial"/>
          <w:i/>
          <w:iCs/>
          <w:sz w:val="16"/>
          <w:szCs w:val="16"/>
        </w:rPr>
        <w:t xml:space="preserve"> </w:t>
      </w:r>
      <w:r w:rsidR="004A3408" w:rsidRPr="00175014">
        <w:rPr>
          <w:rFonts w:ascii="Arial" w:hAnsi="Arial" w:cs="Arial"/>
          <w:b/>
          <w:i/>
          <w:iCs/>
          <w:sz w:val="16"/>
          <w:szCs w:val="16"/>
        </w:rPr>
        <w:t>nebo v případě poskytování informace o vyúčtování</w:t>
      </w:r>
      <w:r w:rsidRPr="00175014">
        <w:rPr>
          <w:rFonts w:ascii="Arial" w:hAnsi="Arial" w:cs="Arial"/>
          <w:b/>
          <w:i/>
          <w:iCs/>
          <w:sz w:val="16"/>
          <w:szCs w:val="16"/>
        </w:rPr>
        <w:t xml:space="preserve"> </w:t>
      </w:r>
    </w:p>
    <w:p w14:paraId="4DD5ED2D"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22F8B41C"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ab/>
        <w:t xml:space="preserve">*** je uváděno pouze v případě více míst připojení </w:t>
      </w:r>
    </w:p>
    <w:p w14:paraId="3A226B11"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55723D4C" w14:textId="787DA239" w:rsidR="000607DF" w:rsidRPr="00175014" w:rsidRDefault="000607DF" w:rsidP="000607DF">
      <w:pPr>
        <w:widowControl w:val="0"/>
        <w:autoSpaceDE w:val="0"/>
        <w:autoSpaceDN w:val="0"/>
        <w:adjustRightInd w:val="0"/>
        <w:spacing w:after="0" w:line="240" w:lineRule="auto"/>
        <w:rPr>
          <w:rFonts w:ascii="Arial" w:hAnsi="Arial" w:cs="Arial"/>
          <w:b/>
          <w:i/>
          <w:iCs/>
          <w:sz w:val="16"/>
          <w:szCs w:val="16"/>
        </w:rPr>
      </w:pPr>
      <w:r w:rsidRPr="00A07CB7">
        <w:rPr>
          <w:rFonts w:ascii="Arial" w:hAnsi="Arial" w:cs="Arial"/>
          <w:i/>
          <w:iCs/>
          <w:sz w:val="16"/>
          <w:szCs w:val="16"/>
        </w:rPr>
        <w:tab/>
        <w:t>**** položky nejsou uváděny v případě samostatné smlouvy na dodávku elektřiny</w:t>
      </w:r>
      <w:r w:rsidR="004A3408" w:rsidRPr="004A3408">
        <w:rPr>
          <w:rFonts w:ascii="Arial" w:hAnsi="Arial" w:cs="Arial"/>
          <w:i/>
          <w:iCs/>
          <w:sz w:val="16"/>
          <w:szCs w:val="16"/>
        </w:rPr>
        <w:t xml:space="preserve"> </w:t>
      </w:r>
      <w:r w:rsidR="004A3408" w:rsidRPr="00175014">
        <w:rPr>
          <w:rFonts w:ascii="Arial" w:hAnsi="Arial" w:cs="Arial"/>
          <w:b/>
          <w:i/>
          <w:iCs/>
          <w:sz w:val="16"/>
          <w:szCs w:val="16"/>
        </w:rPr>
        <w:t>nebo v případě poskytování informace o vyúčtování</w:t>
      </w:r>
      <w:r w:rsidRPr="00175014">
        <w:rPr>
          <w:rFonts w:ascii="Arial" w:hAnsi="Arial" w:cs="Arial"/>
          <w:b/>
          <w:i/>
          <w:iCs/>
          <w:sz w:val="16"/>
          <w:szCs w:val="16"/>
        </w:rPr>
        <w:t xml:space="preserve"> </w:t>
      </w:r>
    </w:p>
    <w:p w14:paraId="1AA66973" w14:textId="77777777" w:rsidR="000607DF" w:rsidRPr="00A07CB7" w:rsidRDefault="000607DF" w:rsidP="000607DF">
      <w:pPr>
        <w:widowControl w:val="0"/>
        <w:autoSpaceDE w:val="0"/>
        <w:autoSpaceDN w:val="0"/>
        <w:adjustRightInd w:val="0"/>
        <w:spacing w:after="0" w:line="240" w:lineRule="auto"/>
        <w:rPr>
          <w:rFonts w:ascii="Arial" w:hAnsi="Arial" w:cs="Arial"/>
          <w:i/>
          <w:iCs/>
          <w:sz w:val="16"/>
          <w:szCs w:val="16"/>
        </w:rPr>
      </w:pPr>
      <w:r w:rsidRPr="00A07CB7">
        <w:rPr>
          <w:rFonts w:ascii="Arial" w:hAnsi="Arial" w:cs="Arial"/>
          <w:i/>
          <w:iCs/>
          <w:sz w:val="16"/>
          <w:szCs w:val="16"/>
        </w:rPr>
        <w:t xml:space="preserve"> </w:t>
      </w:r>
    </w:p>
    <w:p w14:paraId="7D281646" w14:textId="5C27C2B3" w:rsidR="000607DF" w:rsidRPr="00175014" w:rsidRDefault="000607DF" w:rsidP="000607DF">
      <w:pPr>
        <w:widowControl w:val="0"/>
        <w:autoSpaceDE w:val="0"/>
        <w:autoSpaceDN w:val="0"/>
        <w:adjustRightInd w:val="0"/>
        <w:spacing w:after="0" w:line="240" w:lineRule="auto"/>
        <w:rPr>
          <w:rFonts w:ascii="Arial" w:hAnsi="Arial" w:cs="Arial"/>
          <w:b/>
          <w:iCs/>
          <w:sz w:val="16"/>
          <w:szCs w:val="16"/>
        </w:rPr>
      </w:pPr>
      <w:r w:rsidRPr="00A07CB7">
        <w:rPr>
          <w:rFonts w:ascii="Arial" w:hAnsi="Arial" w:cs="Arial"/>
          <w:i/>
          <w:iCs/>
          <w:sz w:val="16"/>
          <w:szCs w:val="16"/>
        </w:rPr>
        <w:tab/>
        <w:t xml:space="preserve">***** položky </w:t>
      </w:r>
      <w:proofErr w:type="spellStart"/>
      <w:r w:rsidRPr="00A07CB7">
        <w:rPr>
          <w:rFonts w:ascii="Arial" w:hAnsi="Arial" w:cs="Arial"/>
          <w:i/>
          <w:iCs/>
          <w:sz w:val="16"/>
          <w:szCs w:val="16"/>
        </w:rPr>
        <w:t>vi</w:t>
      </w:r>
      <w:proofErr w:type="spellEnd"/>
      <w:r w:rsidRPr="00A07CB7">
        <w:rPr>
          <w:rFonts w:ascii="Arial" w:hAnsi="Arial" w:cs="Arial"/>
          <w:i/>
          <w:iCs/>
          <w:sz w:val="16"/>
          <w:szCs w:val="16"/>
        </w:rPr>
        <w:t xml:space="preserve">. až </w:t>
      </w:r>
      <w:proofErr w:type="spellStart"/>
      <w:r w:rsidRPr="00A07CB7">
        <w:rPr>
          <w:rFonts w:ascii="Arial" w:hAnsi="Arial" w:cs="Arial"/>
          <w:i/>
          <w:iCs/>
          <w:sz w:val="16"/>
          <w:szCs w:val="16"/>
        </w:rPr>
        <w:t>xv</w:t>
      </w:r>
      <w:proofErr w:type="spellEnd"/>
      <w:r w:rsidRPr="00A07CB7">
        <w:rPr>
          <w:rFonts w:ascii="Arial" w:hAnsi="Arial" w:cs="Arial"/>
          <w:i/>
          <w:iCs/>
          <w:sz w:val="16"/>
          <w:szCs w:val="16"/>
        </w:rPr>
        <w:t>. nebudou uváděny v případě samostatné smlouvy na dodávku elektřiny</w:t>
      </w:r>
      <w:r w:rsidR="004A3408" w:rsidRPr="004A3408">
        <w:rPr>
          <w:rFonts w:ascii="Arial" w:hAnsi="Arial" w:cs="Arial"/>
          <w:i/>
          <w:iCs/>
          <w:sz w:val="16"/>
          <w:szCs w:val="16"/>
        </w:rPr>
        <w:t xml:space="preserve"> </w:t>
      </w:r>
      <w:r w:rsidR="004A3408" w:rsidRPr="00175014">
        <w:rPr>
          <w:rFonts w:ascii="Arial" w:hAnsi="Arial" w:cs="Arial"/>
          <w:b/>
          <w:i/>
          <w:iCs/>
          <w:sz w:val="16"/>
          <w:szCs w:val="16"/>
        </w:rPr>
        <w:t>nebo v případě poskytování informace o vyúčtování</w:t>
      </w:r>
      <w:r w:rsidRPr="00175014">
        <w:rPr>
          <w:rFonts w:ascii="Arial" w:hAnsi="Arial" w:cs="Arial"/>
          <w:b/>
          <w:i/>
          <w:iCs/>
          <w:sz w:val="16"/>
          <w:szCs w:val="16"/>
        </w:rPr>
        <w:t>.</w:t>
      </w:r>
    </w:p>
    <w:bookmarkEnd w:id="165"/>
    <w:p w14:paraId="05EB6FCC" w14:textId="77777777" w:rsidR="000607DF" w:rsidRPr="004945C3" w:rsidRDefault="000607DF" w:rsidP="000607DF">
      <w:pPr>
        <w:widowControl w:val="0"/>
        <w:autoSpaceDE w:val="0"/>
        <w:autoSpaceDN w:val="0"/>
        <w:adjustRightInd w:val="0"/>
        <w:spacing w:after="0" w:line="240" w:lineRule="auto"/>
        <w:jc w:val="both"/>
        <w:rPr>
          <w:rFonts w:ascii="Arial" w:hAnsi="Arial" w:cs="Arial"/>
          <w:i/>
          <w:iCs/>
          <w:strike/>
          <w:sz w:val="16"/>
          <w:szCs w:val="16"/>
        </w:rPr>
      </w:pPr>
    </w:p>
    <w:bookmarkEnd w:id="166"/>
    <w:p w14:paraId="342C9C08"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r>
        <w:rPr>
          <w:rFonts w:ascii="Arial" w:hAnsi="Arial" w:cs="Arial"/>
          <w:i/>
          <w:iCs/>
          <w:sz w:val="16"/>
          <w:szCs w:val="16"/>
        </w:rPr>
        <w:t xml:space="preserve"> </w:t>
      </w:r>
    </w:p>
    <w:p w14:paraId="2E6ABE37"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br w:type="page"/>
      </w:r>
      <w:bookmarkEnd w:id="164"/>
    </w:p>
    <w:p w14:paraId="50101F9E"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bookmarkStart w:id="171" w:name="_Hlk78267170"/>
      <w:r w:rsidRPr="007D0908">
        <w:rPr>
          <w:rFonts w:ascii="Arial" w:hAnsi="Arial" w:cs="Arial"/>
          <w:b/>
          <w:bCs/>
          <w:sz w:val="16"/>
          <w:szCs w:val="16"/>
        </w:rPr>
        <w:lastRenderedPageBreak/>
        <w:t xml:space="preserve">Příloha č. </w:t>
      </w:r>
      <w:r>
        <w:rPr>
          <w:rFonts w:ascii="Arial" w:hAnsi="Arial" w:cs="Arial"/>
          <w:b/>
          <w:bCs/>
          <w:sz w:val="16"/>
          <w:szCs w:val="16"/>
        </w:rPr>
        <w:t>2</w:t>
      </w:r>
      <w:r w:rsidRPr="007D0908">
        <w:rPr>
          <w:rFonts w:ascii="Arial" w:hAnsi="Arial" w:cs="Arial"/>
          <w:b/>
          <w:bCs/>
          <w:sz w:val="16"/>
          <w:szCs w:val="16"/>
        </w:rPr>
        <w:t>1 k vyhlášce č. 408/2015 Sb.</w:t>
      </w:r>
    </w:p>
    <w:p w14:paraId="1599CFDC"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48C7EE22" w14:textId="77777777" w:rsidR="000607DF" w:rsidRPr="00891C7B" w:rsidRDefault="000607DF" w:rsidP="000607DF">
      <w:pPr>
        <w:widowControl w:val="0"/>
        <w:autoSpaceDE w:val="0"/>
        <w:autoSpaceDN w:val="0"/>
        <w:adjustRightInd w:val="0"/>
        <w:spacing w:after="0" w:line="240" w:lineRule="auto"/>
        <w:jc w:val="center"/>
        <w:rPr>
          <w:rFonts w:ascii="Arial" w:hAnsi="Arial" w:cs="Arial"/>
          <w:b/>
          <w:bCs/>
          <w:iCs/>
          <w:sz w:val="18"/>
          <w:szCs w:val="18"/>
        </w:rPr>
      </w:pPr>
      <w:bookmarkStart w:id="172" w:name="_Hlk78267826"/>
      <w:bookmarkStart w:id="173" w:name="_Hlk82590373"/>
      <w:bookmarkStart w:id="174" w:name="_Hlk79575508"/>
      <w:r w:rsidRPr="00891C7B">
        <w:rPr>
          <w:rFonts w:ascii="Arial" w:hAnsi="Arial" w:cs="Arial"/>
          <w:b/>
          <w:bCs/>
          <w:iCs/>
          <w:sz w:val="18"/>
          <w:szCs w:val="18"/>
        </w:rPr>
        <w:t xml:space="preserve">Příloha 21 </w:t>
      </w:r>
    </w:p>
    <w:p w14:paraId="39076592" w14:textId="77777777" w:rsidR="000607DF" w:rsidRPr="00891C7B" w:rsidRDefault="000607DF" w:rsidP="000607DF">
      <w:pPr>
        <w:widowControl w:val="0"/>
        <w:autoSpaceDE w:val="0"/>
        <w:autoSpaceDN w:val="0"/>
        <w:adjustRightInd w:val="0"/>
        <w:spacing w:after="0" w:line="240" w:lineRule="auto"/>
        <w:rPr>
          <w:rFonts w:ascii="Arial" w:hAnsi="Arial" w:cs="Arial"/>
          <w:b/>
          <w:bCs/>
          <w:iCs/>
          <w:sz w:val="18"/>
          <w:szCs w:val="18"/>
        </w:rPr>
      </w:pPr>
    </w:p>
    <w:p w14:paraId="6BD055FF" w14:textId="77777777" w:rsidR="000607DF" w:rsidRPr="00891C7B"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891C7B">
        <w:rPr>
          <w:rFonts w:ascii="Arial" w:hAnsi="Arial" w:cs="Arial"/>
          <w:b/>
          <w:bCs/>
          <w:iCs/>
          <w:sz w:val="18"/>
          <w:szCs w:val="18"/>
        </w:rPr>
        <w:t xml:space="preserve">Stanovení měsíční výše platby vyplývající z rozdílů mezi hodinovou cenou a výkupní cenou </w:t>
      </w:r>
    </w:p>
    <w:p w14:paraId="32800E2D" w14:textId="77777777" w:rsidR="000607DF" w:rsidRPr="00891C7B" w:rsidRDefault="000607DF" w:rsidP="000607DF">
      <w:pPr>
        <w:widowControl w:val="0"/>
        <w:autoSpaceDE w:val="0"/>
        <w:autoSpaceDN w:val="0"/>
        <w:adjustRightInd w:val="0"/>
        <w:spacing w:after="0" w:line="240" w:lineRule="auto"/>
        <w:rPr>
          <w:rFonts w:ascii="Arial" w:hAnsi="Arial" w:cs="Arial"/>
          <w:b/>
          <w:bCs/>
          <w:iCs/>
          <w:sz w:val="18"/>
          <w:szCs w:val="18"/>
        </w:rPr>
      </w:pPr>
    </w:p>
    <w:p w14:paraId="75AC959B" w14:textId="77777777" w:rsidR="000607DF" w:rsidRPr="00733F5E" w:rsidRDefault="000607DF" w:rsidP="000607DF">
      <w:pPr>
        <w:widowControl w:val="0"/>
        <w:autoSpaceDE w:val="0"/>
        <w:autoSpaceDN w:val="0"/>
        <w:adjustRightInd w:val="0"/>
        <w:spacing w:after="0" w:line="240" w:lineRule="auto"/>
        <w:jc w:val="both"/>
        <w:rPr>
          <w:rFonts w:ascii="Arial" w:hAnsi="Arial" w:cs="Arial"/>
          <w:iCs/>
          <w:strike/>
          <w:sz w:val="16"/>
          <w:szCs w:val="16"/>
        </w:rPr>
      </w:pPr>
      <w:r>
        <w:rPr>
          <w:rFonts w:ascii="Arial" w:hAnsi="Arial" w:cs="Arial"/>
          <w:i/>
          <w:iCs/>
          <w:sz w:val="16"/>
          <w:szCs w:val="16"/>
        </w:rPr>
        <w:tab/>
      </w:r>
    </w:p>
    <w:p w14:paraId="78F46386" w14:textId="77777777" w:rsidR="000607DF" w:rsidRDefault="000607DF" w:rsidP="000607D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 xml:space="preserve"> </w:t>
      </w:r>
    </w:p>
    <w:p w14:paraId="529B1493" w14:textId="77777777" w:rsidR="000607DF" w:rsidRPr="00733F5E" w:rsidRDefault="000607DF" w:rsidP="000607DF">
      <w:pPr>
        <w:widowControl w:val="0"/>
        <w:autoSpaceDE w:val="0"/>
        <w:autoSpaceDN w:val="0"/>
        <w:adjustRightInd w:val="0"/>
        <w:spacing w:after="0" w:line="240" w:lineRule="auto"/>
        <w:ind w:firstLine="720"/>
        <w:jc w:val="both"/>
        <w:rPr>
          <w:rFonts w:ascii="Arial" w:hAnsi="Arial" w:cs="Arial"/>
          <w:b/>
          <w:iCs/>
          <w:sz w:val="16"/>
          <w:szCs w:val="16"/>
        </w:rPr>
      </w:pPr>
      <w:bookmarkStart w:id="175" w:name="_Hlk78269412"/>
      <w:r w:rsidRPr="00733F5E">
        <w:rPr>
          <w:rFonts w:ascii="Arial" w:hAnsi="Arial" w:cs="Arial"/>
          <w:b/>
          <w:iCs/>
          <w:sz w:val="16"/>
          <w:szCs w:val="16"/>
        </w:rPr>
        <w:t>Měsíční výše platby P, kterou je povinně vykupující podle § 64 odst. 2 povinen uhradit operátorovi trhu v případech, kdy je dosaženo vyšší hodinové ceny, než je výkupní cena, se vypočte podle vzorce</w:t>
      </w:r>
    </w:p>
    <w:p w14:paraId="22711FD9" w14:textId="77777777" w:rsidR="000607DF" w:rsidRPr="00733F5E" w:rsidRDefault="000607DF" w:rsidP="000607DF">
      <w:pPr>
        <w:widowControl w:val="0"/>
        <w:autoSpaceDE w:val="0"/>
        <w:autoSpaceDN w:val="0"/>
        <w:adjustRightInd w:val="0"/>
        <w:spacing w:after="0" w:line="240" w:lineRule="auto"/>
        <w:ind w:firstLine="720"/>
        <w:jc w:val="both"/>
        <w:rPr>
          <w:rFonts w:ascii="Courier" w:hAnsi="Courier" w:cs="Courier"/>
          <w:b/>
          <w:i/>
          <w:iCs/>
          <w:sz w:val="16"/>
          <w:szCs w:val="16"/>
        </w:rPr>
      </w:pPr>
    </w:p>
    <w:p w14:paraId="68DF9681" w14:textId="32E7B70F" w:rsidR="000607DF" w:rsidRPr="006F6484" w:rsidRDefault="006F6484" w:rsidP="000607DF">
      <w:pPr>
        <w:widowControl w:val="0"/>
        <w:autoSpaceDE w:val="0"/>
        <w:autoSpaceDN w:val="0"/>
        <w:adjustRightInd w:val="0"/>
        <w:spacing w:after="0" w:line="240" w:lineRule="auto"/>
        <w:jc w:val="both"/>
        <w:rPr>
          <w:rFonts w:ascii="Courier" w:hAnsi="Courier" w:cs="Courier"/>
          <w:i/>
          <w:iCs/>
          <w:sz w:val="16"/>
          <w:szCs w:val="16"/>
        </w:rPr>
      </w:pPr>
      <m:oMathPara>
        <m:oMath>
          <m:r>
            <w:rPr>
              <w:rFonts w:ascii="Cambria Math" w:hAnsi="Cambria Math" w:cs="Courier"/>
              <w:sz w:val="16"/>
              <w:szCs w:val="16"/>
            </w:rPr>
            <m:t xml:space="preserve">P= </m:t>
          </m:r>
          <m:nary>
            <m:naryPr>
              <m:chr m:val="∑"/>
              <m:limLoc m:val="undOvr"/>
              <m:ctrlPr>
                <w:rPr>
                  <w:rFonts w:ascii="Cambria Math" w:hAnsi="Cambria Math" w:cs="Courier"/>
                  <w:i/>
                  <w:iCs/>
                  <w:sz w:val="16"/>
                  <w:szCs w:val="16"/>
                </w:rPr>
              </m:ctrlPr>
            </m:naryPr>
            <m:sub>
              <m:r>
                <w:rPr>
                  <w:rFonts w:ascii="Cambria Math" w:hAnsi="Cambria Math" w:cs="Courier"/>
                  <w:sz w:val="16"/>
                  <w:szCs w:val="16"/>
                </w:rPr>
                <m:t>h=</m:t>
              </m:r>
              <m:r>
                <w:rPr>
                  <w:rFonts w:ascii="Cambria Math" w:hAnsi="Cambria Math" w:cs="Courier"/>
                  <w:sz w:val="16"/>
                  <w:szCs w:val="16"/>
                </w:rPr>
                <m:t>1</m:t>
              </m:r>
            </m:sub>
            <m:sup>
              <m:r>
                <w:rPr>
                  <w:rFonts w:ascii="Cambria Math" w:hAnsi="Cambria Math" w:cs="Courier"/>
                  <w:sz w:val="16"/>
                  <w:szCs w:val="16"/>
                </w:rPr>
                <m:t>n</m:t>
              </m:r>
            </m:sup>
            <m:e>
              <m:d>
                <m:dPr>
                  <m:ctrlPr>
                    <w:rPr>
                      <w:rFonts w:ascii="Cambria Math" w:hAnsi="Cambria Math" w:cs="Courier"/>
                      <w:i/>
                      <w:iCs/>
                      <w:sz w:val="16"/>
                      <w:szCs w:val="16"/>
                    </w:rPr>
                  </m:ctrlPr>
                </m:dPr>
                <m:e>
                  <m:r>
                    <w:rPr>
                      <w:rFonts w:ascii="Cambria Math" w:hAnsi="Cambria Math" w:cs="Courier"/>
                      <w:sz w:val="16"/>
                      <w:szCs w:val="16"/>
                    </w:rPr>
                    <m:t>HCh*MEh</m:t>
                  </m:r>
                </m:e>
              </m:d>
              <m:r>
                <w:rPr>
                  <w:rFonts w:ascii="Cambria Math" w:hAnsi="Cambria Math" w:cs="Courier"/>
                  <w:sz w:val="16"/>
                  <w:szCs w:val="16"/>
                </w:rPr>
                <m:t xml:space="preserve">- </m:t>
              </m:r>
              <m:nary>
                <m:naryPr>
                  <m:chr m:val="∑"/>
                  <m:limLoc m:val="undOvr"/>
                  <m:ctrlPr>
                    <w:rPr>
                      <w:rFonts w:ascii="Cambria Math" w:hAnsi="Cambria Math" w:cs="Courier"/>
                      <w:i/>
                      <w:iCs/>
                      <w:sz w:val="16"/>
                      <w:szCs w:val="16"/>
                    </w:rPr>
                  </m:ctrlPr>
                </m:naryPr>
                <m:sub>
                  <m:r>
                    <w:rPr>
                      <w:rFonts w:ascii="Cambria Math" w:hAnsi="Cambria Math" w:cs="Courier"/>
                      <w:sz w:val="16"/>
                      <w:szCs w:val="16"/>
                    </w:rPr>
                    <m:t>s=1</m:t>
                  </m:r>
                </m:sub>
                <m:sup>
                  <m:r>
                    <w:rPr>
                      <w:rFonts w:ascii="Cambria Math" w:hAnsi="Cambria Math" w:cs="Courier"/>
                      <w:sz w:val="16"/>
                      <w:szCs w:val="16"/>
                    </w:rPr>
                    <m:t>o</m:t>
                  </m:r>
                </m:sup>
                <m:e>
                  <m:nary>
                    <m:naryPr>
                      <m:chr m:val="∑"/>
                      <m:limLoc m:val="undOvr"/>
                      <m:ctrlPr>
                        <w:rPr>
                          <w:rFonts w:ascii="Cambria Math" w:hAnsi="Cambria Math" w:cs="Courier"/>
                          <w:i/>
                          <w:iCs/>
                          <w:sz w:val="16"/>
                          <w:szCs w:val="16"/>
                        </w:rPr>
                      </m:ctrlPr>
                    </m:naryPr>
                    <m:sub>
                      <m:r>
                        <w:rPr>
                          <w:rFonts w:ascii="Cambria Math" w:hAnsi="Cambria Math" w:cs="Courier"/>
                          <w:sz w:val="16"/>
                          <w:szCs w:val="16"/>
                        </w:rPr>
                        <m:t>t=1</m:t>
                      </m:r>
                    </m:sub>
                    <m:sup>
                      <m:r>
                        <w:rPr>
                          <w:rFonts w:ascii="Cambria Math" w:hAnsi="Cambria Math" w:cs="Courier"/>
                          <w:sz w:val="16"/>
                          <w:szCs w:val="16"/>
                        </w:rPr>
                        <m:t>m</m:t>
                      </m:r>
                    </m:sup>
                    <m:e>
                      <m:d>
                        <m:dPr>
                          <m:ctrlPr>
                            <w:rPr>
                              <w:rFonts w:ascii="Cambria Math" w:hAnsi="Cambria Math" w:cs="Courier"/>
                              <w:i/>
                              <w:sz w:val="16"/>
                              <w:szCs w:val="16"/>
                            </w:rPr>
                          </m:ctrlPr>
                        </m:dPr>
                        <m:e>
                          <m:r>
                            <w:rPr>
                              <w:rFonts w:ascii="Cambria Math" w:hAnsi="Cambria Math" w:cs="Courier"/>
                              <w:sz w:val="16"/>
                              <w:szCs w:val="16"/>
                            </w:rPr>
                            <m:t>VCst*MEst</m:t>
                          </m:r>
                        </m:e>
                      </m:d>
                      <m:r>
                        <w:rPr>
                          <w:rFonts w:ascii="Cambria Math" w:hAnsi="Cambria Math" w:cs="Courier"/>
                          <w:sz w:val="16"/>
                          <w:szCs w:val="16"/>
                        </w:rPr>
                        <m:t xml:space="preserve"> ,</m:t>
                      </m:r>
                    </m:e>
                  </m:nary>
                </m:e>
              </m:nary>
            </m:e>
          </m:nary>
        </m:oMath>
      </m:oMathPara>
    </w:p>
    <w:p w14:paraId="649DC86D"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
          <w:iCs/>
          <w:sz w:val="16"/>
          <w:szCs w:val="16"/>
        </w:rPr>
      </w:pPr>
    </w:p>
    <w:p w14:paraId="141ED737"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bookmarkStart w:id="176" w:name="_Hlk79575612"/>
      <w:r w:rsidRPr="006F6484">
        <w:rPr>
          <w:rFonts w:ascii="Courier" w:hAnsi="Courier" w:cs="Courier"/>
          <w:iCs/>
          <w:sz w:val="16"/>
          <w:szCs w:val="16"/>
        </w:rPr>
        <w:t xml:space="preserve">kde </w:t>
      </w:r>
    </w:p>
    <w:p w14:paraId="7E3315BE"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r w:rsidRPr="006F6484">
        <w:rPr>
          <w:rFonts w:ascii="Arial" w:hAnsi="Arial" w:cs="Arial"/>
          <w:iCs/>
          <w:sz w:val="16"/>
          <w:szCs w:val="16"/>
        </w:rPr>
        <w:t xml:space="preserve"> </w:t>
      </w:r>
    </w:p>
    <w:p w14:paraId="08D62625"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6F6484">
        <w:rPr>
          <w:rFonts w:ascii="Courier" w:hAnsi="Courier" w:cs="Courier"/>
          <w:i/>
          <w:iCs/>
          <w:sz w:val="16"/>
          <w:szCs w:val="16"/>
        </w:rPr>
        <w:t>n</w:t>
      </w:r>
      <w:r w:rsidRPr="006F6484">
        <w:rPr>
          <w:rFonts w:ascii="Courier" w:hAnsi="Courier" w:cs="Courier"/>
          <w:iCs/>
          <w:sz w:val="16"/>
          <w:szCs w:val="16"/>
        </w:rPr>
        <w:t xml:space="preserve">     je počet hodin h v kalendářním měsíci, ve kterých je dosaženo vyšší hodinové ceny na denním trhu, než je výkupní cena </w:t>
      </w:r>
      <w:proofErr w:type="spellStart"/>
      <w:r w:rsidRPr="006F6484">
        <w:rPr>
          <w:rFonts w:ascii="Courier" w:hAnsi="Courier" w:cs="Courier"/>
          <w:iCs/>
          <w:sz w:val="16"/>
          <w:szCs w:val="16"/>
        </w:rPr>
        <w:t>VCst</w:t>
      </w:r>
      <w:proofErr w:type="spellEnd"/>
      <w:r w:rsidRPr="006F6484">
        <w:rPr>
          <w:rFonts w:ascii="Courier" w:hAnsi="Courier" w:cs="Courier"/>
          <w:iCs/>
          <w:sz w:val="16"/>
          <w:szCs w:val="16"/>
        </w:rPr>
        <w:t>,</w:t>
      </w:r>
    </w:p>
    <w:p w14:paraId="1A820055"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
    <w:p w14:paraId="08537AC6"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roofErr w:type="spellStart"/>
      <w:r w:rsidRPr="006F6484">
        <w:rPr>
          <w:rFonts w:ascii="Courier" w:hAnsi="Courier" w:cs="Courier"/>
          <w:i/>
          <w:iCs/>
          <w:sz w:val="16"/>
          <w:szCs w:val="16"/>
        </w:rPr>
        <w:t>HCh</w:t>
      </w:r>
      <w:proofErr w:type="spellEnd"/>
      <w:r w:rsidRPr="006F6484">
        <w:rPr>
          <w:rFonts w:ascii="Courier" w:hAnsi="Courier" w:cs="Courier"/>
          <w:iCs/>
          <w:sz w:val="16"/>
          <w:szCs w:val="16"/>
        </w:rPr>
        <w:t xml:space="preserve">   </w:t>
      </w:r>
      <w:r w:rsidRPr="006F6484">
        <w:rPr>
          <w:rFonts w:ascii="Courier CE" w:hAnsi="Courier CE" w:cs="Courier CE"/>
          <w:iCs/>
          <w:sz w:val="16"/>
          <w:szCs w:val="16"/>
        </w:rPr>
        <w:t>je hodinová cena elektřiny v Kč/</w:t>
      </w:r>
      <w:proofErr w:type="spellStart"/>
      <w:r w:rsidRPr="006F6484">
        <w:rPr>
          <w:rFonts w:ascii="Courier CE" w:hAnsi="Courier CE" w:cs="Courier CE"/>
          <w:iCs/>
          <w:sz w:val="16"/>
          <w:szCs w:val="16"/>
        </w:rPr>
        <w:t>MWh</w:t>
      </w:r>
      <w:proofErr w:type="spellEnd"/>
      <w:r w:rsidRPr="006F6484">
        <w:rPr>
          <w:rFonts w:ascii="Courier" w:hAnsi="Courier" w:cs="Courier"/>
          <w:iCs/>
          <w:sz w:val="16"/>
          <w:szCs w:val="16"/>
        </w:rPr>
        <w:t xml:space="preserve"> </w:t>
      </w:r>
      <w:r w:rsidRPr="006F6484">
        <w:rPr>
          <w:rFonts w:ascii="Courier CE" w:hAnsi="Courier CE" w:cs="Courier CE"/>
          <w:iCs/>
          <w:sz w:val="16"/>
          <w:szCs w:val="16"/>
        </w:rPr>
        <w:t>dosažená na denním trhu v hodině h a zveřejněná operátorem trhu způsobem umožňujícím dálkový přístup</w:t>
      </w:r>
      <w:r w:rsidRPr="006F6484">
        <w:rPr>
          <w:rFonts w:ascii="Courier" w:hAnsi="Courier" w:cs="Courier"/>
          <w:iCs/>
          <w:sz w:val="16"/>
          <w:szCs w:val="16"/>
        </w:rPr>
        <w:t xml:space="preserve">, </w:t>
      </w:r>
    </w:p>
    <w:p w14:paraId="0599B2C2"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Cs/>
          <w:sz w:val="16"/>
          <w:szCs w:val="16"/>
        </w:rPr>
      </w:pPr>
    </w:p>
    <w:p w14:paraId="746B721F"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roofErr w:type="spellStart"/>
      <w:r w:rsidRPr="006F6484">
        <w:rPr>
          <w:rFonts w:ascii="Courier" w:hAnsi="Courier" w:cs="Courier"/>
          <w:i/>
          <w:iCs/>
          <w:sz w:val="16"/>
          <w:szCs w:val="16"/>
        </w:rPr>
        <w:t>MEh</w:t>
      </w:r>
      <w:proofErr w:type="spellEnd"/>
      <w:r w:rsidRPr="006F6484">
        <w:rPr>
          <w:rFonts w:ascii="Courier" w:hAnsi="Courier" w:cs="Courier"/>
          <w:iCs/>
          <w:sz w:val="16"/>
          <w:szCs w:val="16"/>
        </w:rPr>
        <w:t xml:space="preserve">   </w:t>
      </w:r>
      <w:r w:rsidRPr="006F6484">
        <w:rPr>
          <w:rFonts w:ascii="Courier" w:hAnsi="Courier" w:cs="Courier"/>
          <w:iCs/>
          <w:sz w:val="16"/>
          <w:szCs w:val="16"/>
        </w:rPr>
        <w:tab/>
        <w:t xml:space="preserve">je množství elektřiny v </w:t>
      </w:r>
      <w:proofErr w:type="spellStart"/>
      <w:r w:rsidRPr="006F6484">
        <w:rPr>
          <w:rFonts w:ascii="Courier" w:hAnsi="Courier" w:cs="Courier"/>
          <w:iCs/>
          <w:sz w:val="16"/>
          <w:szCs w:val="16"/>
        </w:rPr>
        <w:t>MWh</w:t>
      </w:r>
      <w:proofErr w:type="spellEnd"/>
      <w:r w:rsidRPr="006F6484">
        <w:rPr>
          <w:rFonts w:ascii="Courier" w:hAnsi="Courier" w:cs="Courier"/>
          <w:iCs/>
          <w:sz w:val="16"/>
          <w:szCs w:val="16"/>
        </w:rPr>
        <w:t xml:space="preserve"> dodané ze všech obnovitelných zdrojů uplatňujících podporu formou výkupní</w:t>
      </w:r>
      <w:r w:rsidRPr="006F6484">
        <w:rPr>
          <w:rFonts w:ascii="Arial" w:hAnsi="Arial" w:cs="Arial"/>
          <w:iCs/>
          <w:sz w:val="16"/>
          <w:szCs w:val="16"/>
        </w:rPr>
        <w:t xml:space="preserve"> </w:t>
      </w:r>
      <w:r w:rsidRPr="006F6484">
        <w:rPr>
          <w:rFonts w:ascii="Courier" w:hAnsi="Courier" w:cs="Courier"/>
          <w:iCs/>
          <w:sz w:val="16"/>
          <w:szCs w:val="16"/>
        </w:rPr>
        <w:t xml:space="preserve">ceny v hodinách h v kalendářním měsíci, ve kterých je dosaženo vyšší hodinové ceny na denním trhu, než je výkupní cena </w:t>
      </w:r>
      <w:proofErr w:type="spellStart"/>
      <w:r w:rsidRPr="006F6484">
        <w:rPr>
          <w:rFonts w:ascii="Courier" w:hAnsi="Courier" w:cs="Courier"/>
          <w:iCs/>
          <w:sz w:val="16"/>
          <w:szCs w:val="16"/>
        </w:rPr>
        <w:t>VCst</w:t>
      </w:r>
      <w:proofErr w:type="spellEnd"/>
      <w:r w:rsidRPr="006F6484">
        <w:rPr>
          <w:rFonts w:ascii="Courier" w:hAnsi="Courier" w:cs="Courier"/>
          <w:iCs/>
          <w:sz w:val="16"/>
          <w:szCs w:val="16"/>
        </w:rPr>
        <w:t>,</w:t>
      </w:r>
    </w:p>
    <w:p w14:paraId="59061190"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
    <w:p w14:paraId="58DC965B"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6F6484">
        <w:rPr>
          <w:rFonts w:ascii="Courier" w:hAnsi="Courier" w:cs="Courier"/>
          <w:i/>
          <w:iCs/>
          <w:sz w:val="16"/>
          <w:szCs w:val="16"/>
        </w:rPr>
        <w:t xml:space="preserve">o </w:t>
      </w:r>
      <w:r w:rsidRPr="006F6484">
        <w:rPr>
          <w:rFonts w:ascii="Courier" w:hAnsi="Courier" w:cs="Courier"/>
          <w:iCs/>
          <w:sz w:val="16"/>
          <w:szCs w:val="16"/>
        </w:rPr>
        <w:t xml:space="preserve">    </w:t>
      </w:r>
      <w:r w:rsidRPr="006F6484">
        <w:rPr>
          <w:rFonts w:ascii="Courier" w:hAnsi="Courier" w:cs="Courier"/>
          <w:iCs/>
          <w:sz w:val="16"/>
          <w:szCs w:val="16"/>
        </w:rPr>
        <w:tab/>
        <w:t>je počet druhů obnovitelných zdrojů,</w:t>
      </w:r>
    </w:p>
    <w:p w14:paraId="2181011E"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
    <w:p w14:paraId="6D14B07D"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6F6484">
        <w:rPr>
          <w:rFonts w:ascii="Courier" w:hAnsi="Courier" w:cs="Courier"/>
          <w:i/>
          <w:iCs/>
          <w:sz w:val="16"/>
          <w:szCs w:val="16"/>
        </w:rPr>
        <w:t>m</w:t>
      </w:r>
      <w:r w:rsidRPr="006F6484">
        <w:rPr>
          <w:rFonts w:ascii="Courier" w:hAnsi="Courier" w:cs="Courier"/>
          <w:iCs/>
          <w:sz w:val="16"/>
          <w:szCs w:val="16"/>
        </w:rPr>
        <w:t xml:space="preserve">    </w:t>
      </w:r>
      <w:r w:rsidRPr="006F6484">
        <w:rPr>
          <w:rFonts w:ascii="Courier" w:hAnsi="Courier" w:cs="Courier"/>
          <w:iCs/>
          <w:sz w:val="16"/>
          <w:szCs w:val="16"/>
        </w:rPr>
        <w:tab/>
        <w:t xml:space="preserve">je počet výkupních cen podle data uvedení zařízení do provozu, případně podle výše instalovaného výkonu a použitého paliva obnovitelného zdroje s, uvedených v cenovém rozhodnutí Úřadu, </w:t>
      </w:r>
    </w:p>
    <w:p w14:paraId="4DC3AE62"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r w:rsidRPr="006F6484">
        <w:rPr>
          <w:rFonts w:ascii="Courier" w:hAnsi="Courier" w:cs="Courier"/>
          <w:iCs/>
          <w:sz w:val="16"/>
          <w:szCs w:val="16"/>
        </w:rPr>
        <w:t xml:space="preserve"> </w:t>
      </w:r>
    </w:p>
    <w:p w14:paraId="6705D2EB" w14:textId="77777777" w:rsidR="000607DF" w:rsidRPr="006F6484" w:rsidRDefault="000607DF" w:rsidP="000607DF">
      <w:pPr>
        <w:widowControl w:val="0"/>
        <w:autoSpaceDE w:val="0"/>
        <w:autoSpaceDN w:val="0"/>
        <w:adjustRightInd w:val="0"/>
        <w:spacing w:after="0" w:line="240" w:lineRule="auto"/>
        <w:jc w:val="both"/>
        <w:rPr>
          <w:rFonts w:ascii="Courier" w:hAnsi="Courier" w:cs="Courier"/>
          <w:iCs/>
          <w:sz w:val="16"/>
          <w:szCs w:val="16"/>
        </w:rPr>
      </w:pPr>
      <w:proofErr w:type="spellStart"/>
      <w:proofErr w:type="gramStart"/>
      <w:r w:rsidRPr="006F6484">
        <w:rPr>
          <w:rFonts w:ascii="Courier" w:hAnsi="Courier" w:cs="Courier"/>
          <w:i/>
          <w:iCs/>
          <w:sz w:val="16"/>
          <w:szCs w:val="16"/>
        </w:rPr>
        <w:t>VCst</w:t>
      </w:r>
      <w:proofErr w:type="spellEnd"/>
      <w:r w:rsidRPr="006F6484">
        <w:rPr>
          <w:rFonts w:ascii="Courier" w:hAnsi="Courier" w:cs="Courier"/>
          <w:iCs/>
          <w:sz w:val="16"/>
          <w:szCs w:val="16"/>
        </w:rPr>
        <w:t xml:space="preserve">  </w:t>
      </w:r>
      <w:r w:rsidRPr="006F6484">
        <w:rPr>
          <w:rFonts w:ascii="Courier" w:hAnsi="Courier" w:cs="Courier"/>
          <w:iCs/>
          <w:sz w:val="16"/>
          <w:szCs w:val="16"/>
        </w:rPr>
        <w:tab/>
      </w:r>
      <w:proofErr w:type="gramEnd"/>
      <w:r w:rsidRPr="006F6484">
        <w:rPr>
          <w:rFonts w:ascii="Courier" w:hAnsi="Courier" w:cs="Courier"/>
          <w:iCs/>
          <w:sz w:val="16"/>
          <w:szCs w:val="16"/>
        </w:rPr>
        <w:t>je výše výkupní ceny t obnovitelného zdroje s v Kč/</w:t>
      </w:r>
      <w:proofErr w:type="spellStart"/>
      <w:r w:rsidRPr="006F6484">
        <w:rPr>
          <w:rFonts w:ascii="Courier" w:hAnsi="Courier" w:cs="Courier"/>
          <w:iCs/>
          <w:sz w:val="16"/>
          <w:szCs w:val="16"/>
        </w:rPr>
        <w:t>MWh</w:t>
      </w:r>
      <w:proofErr w:type="spellEnd"/>
      <w:r w:rsidRPr="006F6484">
        <w:rPr>
          <w:rFonts w:ascii="Courier" w:hAnsi="Courier" w:cs="Courier"/>
          <w:iCs/>
          <w:sz w:val="16"/>
          <w:szCs w:val="16"/>
        </w:rPr>
        <w:t xml:space="preserve"> stanovená cenovým rozhodnutím Úřadu,  </w:t>
      </w:r>
    </w:p>
    <w:p w14:paraId="65798219" w14:textId="77777777" w:rsidR="000607DF" w:rsidRPr="006F6484" w:rsidRDefault="000607DF" w:rsidP="000607DF">
      <w:pPr>
        <w:widowControl w:val="0"/>
        <w:autoSpaceDE w:val="0"/>
        <w:autoSpaceDN w:val="0"/>
        <w:adjustRightInd w:val="0"/>
        <w:spacing w:after="0" w:line="240" w:lineRule="auto"/>
        <w:jc w:val="both"/>
        <w:rPr>
          <w:rFonts w:ascii="Arial" w:hAnsi="Arial" w:cs="Arial"/>
          <w:iCs/>
          <w:sz w:val="16"/>
          <w:szCs w:val="16"/>
        </w:rPr>
      </w:pPr>
    </w:p>
    <w:p w14:paraId="0180D52C" w14:textId="77777777" w:rsidR="000607DF" w:rsidRDefault="000607DF" w:rsidP="000607DF">
      <w:pPr>
        <w:widowControl w:val="0"/>
        <w:autoSpaceDE w:val="0"/>
        <w:autoSpaceDN w:val="0"/>
        <w:adjustRightInd w:val="0"/>
        <w:spacing w:after="0" w:line="240" w:lineRule="auto"/>
        <w:jc w:val="both"/>
        <w:rPr>
          <w:rFonts w:ascii="Arial" w:hAnsi="Arial" w:cs="Arial"/>
          <w:b/>
          <w:bCs/>
          <w:i/>
          <w:iCs/>
          <w:sz w:val="18"/>
          <w:szCs w:val="18"/>
        </w:rPr>
      </w:pPr>
      <w:proofErr w:type="spellStart"/>
      <w:r w:rsidRPr="006F6484">
        <w:rPr>
          <w:rFonts w:ascii="Courier" w:hAnsi="Courier" w:cs="Courier"/>
          <w:i/>
          <w:iCs/>
          <w:sz w:val="16"/>
          <w:szCs w:val="16"/>
        </w:rPr>
        <w:t>MEst</w:t>
      </w:r>
      <w:proofErr w:type="spellEnd"/>
      <w:r w:rsidRPr="006F6484">
        <w:rPr>
          <w:rFonts w:ascii="Courier" w:hAnsi="Courier" w:cs="Courier"/>
          <w:iCs/>
          <w:sz w:val="16"/>
          <w:szCs w:val="16"/>
        </w:rPr>
        <w:t xml:space="preserve">   </w:t>
      </w:r>
      <w:r w:rsidRPr="006F6484">
        <w:rPr>
          <w:rFonts w:ascii="Courier" w:hAnsi="Courier" w:cs="Courier"/>
          <w:iCs/>
          <w:sz w:val="16"/>
          <w:szCs w:val="16"/>
        </w:rPr>
        <w:tab/>
        <w:t xml:space="preserve">je množství elektřiny v </w:t>
      </w:r>
      <w:proofErr w:type="spellStart"/>
      <w:r w:rsidRPr="006F6484">
        <w:rPr>
          <w:rFonts w:ascii="Courier" w:hAnsi="Courier" w:cs="Courier"/>
          <w:iCs/>
          <w:sz w:val="16"/>
          <w:szCs w:val="16"/>
        </w:rPr>
        <w:t>MWh</w:t>
      </w:r>
      <w:proofErr w:type="spellEnd"/>
      <w:r w:rsidRPr="006F6484">
        <w:rPr>
          <w:rFonts w:ascii="Courier" w:hAnsi="Courier" w:cs="Courier"/>
          <w:iCs/>
          <w:sz w:val="16"/>
          <w:szCs w:val="16"/>
        </w:rPr>
        <w:t xml:space="preserve"> dodané z obnovitelného zdroje s </w:t>
      </w:r>
      <w:proofErr w:type="spellStart"/>
      <w:r w:rsidRPr="006F6484">
        <w:rPr>
          <w:rFonts w:ascii="Courier" w:hAnsi="Courier" w:cs="Courier"/>
          <w:iCs/>
          <w:sz w:val="16"/>
          <w:szCs w:val="16"/>
        </w:rPr>
        <w:t>s</w:t>
      </w:r>
      <w:proofErr w:type="spellEnd"/>
      <w:r w:rsidRPr="006F6484">
        <w:rPr>
          <w:rFonts w:ascii="Courier" w:hAnsi="Courier" w:cs="Courier"/>
          <w:iCs/>
          <w:sz w:val="16"/>
          <w:szCs w:val="16"/>
        </w:rPr>
        <w:t xml:space="preserve"> podporou ve formě výkupní ceny </w:t>
      </w:r>
      <w:proofErr w:type="spellStart"/>
      <w:r w:rsidRPr="006F6484">
        <w:rPr>
          <w:rFonts w:ascii="Courier" w:hAnsi="Courier" w:cs="Courier"/>
          <w:iCs/>
          <w:sz w:val="16"/>
          <w:szCs w:val="16"/>
        </w:rPr>
        <w:t>VCst</w:t>
      </w:r>
      <w:proofErr w:type="spellEnd"/>
      <w:r w:rsidRPr="006F6484">
        <w:rPr>
          <w:rFonts w:ascii="Courier" w:hAnsi="Courier" w:cs="Courier"/>
          <w:iCs/>
          <w:sz w:val="16"/>
          <w:szCs w:val="16"/>
        </w:rPr>
        <w:t xml:space="preserve"> v hodině h v kalendářním měsíci, ve které je dosaženo vyšší hodinové ceny na denním trhu, než je výkupní cena </w:t>
      </w:r>
      <w:proofErr w:type="spellStart"/>
      <w:r w:rsidRPr="006F6484">
        <w:rPr>
          <w:rFonts w:ascii="Courier" w:hAnsi="Courier" w:cs="Courier"/>
          <w:iCs/>
          <w:sz w:val="16"/>
          <w:szCs w:val="16"/>
        </w:rPr>
        <w:t>VCst</w:t>
      </w:r>
      <w:bookmarkEnd w:id="172"/>
      <w:bookmarkEnd w:id="175"/>
      <w:bookmarkEnd w:id="176"/>
      <w:proofErr w:type="spellEnd"/>
      <w:r w:rsidRPr="006F6484">
        <w:rPr>
          <w:rFonts w:ascii="Courier" w:hAnsi="Courier" w:cs="Courier"/>
          <w:iCs/>
          <w:sz w:val="16"/>
          <w:szCs w:val="16"/>
        </w:rPr>
        <w:t>.</w:t>
      </w:r>
      <w:bookmarkEnd w:id="173"/>
      <w:r>
        <w:rPr>
          <w:rFonts w:ascii="Arial" w:hAnsi="Arial" w:cs="Arial"/>
          <w:b/>
          <w:bCs/>
          <w:i/>
          <w:iCs/>
          <w:sz w:val="18"/>
          <w:szCs w:val="18"/>
        </w:rPr>
        <w:br w:type="page"/>
      </w:r>
    </w:p>
    <w:p w14:paraId="467EB587" w14:textId="77777777" w:rsidR="000607DF" w:rsidRDefault="000607DF" w:rsidP="000607DF">
      <w:pPr>
        <w:widowControl w:val="0"/>
        <w:autoSpaceDE w:val="0"/>
        <w:autoSpaceDN w:val="0"/>
        <w:adjustRightInd w:val="0"/>
        <w:spacing w:after="0" w:line="240" w:lineRule="auto"/>
        <w:jc w:val="right"/>
        <w:rPr>
          <w:rFonts w:ascii="Arial" w:hAnsi="Arial" w:cs="Arial"/>
          <w:b/>
          <w:bCs/>
          <w:i/>
          <w:iCs/>
          <w:sz w:val="18"/>
          <w:szCs w:val="18"/>
        </w:rPr>
      </w:pPr>
      <w:r w:rsidRPr="007D0908">
        <w:rPr>
          <w:rFonts w:ascii="Arial" w:hAnsi="Arial" w:cs="Arial"/>
          <w:b/>
          <w:bCs/>
          <w:sz w:val="16"/>
          <w:szCs w:val="16"/>
        </w:rPr>
        <w:lastRenderedPageBreak/>
        <w:t xml:space="preserve">Příloha č. </w:t>
      </w:r>
      <w:proofErr w:type="gramStart"/>
      <w:r>
        <w:rPr>
          <w:rFonts w:ascii="Arial" w:hAnsi="Arial" w:cs="Arial"/>
          <w:b/>
          <w:bCs/>
          <w:sz w:val="16"/>
          <w:szCs w:val="16"/>
        </w:rPr>
        <w:t>2</w:t>
      </w:r>
      <w:r w:rsidRPr="007D0908">
        <w:rPr>
          <w:rFonts w:ascii="Arial" w:hAnsi="Arial" w:cs="Arial"/>
          <w:b/>
          <w:bCs/>
          <w:sz w:val="16"/>
          <w:szCs w:val="16"/>
        </w:rPr>
        <w:t>1</w:t>
      </w:r>
      <w:r>
        <w:rPr>
          <w:rFonts w:ascii="Arial" w:hAnsi="Arial" w:cs="Arial"/>
          <w:b/>
          <w:bCs/>
          <w:sz w:val="16"/>
          <w:szCs w:val="16"/>
        </w:rPr>
        <w:t>a</w:t>
      </w:r>
      <w:proofErr w:type="gramEnd"/>
      <w:r w:rsidRPr="007D0908">
        <w:rPr>
          <w:rFonts w:ascii="Arial" w:hAnsi="Arial" w:cs="Arial"/>
          <w:b/>
          <w:bCs/>
          <w:sz w:val="16"/>
          <w:szCs w:val="16"/>
        </w:rPr>
        <w:t xml:space="preserve"> k vyhlášce č. 408/2015 Sb.</w:t>
      </w:r>
    </w:p>
    <w:p w14:paraId="0606CCE5"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4DEF2BC2" w14:textId="77777777" w:rsidR="000607DF" w:rsidRPr="00D33DEF" w:rsidRDefault="000607DF" w:rsidP="000607DF">
      <w:pPr>
        <w:widowControl w:val="0"/>
        <w:autoSpaceDE w:val="0"/>
        <w:autoSpaceDN w:val="0"/>
        <w:adjustRightInd w:val="0"/>
        <w:spacing w:after="0" w:line="240" w:lineRule="auto"/>
        <w:jc w:val="center"/>
        <w:rPr>
          <w:rFonts w:ascii="Arial" w:hAnsi="Arial" w:cs="Arial"/>
          <w:b/>
          <w:bCs/>
          <w:iCs/>
          <w:sz w:val="18"/>
          <w:szCs w:val="18"/>
        </w:rPr>
      </w:pPr>
      <w:bookmarkStart w:id="177" w:name="_Hlk82590483"/>
      <w:r w:rsidRPr="00D33DEF">
        <w:rPr>
          <w:rFonts w:ascii="Arial" w:hAnsi="Arial" w:cs="Arial"/>
          <w:b/>
          <w:bCs/>
          <w:iCs/>
          <w:sz w:val="18"/>
          <w:szCs w:val="18"/>
        </w:rPr>
        <w:t xml:space="preserve">Příloha </w:t>
      </w:r>
      <w:proofErr w:type="gramStart"/>
      <w:r w:rsidRPr="00D33DEF">
        <w:rPr>
          <w:rFonts w:ascii="Arial" w:hAnsi="Arial" w:cs="Arial"/>
          <w:b/>
          <w:bCs/>
          <w:iCs/>
          <w:sz w:val="18"/>
          <w:szCs w:val="18"/>
        </w:rPr>
        <w:t>21a</w:t>
      </w:r>
      <w:proofErr w:type="gramEnd"/>
      <w:r w:rsidRPr="00D33DEF">
        <w:rPr>
          <w:rFonts w:ascii="Arial" w:hAnsi="Arial" w:cs="Arial"/>
          <w:b/>
          <w:bCs/>
          <w:iCs/>
          <w:sz w:val="18"/>
          <w:szCs w:val="18"/>
        </w:rPr>
        <w:t xml:space="preserve"> </w:t>
      </w:r>
    </w:p>
    <w:p w14:paraId="6B6E7EA6" w14:textId="77777777" w:rsidR="000607DF" w:rsidRPr="00733F5E" w:rsidRDefault="000607DF" w:rsidP="000607DF">
      <w:pPr>
        <w:widowControl w:val="0"/>
        <w:autoSpaceDE w:val="0"/>
        <w:autoSpaceDN w:val="0"/>
        <w:adjustRightInd w:val="0"/>
        <w:spacing w:after="0" w:line="240" w:lineRule="auto"/>
        <w:rPr>
          <w:rFonts w:ascii="Arial" w:hAnsi="Arial" w:cs="Arial"/>
          <w:b/>
          <w:bCs/>
          <w:i/>
          <w:iCs/>
          <w:sz w:val="18"/>
          <w:szCs w:val="18"/>
        </w:rPr>
      </w:pPr>
    </w:p>
    <w:p w14:paraId="08FDA9F5" w14:textId="77777777" w:rsidR="000607DF" w:rsidRPr="001A4398"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1A4398">
        <w:rPr>
          <w:rFonts w:ascii="Arial" w:hAnsi="Arial" w:cs="Arial"/>
          <w:b/>
          <w:bCs/>
          <w:iCs/>
          <w:sz w:val="18"/>
          <w:szCs w:val="18"/>
        </w:rPr>
        <w:t>Stanovení měsíční výše platby vyplývající z rozdílů mezi hodinovou cenou a referenční výkupní cenou</w:t>
      </w:r>
    </w:p>
    <w:p w14:paraId="066DD507" w14:textId="77777777" w:rsidR="000607DF" w:rsidRPr="001A4398" w:rsidRDefault="000607DF" w:rsidP="000607DF">
      <w:pPr>
        <w:widowControl w:val="0"/>
        <w:autoSpaceDE w:val="0"/>
        <w:autoSpaceDN w:val="0"/>
        <w:adjustRightInd w:val="0"/>
        <w:spacing w:after="0" w:line="240" w:lineRule="auto"/>
        <w:rPr>
          <w:rFonts w:ascii="Arial" w:hAnsi="Arial" w:cs="Arial"/>
          <w:b/>
          <w:bCs/>
          <w:iCs/>
          <w:sz w:val="18"/>
          <w:szCs w:val="18"/>
        </w:rPr>
      </w:pPr>
    </w:p>
    <w:p w14:paraId="3E9229C9" w14:textId="77777777" w:rsidR="000607DF" w:rsidRPr="00D947E0" w:rsidRDefault="000607DF" w:rsidP="000607DF">
      <w:pPr>
        <w:widowControl w:val="0"/>
        <w:autoSpaceDE w:val="0"/>
        <w:autoSpaceDN w:val="0"/>
        <w:adjustRightInd w:val="0"/>
        <w:spacing w:after="0" w:line="240" w:lineRule="auto"/>
        <w:jc w:val="both"/>
        <w:rPr>
          <w:rFonts w:ascii="Arial" w:hAnsi="Arial" w:cs="Arial"/>
          <w:iCs/>
          <w:sz w:val="16"/>
          <w:szCs w:val="16"/>
        </w:rPr>
      </w:pPr>
      <w:r w:rsidRPr="00733F5E">
        <w:rPr>
          <w:rFonts w:ascii="Arial" w:hAnsi="Arial" w:cs="Arial"/>
          <w:b/>
          <w:i/>
          <w:iCs/>
          <w:sz w:val="16"/>
          <w:szCs w:val="16"/>
        </w:rPr>
        <w:tab/>
      </w:r>
      <w:r w:rsidRPr="00D947E0">
        <w:rPr>
          <w:rFonts w:ascii="Arial" w:hAnsi="Arial" w:cs="Arial"/>
          <w:iCs/>
          <w:sz w:val="16"/>
          <w:szCs w:val="16"/>
        </w:rPr>
        <w:t xml:space="preserve">Měsíční výše platby P, kterou je výrobce podle § 64 odst. 3 povinen uhradit operátorovi trhu v případech, kdy je dosaženo vyšší hodinové ceny, než je referenční výkupní cena, se vypočte podle vzorce </w:t>
      </w:r>
    </w:p>
    <w:p w14:paraId="0859DF5C" w14:textId="77777777" w:rsidR="000607DF" w:rsidRPr="00D947E0" w:rsidRDefault="000607DF" w:rsidP="000607DF">
      <w:pPr>
        <w:widowControl w:val="0"/>
        <w:autoSpaceDE w:val="0"/>
        <w:autoSpaceDN w:val="0"/>
        <w:adjustRightInd w:val="0"/>
        <w:spacing w:after="0" w:line="240" w:lineRule="auto"/>
        <w:jc w:val="both"/>
        <w:rPr>
          <w:rFonts w:ascii="Arial" w:hAnsi="Arial" w:cs="Arial"/>
          <w:i/>
          <w:iCs/>
          <w:sz w:val="16"/>
          <w:szCs w:val="16"/>
        </w:rPr>
      </w:pPr>
    </w:p>
    <w:p w14:paraId="7ADA9001" w14:textId="77777777" w:rsidR="000607DF" w:rsidRPr="00D947E0" w:rsidRDefault="000607DF" w:rsidP="000607DF">
      <w:pPr>
        <w:widowControl w:val="0"/>
        <w:autoSpaceDE w:val="0"/>
        <w:autoSpaceDN w:val="0"/>
        <w:adjustRightInd w:val="0"/>
        <w:spacing w:after="0" w:line="240" w:lineRule="auto"/>
        <w:jc w:val="both"/>
        <w:rPr>
          <w:rFonts w:ascii="Arial" w:hAnsi="Arial" w:cs="Arial"/>
          <w:i/>
          <w:iCs/>
          <w:sz w:val="16"/>
          <w:szCs w:val="16"/>
        </w:rPr>
      </w:pPr>
    </w:p>
    <w:p w14:paraId="2DD3706C" w14:textId="77777777" w:rsidR="000607DF" w:rsidRPr="00D947E0" w:rsidRDefault="000607DF" w:rsidP="000607DF">
      <w:pPr>
        <w:widowControl w:val="0"/>
        <w:autoSpaceDE w:val="0"/>
        <w:autoSpaceDN w:val="0"/>
        <w:adjustRightInd w:val="0"/>
        <w:spacing w:after="0" w:line="240" w:lineRule="auto"/>
        <w:jc w:val="center"/>
        <w:rPr>
          <w:rFonts w:ascii="Arial" w:hAnsi="Arial" w:cs="Arial"/>
          <w:i/>
          <w:iCs/>
          <w:sz w:val="16"/>
          <w:szCs w:val="16"/>
        </w:rPr>
      </w:pPr>
      <m:oMathPara>
        <m:oMath>
          <m:r>
            <w:rPr>
              <w:rFonts w:ascii="Cambria Math" w:hAnsi="Cambria Math" w:cs="Courier"/>
              <w:sz w:val="16"/>
              <w:szCs w:val="16"/>
            </w:rPr>
            <m:t xml:space="preserve">P= </m:t>
          </m:r>
          <m:nary>
            <m:naryPr>
              <m:chr m:val="∑"/>
              <m:limLoc m:val="undOvr"/>
              <m:ctrlPr>
                <w:rPr>
                  <w:rFonts w:ascii="Cambria Math" w:hAnsi="Cambria Math" w:cs="Courier"/>
                  <w:i/>
                  <w:iCs/>
                  <w:sz w:val="16"/>
                  <w:szCs w:val="16"/>
                </w:rPr>
              </m:ctrlPr>
            </m:naryPr>
            <m:sub>
              <m:r>
                <w:rPr>
                  <w:rFonts w:ascii="Cambria Math" w:hAnsi="Cambria Math" w:cs="Courier"/>
                  <w:sz w:val="16"/>
                  <w:szCs w:val="16"/>
                </w:rPr>
                <m:t>h=</m:t>
              </m:r>
              <m:r>
                <w:rPr>
                  <w:rFonts w:ascii="Cambria Math" w:hAnsi="Cambria Math" w:cs="Courier"/>
                  <w:sz w:val="16"/>
                  <w:szCs w:val="16"/>
                </w:rPr>
                <m:t>1</m:t>
              </m:r>
            </m:sub>
            <m:sup>
              <m:r>
                <w:rPr>
                  <w:rFonts w:ascii="Cambria Math" w:hAnsi="Cambria Math" w:cs="Courier"/>
                  <w:sz w:val="16"/>
                  <w:szCs w:val="16"/>
                </w:rPr>
                <m:t>n</m:t>
              </m:r>
            </m:sup>
            <m:e>
              <m:d>
                <m:dPr>
                  <m:ctrlPr>
                    <w:rPr>
                      <w:rFonts w:ascii="Cambria Math" w:hAnsi="Cambria Math" w:cs="Courier"/>
                      <w:i/>
                      <w:iCs/>
                      <w:sz w:val="16"/>
                      <w:szCs w:val="16"/>
                    </w:rPr>
                  </m:ctrlPr>
                </m:dPr>
                <m:e>
                  <m:d>
                    <m:dPr>
                      <m:ctrlPr>
                        <w:rPr>
                          <w:rFonts w:ascii="Cambria Math" w:hAnsi="Cambria Math" w:cs="Courier"/>
                          <w:i/>
                          <w:iCs/>
                          <w:sz w:val="16"/>
                          <w:szCs w:val="16"/>
                        </w:rPr>
                      </m:ctrlPr>
                    </m:dPr>
                    <m:e>
                      <m:r>
                        <w:rPr>
                          <w:rFonts w:ascii="Cambria Math" w:hAnsi="Cambria Math" w:cs="Courier"/>
                          <w:sz w:val="16"/>
                          <w:szCs w:val="16"/>
                        </w:rPr>
                        <m:t>HCh-RVCst</m:t>
                      </m:r>
                    </m:e>
                  </m:d>
                  <m:r>
                    <w:rPr>
                      <w:rFonts w:ascii="Cambria Math" w:hAnsi="Cambria Math" w:cs="Courier"/>
                      <w:sz w:val="16"/>
                      <w:szCs w:val="16"/>
                    </w:rPr>
                    <m:t>* MEsh</m:t>
                  </m:r>
                </m:e>
              </m:d>
            </m:e>
          </m:nary>
          <m:r>
            <w:rPr>
              <w:rFonts w:ascii="Cambria Math" w:hAnsi="Cambria Math" w:cs="Courier"/>
              <w:sz w:val="16"/>
              <w:szCs w:val="16"/>
            </w:rPr>
            <m:t xml:space="preserve"> ,</m:t>
          </m:r>
        </m:oMath>
      </m:oMathPara>
    </w:p>
    <w:p w14:paraId="238CB508"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6809A68E"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r w:rsidRPr="00733F5E">
        <w:rPr>
          <w:rFonts w:ascii="Courier" w:hAnsi="Courier" w:cs="Courier"/>
          <w:b/>
          <w:i/>
          <w:iCs/>
          <w:sz w:val="16"/>
          <w:szCs w:val="16"/>
        </w:rPr>
        <w:t xml:space="preserve"> </w:t>
      </w:r>
    </w:p>
    <w:p w14:paraId="55478DB2"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r w:rsidRPr="003D0E57">
        <w:rPr>
          <w:rFonts w:ascii="Courier" w:hAnsi="Courier" w:cs="Courier"/>
          <w:iCs/>
          <w:sz w:val="16"/>
          <w:szCs w:val="16"/>
        </w:rPr>
        <w:t xml:space="preserve">kde </w:t>
      </w:r>
    </w:p>
    <w:p w14:paraId="3513C606"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r w:rsidRPr="003D0E57">
        <w:rPr>
          <w:rFonts w:ascii="Arial" w:hAnsi="Arial" w:cs="Arial"/>
          <w:iCs/>
          <w:sz w:val="16"/>
          <w:szCs w:val="16"/>
        </w:rPr>
        <w:t xml:space="preserve"> </w:t>
      </w:r>
    </w:p>
    <w:p w14:paraId="52A09E48"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3D0E57">
        <w:rPr>
          <w:rFonts w:ascii="Courier" w:hAnsi="Courier" w:cs="Courier"/>
          <w:i/>
          <w:iCs/>
          <w:sz w:val="16"/>
          <w:szCs w:val="16"/>
        </w:rPr>
        <w:t>n</w:t>
      </w:r>
      <w:r w:rsidRPr="003D0E57">
        <w:rPr>
          <w:rFonts w:ascii="Courier" w:hAnsi="Courier" w:cs="Courier"/>
          <w:iCs/>
          <w:sz w:val="16"/>
          <w:szCs w:val="16"/>
        </w:rPr>
        <w:tab/>
        <w:t>je počet hodin h v kalendářním měsíci,</w:t>
      </w:r>
      <w:r w:rsidRPr="003D0E57">
        <w:t xml:space="preserve"> </w:t>
      </w:r>
      <w:r w:rsidRPr="003D0E57">
        <w:rPr>
          <w:rFonts w:ascii="Courier" w:hAnsi="Courier" w:cs="Courier"/>
          <w:iCs/>
          <w:sz w:val="16"/>
          <w:szCs w:val="16"/>
        </w:rPr>
        <w:t xml:space="preserve">ve kterých je dosaženo vyšší hodinové ceny na denním trhu, než je referenční výkupní cena, </w:t>
      </w:r>
    </w:p>
    <w:p w14:paraId="76E522A5"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
    <w:p w14:paraId="4F6F02C2"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roofErr w:type="spellStart"/>
      <w:r w:rsidRPr="003D0E57">
        <w:rPr>
          <w:rFonts w:ascii="Courier" w:hAnsi="Courier" w:cs="Courier"/>
          <w:i/>
          <w:iCs/>
          <w:sz w:val="16"/>
          <w:szCs w:val="16"/>
        </w:rPr>
        <w:t>HCh</w:t>
      </w:r>
      <w:proofErr w:type="spellEnd"/>
      <w:r w:rsidRPr="003D0E57">
        <w:rPr>
          <w:rFonts w:ascii="Courier" w:hAnsi="Courier" w:cs="Courier"/>
          <w:iCs/>
          <w:sz w:val="16"/>
          <w:szCs w:val="16"/>
        </w:rPr>
        <w:tab/>
      </w:r>
      <w:r w:rsidRPr="003D0E57">
        <w:rPr>
          <w:rFonts w:ascii="Courier CE" w:hAnsi="Courier CE" w:cs="Courier CE"/>
          <w:iCs/>
          <w:sz w:val="16"/>
          <w:szCs w:val="16"/>
        </w:rPr>
        <w:t>je hodinová cena elektřiny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 xml:space="preserve"> dosažená na denním trhu v hodině h a zveřejněná operátorem trhu způsobem umožňujícím dálkový přístup,</w:t>
      </w:r>
      <w:r w:rsidRPr="003D0E57">
        <w:rPr>
          <w:rFonts w:ascii="Courier" w:hAnsi="Courier" w:cs="Courier"/>
          <w:iCs/>
          <w:sz w:val="16"/>
          <w:szCs w:val="16"/>
        </w:rPr>
        <w:t xml:space="preserve"> </w:t>
      </w:r>
    </w:p>
    <w:p w14:paraId="70C9BF30" w14:textId="77777777" w:rsidR="000607DF" w:rsidRPr="003D0E57" w:rsidRDefault="000607DF" w:rsidP="000607DF">
      <w:pPr>
        <w:rPr>
          <w:rFonts w:ascii="Courier" w:hAnsi="Courier" w:cs="Courier"/>
          <w:iCs/>
          <w:sz w:val="16"/>
          <w:szCs w:val="16"/>
        </w:rPr>
      </w:pPr>
    </w:p>
    <w:p w14:paraId="06B8982A"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roofErr w:type="spellStart"/>
      <w:r w:rsidRPr="003D0E57">
        <w:rPr>
          <w:rFonts w:ascii="Courier" w:hAnsi="Courier" w:cs="Courier"/>
          <w:i/>
          <w:iCs/>
          <w:sz w:val="16"/>
          <w:szCs w:val="16"/>
        </w:rPr>
        <w:t>RVCst</w:t>
      </w:r>
      <w:proofErr w:type="spellEnd"/>
      <w:r w:rsidRPr="003D0E57">
        <w:rPr>
          <w:rFonts w:ascii="Courier" w:hAnsi="Courier" w:cs="Courier"/>
          <w:iCs/>
          <w:sz w:val="16"/>
          <w:szCs w:val="16"/>
        </w:rPr>
        <w:tab/>
        <w:t>je výše referenční výkupní ceny t v Kč/</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obnovitelného zdroje </w:t>
      </w:r>
      <w:proofErr w:type="gramStart"/>
      <w:r w:rsidRPr="003D0E57">
        <w:rPr>
          <w:rFonts w:ascii="Courier" w:hAnsi="Courier" w:cs="Courier"/>
          <w:iCs/>
          <w:sz w:val="16"/>
          <w:szCs w:val="16"/>
        </w:rPr>
        <w:t>s</w:t>
      </w:r>
      <w:proofErr w:type="gramEnd"/>
      <w:r w:rsidRPr="003D0E57">
        <w:rPr>
          <w:rFonts w:ascii="Courier" w:hAnsi="Courier" w:cs="Courier"/>
          <w:iCs/>
          <w:sz w:val="16"/>
          <w:szCs w:val="16"/>
        </w:rPr>
        <w:t xml:space="preserve"> stanovená cenovým rozhodnutím Úřadu,  </w:t>
      </w:r>
    </w:p>
    <w:p w14:paraId="72B24352" w14:textId="77777777" w:rsidR="000607DF" w:rsidRPr="003D0E57" w:rsidRDefault="000607DF" w:rsidP="000607DF">
      <w:pPr>
        <w:rPr>
          <w:rFonts w:ascii="Courier CE" w:hAnsi="Courier CE" w:cs="Courier CE"/>
          <w:iCs/>
          <w:sz w:val="16"/>
          <w:szCs w:val="16"/>
        </w:rPr>
      </w:pPr>
    </w:p>
    <w:p w14:paraId="3BCD863E" w14:textId="77777777" w:rsidR="000607DF" w:rsidRPr="003D0E57" w:rsidRDefault="000607DF" w:rsidP="000607DF">
      <w:pPr>
        <w:jc w:val="both"/>
        <w:rPr>
          <w:rFonts w:ascii="Arial" w:hAnsi="Arial" w:cs="Arial"/>
          <w:bCs/>
          <w:iCs/>
          <w:sz w:val="18"/>
          <w:szCs w:val="18"/>
        </w:rPr>
      </w:pPr>
      <w:proofErr w:type="spellStart"/>
      <w:r w:rsidRPr="003D0E57">
        <w:rPr>
          <w:rFonts w:ascii="Courier" w:hAnsi="Courier" w:cs="Courier"/>
          <w:i/>
          <w:iCs/>
          <w:sz w:val="16"/>
          <w:szCs w:val="16"/>
        </w:rPr>
        <w:t>MEsh</w:t>
      </w:r>
      <w:proofErr w:type="spellEnd"/>
      <w:r w:rsidRPr="003D0E57">
        <w:rPr>
          <w:rFonts w:ascii="Courier" w:hAnsi="Courier" w:cs="Courier"/>
          <w:iCs/>
          <w:sz w:val="16"/>
          <w:szCs w:val="16"/>
        </w:rPr>
        <w:tab/>
        <w:t xml:space="preserve">je množství podporované elektřiny v </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z obnovitelného zdroje s v hodinovém zeleném bonusu za kalendářní měsíc v hodině h v kalendářním měsíci, ve které je dosaženo vyšší hodinové ceny, než je referenční výkupní cena.</w:t>
      </w:r>
    </w:p>
    <w:p w14:paraId="56A3D043" w14:textId="77777777" w:rsidR="000607DF" w:rsidRPr="00733F5E" w:rsidRDefault="000607DF" w:rsidP="000607DF">
      <w:pPr>
        <w:spacing w:after="0" w:line="240" w:lineRule="auto"/>
        <w:rPr>
          <w:rFonts w:ascii="Arial" w:hAnsi="Arial" w:cs="Arial"/>
          <w:b/>
          <w:bCs/>
          <w:sz w:val="16"/>
          <w:szCs w:val="16"/>
        </w:rPr>
      </w:pPr>
      <w:r w:rsidRPr="00733F5E">
        <w:rPr>
          <w:rFonts w:ascii="Arial" w:hAnsi="Arial" w:cs="Arial"/>
          <w:b/>
          <w:bCs/>
          <w:sz w:val="16"/>
          <w:szCs w:val="16"/>
        </w:rPr>
        <w:br w:type="page"/>
      </w:r>
    </w:p>
    <w:p w14:paraId="65798F13" w14:textId="77777777" w:rsidR="000607DF" w:rsidRDefault="000607DF" w:rsidP="000607DF">
      <w:pPr>
        <w:widowControl w:val="0"/>
        <w:autoSpaceDE w:val="0"/>
        <w:autoSpaceDN w:val="0"/>
        <w:adjustRightInd w:val="0"/>
        <w:spacing w:after="0" w:line="240" w:lineRule="auto"/>
        <w:jc w:val="right"/>
        <w:rPr>
          <w:rFonts w:ascii="Arial" w:hAnsi="Arial" w:cs="Arial"/>
          <w:b/>
          <w:bCs/>
          <w:i/>
          <w:iCs/>
          <w:sz w:val="18"/>
          <w:szCs w:val="18"/>
        </w:rPr>
      </w:pPr>
      <w:r w:rsidRPr="007D0908">
        <w:rPr>
          <w:rFonts w:ascii="Arial" w:hAnsi="Arial" w:cs="Arial"/>
          <w:b/>
          <w:bCs/>
          <w:sz w:val="16"/>
          <w:szCs w:val="16"/>
        </w:rPr>
        <w:lastRenderedPageBreak/>
        <w:t xml:space="preserve">Příloha č. </w:t>
      </w:r>
      <w:proofErr w:type="gramStart"/>
      <w:r>
        <w:rPr>
          <w:rFonts w:ascii="Arial" w:hAnsi="Arial" w:cs="Arial"/>
          <w:b/>
          <w:bCs/>
          <w:sz w:val="16"/>
          <w:szCs w:val="16"/>
        </w:rPr>
        <w:t>2</w:t>
      </w:r>
      <w:r w:rsidRPr="007D0908">
        <w:rPr>
          <w:rFonts w:ascii="Arial" w:hAnsi="Arial" w:cs="Arial"/>
          <w:b/>
          <w:bCs/>
          <w:sz w:val="16"/>
          <w:szCs w:val="16"/>
        </w:rPr>
        <w:t>1</w:t>
      </w:r>
      <w:r>
        <w:rPr>
          <w:rFonts w:ascii="Arial" w:hAnsi="Arial" w:cs="Arial"/>
          <w:b/>
          <w:bCs/>
          <w:sz w:val="16"/>
          <w:szCs w:val="16"/>
        </w:rPr>
        <w:t>b</w:t>
      </w:r>
      <w:proofErr w:type="gramEnd"/>
      <w:r w:rsidRPr="007D0908">
        <w:rPr>
          <w:rFonts w:ascii="Arial" w:hAnsi="Arial" w:cs="Arial"/>
          <w:b/>
          <w:bCs/>
          <w:sz w:val="16"/>
          <w:szCs w:val="16"/>
        </w:rPr>
        <w:t xml:space="preserve"> k vyhlášce č. 408/2015 Sb.</w:t>
      </w:r>
    </w:p>
    <w:p w14:paraId="0372CBF5"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660739BD" w14:textId="77777777" w:rsidR="000607DF" w:rsidRPr="00D33DEF"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D33DEF">
        <w:rPr>
          <w:rFonts w:ascii="Arial" w:hAnsi="Arial" w:cs="Arial"/>
          <w:b/>
          <w:bCs/>
          <w:iCs/>
          <w:sz w:val="18"/>
          <w:szCs w:val="18"/>
        </w:rPr>
        <w:t xml:space="preserve">Příloha </w:t>
      </w:r>
      <w:proofErr w:type="gramStart"/>
      <w:r w:rsidRPr="00D33DEF">
        <w:rPr>
          <w:rFonts w:ascii="Arial" w:hAnsi="Arial" w:cs="Arial"/>
          <w:b/>
          <w:bCs/>
          <w:iCs/>
          <w:sz w:val="18"/>
          <w:szCs w:val="18"/>
        </w:rPr>
        <w:t>21b</w:t>
      </w:r>
      <w:proofErr w:type="gramEnd"/>
      <w:r w:rsidRPr="00D33DEF">
        <w:rPr>
          <w:rFonts w:ascii="Arial" w:hAnsi="Arial" w:cs="Arial"/>
          <w:b/>
          <w:bCs/>
          <w:iCs/>
          <w:sz w:val="18"/>
          <w:szCs w:val="18"/>
        </w:rPr>
        <w:t xml:space="preserve"> </w:t>
      </w:r>
    </w:p>
    <w:p w14:paraId="3E3EE94B" w14:textId="77777777" w:rsidR="000607DF" w:rsidRPr="00733F5E" w:rsidRDefault="000607DF" w:rsidP="000607DF">
      <w:pPr>
        <w:rPr>
          <w:rFonts w:ascii="Arial" w:hAnsi="Arial" w:cs="Arial"/>
          <w:b/>
          <w:bCs/>
          <w:i/>
          <w:iCs/>
          <w:sz w:val="18"/>
          <w:szCs w:val="18"/>
        </w:rPr>
      </w:pPr>
    </w:p>
    <w:p w14:paraId="0E88AFBA" w14:textId="77777777" w:rsidR="000607DF" w:rsidRPr="00D33DEF"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D33DEF">
        <w:rPr>
          <w:rFonts w:ascii="Arial" w:hAnsi="Arial" w:cs="Arial"/>
          <w:b/>
          <w:bCs/>
          <w:iCs/>
          <w:sz w:val="18"/>
          <w:szCs w:val="18"/>
        </w:rPr>
        <w:t xml:space="preserve">Stanovení měsíční výše platby vyplývající z rozdílů mezi hodinovou cenou a referenční aukční cenou </w:t>
      </w:r>
    </w:p>
    <w:p w14:paraId="2CCA1F01" w14:textId="77777777" w:rsidR="000607DF" w:rsidRPr="00733F5E" w:rsidRDefault="000607DF" w:rsidP="000607DF">
      <w:pPr>
        <w:widowControl w:val="0"/>
        <w:autoSpaceDE w:val="0"/>
        <w:autoSpaceDN w:val="0"/>
        <w:adjustRightInd w:val="0"/>
        <w:spacing w:after="0" w:line="240" w:lineRule="auto"/>
        <w:rPr>
          <w:rFonts w:ascii="Arial" w:hAnsi="Arial" w:cs="Arial"/>
          <w:b/>
          <w:bCs/>
          <w:i/>
          <w:iCs/>
          <w:sz w:val="18"/>
          <w:szCs w:val="18"/>
        </w:rPr>
      </w:pPr>
    </w:p>
    <w:p w14:paraId="61143830" w14:textId="77777777" w:rsidR="000607DF" w:rsidRPr="00733F5E" w:rsidRDefault="000607DF" w:rsidP="000607DF">
      <w:pPr>
        <w:widowControl w:val="0"/>
        <w:autoSpaceDE w:val="0"/>
        <w:autoSpaceDN w:val="0"/>
        <w:adjustRightInd w:val="0"/>
        <w:spacing w:after="0" w:line="240" w:lineRule="auto"/>
        <w:jc w:val="both"/>
        <w:rPr>
          <w:rFonts w:ascii="Arial" w:hAnsi="Arial" w:cs="Arial"/>
          <w:b/>
          <w:i/>
          <w:iCs/>
          <w:sz w:val="16"/>
          <w:szCs w:val="16"/>
        </w:rPr>
      </w:pPr>
      <w:r w:rsidRPr="00733F5E">
        <w:rPr>
          <w:rFonts w:ascii="Arial" w:hAnsi="Arial" w:cs="Arial"/>
          <w:b/>
          <w:i/>
          <w:iCs/>
          <w:sz w:val="16"/>
          <w:szCs w:val="16"/>
        </w:rPr>
        <w:tab/>
      </w:r>
    </w:p>
    <w:p w14:paraId="5FBC6692" w14:textId="77777777" w:rsidR="000607DF" w:rsidRPr="00D947E0" w:rsidRDefault="000607DF" w:rsidP="000607DF">
      <w:pPr>
        <w:widowControl w:val="0"/>
        <w:autoSpaceDE w:val="0"/>
        <w:autoSpaceDN w:val="0"/>
        <w:adjustRightInd w:val="0"/>
        <w:spacing w:after="0" w:line="240" w:lineRule="auto"/>
        <w:ind w:firstLine="720"/>
        <w:jc w:val="both"/>
        <w:rPr>
          <w:rFonts w:ascii="Arial" w:hAnsi="Arial" w:cs="Arial"/>
          <w:iCs/>
          <w:sz w:val="16"/>
          <w:szCs w:val="16"/>
        </w:rPr>
      </w:pPr>
      <w:r w:rsidRPr="00D947E0">
        <w:rPr>
          <w:rFonts w:ascii="Arial" w:hAnsi="Arial" w:cs="Arial"/>
          <w:iCs/>
          <w:sz w:val="16"/>
          <w:szCs w:val="16"/>
        </w:rPr>
        <w:t xml:space="preserve">Měsíční výše platby P, kterou je výrobce podle § 64 odst. 4 povinen uhradit operátorovi trhu v případech, kdy je dosaženo vyšší hodinové ceny, než je referenční aukční cena, se vypočte podle vzorce </w:t>
      </w:r>
    </w:p>
    <w:p w14:paraId="59B7E6C6" w14:textId="77777777" w:rsidR="000607DF" w:rsidRPr="00D947E0" w:rsidRDefault="000607DF" w:rsidP="000607DF">
      <w:pPr>
        <w:widowControl w:val="0"/>
        <w:autoSpaceDE w:val="0"/>
        <w:autoSpaceDN w:val="0"/>
        <w:adjustRightInd w:val="0"/>
        <w:spacing w:after="0" w:line="240" w:lineRule="auto"/>
        <w:jc w:val="both"/>
        <w:rPr>
          <w:rFonts w:ascii="Arial" w:hAnsi="Arial" w:cs="Arial"/>
          <w:i/>
          <w:iCs/>
          <w:sz w:val="16"/>
          <w:szCs w:val="16"/>
        </w:rPr>
      </w:pPr>
      <w:r w:rsidRPr="00D947E0">
        <w:rPr>
          <w:rFonts w:ascii="Arial" w:hAnsi="Arial" w:cs="Arial"/>
          <w:i/>
          <w:iCs/>
          <w:sz w:val="16"/>
          <w:szCs w:val="16"/>
        </w:rPr>
        <w:t xml:space="preserve"> </w:t>
      </w:r>
    </w:p>
    <w:p w14:paraId="7F1D1DCE" w14:textId="77777777" w:rsidR="000607DF" w:rsidRPr="00D947E0" w:rsidRDefault="000607DF" w:rsidP="000607DF">
      <w:pPr>
        <w:widowControl w:val="0"/>
        <w:autoSpaceDE w:val="0"/>
        <w:autoSpaceDN w:val="0"/>
        <w:adjustRightInd w:val="0"/>
        <w:spacing w:after="0" w:line="240" w:lineRule="auto"/>
        <w:jc w:val="both"/>
        <w:rPr>
          <w:rFonts w:ascii="Arial" w:hAnsi="Arial" w:cs="Arial"/>
          <w:i/>
          <w:iCs/>
          <w:sz w:val="16"/>
          <w:szCs w:val="16"/>
        </w:rPr>
      </w:pPr>
    </w:p>
    <w:p w14:paraId="1B0D6CE9"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m:oMathPara>
        <m:oMath>
          <m:r>
            <w:rPr>
              <w:rFonts w:ascii="Cambria Math" w:hAnsi="Cambria Math" w:cs="Courier"/>
              <w:sz w:val="16"/>
              <w:szCs w:val="16"/>
            </w:rPr>
            <m:t xml:space="preserve">P= </m:t>
          </m:r>
          <m:nary>
            <m:naryPr>
              <m:chr m:val="∑"/>
              <m:limLoc m:val="undOvr"/>
              <m:ctrlPr>
                <w:rPr>
                  <w:rFonts w:ascii="Cambria Math" w:hAnsi="Cambria Math" w:cs="Courier"/>
                  <w:i/>
                  <w:iCs/>
                  <w:sz w:val="16"/>
                  <w:szCs w:val="16"/>
                </w:rPr>
              </m:ctrlPr>
            </m:naryPr>
            <m:sub>
              <m:r>
                <w:rPr>
                  <w:rFonts w:ascii="Cambria Math" w:hAnsi="Cambria Math" w:cs="Courier"/>
                  <w:sz w:val="16"/>
                  <w:szCs w:val="16"/>
                </w:rPr>
                <m:t>h=</m:t>
              </m:r>
              <m:r>
                <w:rPr>
                  <w:rFonts w:ascii="Cambria Math" w:hAnsi="Cambria Math" w:cs="Courier"/>
                  <w:sz w:val="16"/>
                  <w:szCs w:val="16"/>
                </w:rPr>
                <m:t>1</m:t>
              </m:r>
            </m:sub>
            <m:sup>
              <m:r>
                <w:rPr>
                  <w:rFonts w:ascii="Cambria Math" w:hAnsi="Cambria Math" w:cs="Courier"/>
                  <w:sz w:val="16"/>
                  <w:szCs w:val="16"/>
                </w:rPr>
                <m:t>n</m:t>
              </m:r>
            </m:sup>
            <m:e>
              <m:d>
                <m:dPr>
                  <m:ctrlPr>
                    <w:rPr>
                      <w:rFonts w:ascii="Cambria Math" w:hAnsi="Cambria Math" w:cs="Courier"/>
                      <w:i/>
                      <w:iCs/>
                      <w:sz w:val="16"/>
                      <w:szCs w:val="16"/>
                    </w:rPr>
                  </m:ctrlPr>
                </m:dPr>
                <m:e>
                  <m:d>
                    <m:dPr>
                      <m:ctrlPr>
                        <w:rPr>
                          <w:rFonts w:ascii="Cambria Math" w:hAnsi="Cambria Math" w:cs="Courier"/>
                          <w:i/>
                          <w:iCs/>
                          <w:sz w:val="16"/>
                          <w:szCs w:val="16"/>
                        </w:rPr>
                      </m:ctrlPr>
                    </m:dPr>
                    <m:e>
                      <m:r>
                        <w:rPr>
                          <w:rFonts w:ascii="Cambria Math" w:hAnsi="Cambria Math" w:cs="Courier"/>
                          <w:sz w:val="16"/>
                          <w:szCs w:val="16"/>
                        </w:rPr>
                        <m:t>HCh-RACs</m:t>
                      </m:r>
                    </m:e>
                  </m:d>
                  <m:r>
                    <w:rPr>
                      <w:rFonts w:ascii="Cambria Math" w:hAnsi="Cambria Math" w:cs="Courier"/>
                      <w:sz w:val="16"/>
                      <w:szCs w:val="16"/>
                    </w:rPr>
                    <m:t>* MEsh</m:t>
                  </m:r>
                </m:e>
              </m:d>
            </m:e>
          </m:nary>
          <m:r>
            <w:rPr>
              <w:rFonts w:ascii="Cambria Math" w:hAnsi="Cambria Math" w:cs="Courier"/>
              <w:sz w:val="16"/>
              <w:szCs w:val="16"/>
            </w:rPr>
            <m:t xml:space="preserve"> ,</m:t>
          </m:r>
        </m:oMath>
      </m:oMathPara>
    </w:p>
    <w:p w14:paraId="6D17F0E5"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4A81819E"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r w:rsidRPr="00733F5E">
        <w:rPr>
          <w:rFonts w:ascii="Courier" w:hAnsi="Courier" w:cs="Courier"/>
          <w:b/>
          <w:i/>
          <w:iCs/>
          <w:sz w:val="16"/>
          <w:szCs w:val="16"/>
        </w:rPr>
        <w:t xml:space="preserve"> </w:t>
      </w:r>
    </w:p>
    <w:p w14:paraId="65567120"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r w:rsidRPr="003D0E57">
        <w:rPr>
          <w:rFonts w:ascii="Courier" w:hAnsi="Courier" w:cs="Courier"/>
          <w:iCs/>
          <w:sz w:val="16"/>
          <w:szCs w:val="16"/>
        </w:rPr>
        <w:t xml:space="preserve">kde </w:t>
      </w:r>
    </w:p>
    <w:p w14:paraId="403EB397"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r w:rsidRPr="003D0E57">
        <w:rPr>
          <w:rFonts w:ascii="Arial" w:hAnsi="Arial" w:cs="Arial"/>
          <w:iCs/>
          <w:sz w:val="16"/>
          <w:szCs w:val="16"/>
        </w:rPr>
        <w:t xml:space="preserve"> </w:t>
      </w:r>
    </w:p>
    <w:p w14:paraId="407C6EF6"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3D0E57">
        <w:rPr>
          <w:rFonts w:ascii="Courier" w:hAnsi="Courier" w:cs="Courier"/>
          <w:i/>
          <w:iCs/>
          <w:sz w:val="16"/>
          <w:szCs w:val="16"/>
        </w:rPr>
        <w:t>n</w:t>
      </w:r>
      <w:r w:rsidRPr="003D0E57">
        <w:rPr>
          <w:rFonts w:ascii="Courier" w:hAnsi="Courier" w:cs="Courier"/>
          <w:iCs/>
          <w:sz w:val="16"/>
          <w:szCs w:val="16"/>
        </w:rPr>
        <w:tab/>
        <w:t>je počet hodin h v kalendářním měsíci,</w:t>
      </w:r>
      <w:r w:rsidRPr="003D0E57">
        <w:t xml:space="preserve"> </w:t>
      </w:r>
      <w:r w:rsidRPr="003D0E57">
        <w:rPr>
          <w:rFonts w:ascii="Courier" w:hAnsi="Courier" w:cs="Courier"/>
          <w:iCs/>
          <w:sz w:val="16"/>
          <w:szCs w:val="16"/>
        </w:rPr>
        <w:t xml:space="preserve">ve kterých je dosaženo vyšší hodinové ceny na denním trhu, než je referenční aukční cena, </w:t>
      </w:r>
    </w:p>
    <w:p w14:paraId="00B9BBAC"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
    <w:p w14:paraId="706162F7"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roofErr w:type="spellStart"/>
      <w:r w:rsidRPr="003D0E57">
        <w:rPr>
          <w:rFonts w:ascii="Courier" w:hAnsi="Courier" w:cs="Courier"/>
          <w:i/>
          <w:iCs/>
          <w:sz w:val="16"/>
          <w:szCs w:val="16"/>
        </w:rPr>
        <w:t>HCh</w:t>
      </w:r>
      <w:proofErr w:type="spellEnd"/>
      <w:r w:rsidRPr="003D0E57">
        <w:rPr>
          <w:rFonts w:ascii="Courier" w:hAnsi="Courier" w:cs="Courier"/>
          <w:iCs/>
          <w:sz w:val="16"/>
          <w:szCs w:val="16"/>
        </w:rPr>
        <w:tab/>
      </w:r>
      <w:r w:rsidRPr="003D0E57">
        <w:rPr>
          <w:rFonts w:ascii="Courier CE" w:hAnsi="Courier CE" w:cs="Courier CE"/>
          <w:iCs/>
          <w:sz w:val="16"/>
          <w:szCs w:val="16"/>
        </w:rPr>
        <w:t>je hodinová cena elektřiny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 xml:space="preserve"> dosažená na denním trhu v hodině h a zveřejněná operátorem trhu způsobem umožňujícím dálkový přístup,</w:t>
      </w:r>
      <w:r w:rsidRPr="003D0E57">
        <w:rPr>
          <w:rFonts w:ascii="Courier" w:hAnsi="Courier" w:cs="Courier"/>
          <w:iCs/>
          <w:sz w:val="16"/>
          <w:szCs w:val="16"/>
        </w:rPr>
        <w:t xml:space="preserve"> </w:t>
      </w:r>
    </w:p>
    <w:p w14:paraId="631E8162"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
    <w:p w14:paraId="2456884F"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roofErr w:type="spellStart"/>
      <w:r w:rsidRPr="003D0E57">
        <w:rPr>
          <w:rFonts w:ascii="Courier" w:hAnsi="Courier" w:cs="Courier"/>
          <w:i/>
          <w:iCs/>
          <w:sz w:val="16"/>
          <w:szCs w:val="16"/>
        </w:rPr>
        <w:t>RACs</w:t>
      </w:r>
      <w:proofErr w:type="spellEnd"/>
      <w:r w:rsidRPr="003D0E57">
        <w:rPr>
          <w:rFonts w:ascii="Courier" w:hAnsi="Courier" w:cs="Courier"/>
          <w:iCs/>
          <w:sz w:val="16"/>
          <w:szCs w:val="16"/>
        </w:rPr>
        <w:tab/>
        <w:t>je výše referenční aukční ceny v Kč/</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podle rozhodnutí o udělení práva na podporu z aukce obnovitelného zdroje s,</w:t>
      </w:r>
    </w:p>
    <w:p w14:paraId="26B81445"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r w:rsidRPr="003D0E57">
        <w:rPr>
          <w:rFonts w:ascii="Courier" w:hAnsi="Courier" w:cs="Courier"/>
          <w:iCs/>
          <w:sz w:val="16"/>
          <w:szCs w:val="16"/>
        </w:rPr>
        <w:t xml:space="preserve">     </w:t>
      </w:r>
    </w:p>
    <w:p w14:paraId="7EEE5F2C" w14:textId="77777777" w:rsidR="000607DF" w:rsidRPr="003D0E57" w:rsidRDefault="000607DF" w:rsidP="000607DF">
      <w:pPr>
        <w:jc w:val="both"/>
        <w:rPr>
          <w:rFonts w:ascii="Courier CE" w:hAnsi="Courier CE" w:cs="Courier CE"/>
          <w:iCs/>
          <w:sz w:val="16"/>
          <w:szCs w:val="16"/>
        </w:rPr>
      </w:pPr>
      <w:proofErr w:type="spellStart"/>
      <w:r w:rsidRPr="003D0E57">
        <w:rPr>
          <w:rFonts w:ascii="Courier" w:hAnsi="Courier" w:cs="Courier"/>
          <w:i/>
          <w:iCs/>
          <w:sz w:val="16"/>
          <w:szCs w:val="16"/>
        </w:rPr>
        <w:t>MEsh</w:t>
      </w:r>
      <w:proofErr w:type="spellEnd"/>
      <w:r w:rsidRPr="003D0E57">
        <w:rPr>
          <w:rFonts w:ascii="Courier" w:hAnsi="Courier" w:cs="Courier"/>
          <w:iCs/>
          <w:sz w:val="16"/>
          <w:szCs w:val="16"/>
        </w:rPr>
        <w:tab/>
        <w:t xml:space="preserve">je množství podporované elektřiny v </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z obnovitelného zdroje s v hodinovém zeleném bonusu v hodině h v kalendářním měsíci, ve které je dosaženo vyšší hodinové ceny, než je referenční aukční cena.</w:t>
      </w:r>
    </w:p>
    <w:bookmarkEnd w:id="177"/>
    <w:p w14:paraId="19C61F76" w14:textId="77777777" w:rsidR="000607DF" w:rsidRPr="00733F5E" w:rsidRDefault="000607DF" w:rsidP="000607DF">
      <w:pPr>
        <w:spacing w:after="0" w:line="240" w:lineRule="auto"/>
        <w:rPr>
          <w:rFonts w:ascii="Arial" w:hAnsi="Arial" w:cs="Arial"/>
          <w:b/>
          <w:bCs/>
          <w:sz w:val="16"/>
          <w:szCs w:val="16"/>
        </w:rPr>
      </w:pPr>
      <w:r w:rsidRPr="00733F5E">
        <w:rPr>
          <w:rFonts w:ascii="Arial" w:hAnsi="Arial" w:cs="Arial"/>
          <w:b/>
          <w:bCs/>
          <w:sz w:val="16"/>
          <w:szCs w:val="16"/>
        </w:rPr>
        <w:br w:type="page"/>
      </w:r>
    </w:p>
    <w:p w14:paraId="60B1AABC" w14:textId="77777777" w:rsidR="000607DF" w:rsidRPr="007D0908" w:rsidRDefault="000607DF" w:rsidP="000607DF">
      <w:pPr>
        <w:widowControl w:val="0"/>
        <w:autoSpaceDE w:val="0"/>
        <w:autoSpaceDN w:val="0"/>
        <w:adjustRightInd w:val="0"/>
        <w:spacing w:after="0" w:line="240" w:lineRule="auto"/>
        <w:jc w:val="right"/>
        <w:rPr>
          <w:rFonts w:ascii="Arial" w:hAnsi="Arial" w:cs="Arial"/>
          <w:b/>
          <w:bCs/>
          <w:sz w:val="16"/>
          <w:szCs w:val="16"/>
        </w:rPr>
      </w:pPr>
      <w:r w:rsidRPr="007D0908">
        <w:rPr>
          <w:rFonts w:ascii="Arial" w:hAnsi="Arial" w:cs="Arial"/>
          <w:b/>
          <w:bCs/>
          <w:sz w:val="16"/>
          <w:szCs w:val="16"/>
        </w:rPr>
        <w:lastRenderedPageBreak/>
        <w:t xml:space="preserve">Příloha č. </w:t>
      </w:r>
      <w:r>
        <w:rPr>
          <w:rFonts w:ascii="Arial" w:hAnsi="Arial" w:cs="Arial"/>
          <w:b/>
          <w:bCs/>
          <w:sz w:val="16"/>
          <w:szCs w:val="16"/>
        </w:rPr>
        <w:t>22</w:t>
      </w:r>
      <w:r w:rsidRPr="007D0908">
        <w:rPr>
          <w:rFonts w:ascii="Arial" w:hAnsi="Arial" w:cs="Arial"/>
          <w:b/>
          <w:bCs/>
          <w:sz w:val="16"/>
          <w:szCs w:val="16"/>
        </w:rPr>
        <w:t xml:space="preserve"> k vyhlášce č. 408/2015 Sb.</w:t>
      </w:r>
    </w:p>
    <w:p w14:paraId="1AEFE955" w14:textId="77777777" w:rsidR="000607DF" w:rsidRDefault="000607DF" w:rsidP="000607DF">
      <w:pPr>
        <w:widowControl w:val="0"/>
        <w:autoSpaceDE w:val="0"/>
        <w:autoSpaceDN w:val="0"/>
        <w:adjustRightInd w:val="0"/>
        <w:spacing w:after="0" w:line="240" w:lineRule="auto"/>
        <w:jc w:val="center"/>
        <w:rPr>
          <w:rFonts w:ascii="Arial" w:hAnsi="Arial" w:cs="Arial"/>
          <w:b/>
          <w:bCs/>
          <w:iCs/>
          <w:sz w:val="18"/>
          <w:szCs w:val="18"/>
        </w:rPr>
      </w:pPr>
    </w:p>
    <w:p w14:paraId="00D71F19" w14:textId="77777777" w:rsidR="000607DF" w:rsidRPr="00891C7B"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891C7B">
        <w:rPr>
          <w:rFonts w:ascii="Arial" w:hAnsi="Arial" w:cs="Arial"/>
          <w:b/>
          <w:bCs/>
          <w:iCs/>
          <w:sz w:val="18"/>
          <w:szCs w:val="18"/>
        </w:rPr>
        <w:t xml:space="preserve">Příloha 22 </w:t>
      </w:r>
    </w:p>
    <w:p w14:paraId="57D0C4EB" w14:textId="77777777" w:rsidR="000607DF" w:rsidRPr="00891C7B" w:rsidRDefault="000607DF" w:rsidP="000607DF">
      <w:pPr>
        <w:widowControl w:val="0"/>
        <w:autoSpaceDE w:val="0"/>
        <w:autoSpaceDN w:val="0"/>
        <w:adjustRightInd w:val="0"/>
        <w:spacing w:after="0" w:line="240" w:lineRule="auto"/>
        <w:rPr>
          <w:rFonts w:ascii="Arial" w:hAnsi="Arial" w:cs="Arial"/>
          <w:b/>
          <w:bCs/>
          <w:iCs/>
          <w:sz w:val="18"/>
          <w:szCs w:val="18"/>
        </w:rPr>
      </w:pPr>
    </w:p>
    <w:p w14:paraId="7F1F461B"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bookmarkStart w:id="178" w:name="_Hlk82590805"/>
      <w:r w:rsidRPr="00891C7B">
        <w:rPr>
          <w:rFonts w:ascii="Arial" w:hAnsi="Arial" w:cs="Arial"/>
          <w:b/>
          <w:bCs/>
          <w:iCs/>
          <w:sz w:val="18"/>
          <w:szCs w:val="18"/>
        </w:rPr>
        <w:t>Způsob stanovení hodinového zeleného bonusu na elektřinu vyrobenou z obnovitelného zdroje</w:t>
      </w:r>
      <w:r>
        <w:rPr>
          <w:rFonts w:ascii="Arial" w:hAnsi="Arial" w:cs="Arial"/>
          <w:b/>
          <w:bCs/>
          <w:i/>
          <w:iCs/>
          <w:sz w:val="18"/>
          <w:szCs w:val="18"/>
        </w:rPr>
        <w:t xml:space="preserve"> </w:t>
      </w:r>
    </w:p>
    <w:p w14:paraId="6DD18433" w14:textId="77777777" w:rsidR="000607DF" w:rsidRPr="00170E50" w:rsidRDefault="000607DF" w:rsidP="000607DF">
      <w:pPr>
        <w:widowControl w:val="0"/>
        <w:autoSpaceDE w:val="0"/>
        <w:autoSpaceDN w:val="0"/>
        <w:adjustRightInd w:val="0"/>
        <w:spacing w:after="0" w:line="240" w:lineRule="auto"/>
        <w:rPr>
          <w:rFonts w:ascii="Arial" w:hAnsi="Arial" w:cs="Arial"/>
          <w:b/>
          <w:bCs/>
          <w:iCs/>
          <w:sz w:val="18"/>
          <w:szCs w:val="18"/>
        </w:rPr>
      </w:pPr>
    </w:p>
    <w:p w14:paraId="19C98540" w14:textId="77777777" w:rsidR="000607DF" w:rsidRPr="009D00CC" w:rsidRDefault="000607DF" w:rsidP="000607DF">
      <w:pPr>
        <w:widowControl w:val="0"/>
        <w:autoSpaceDE w:val="0"/>
        <w:autoSpaceDN w:val="0"/>
        <w:adjustRightInd w:val="0"/>
        <w:spacing w:after="0" w:line="240" w:lineRule="auto"/>
        <w:jc w:val="both"/>
        <w:rPr>
          <w:rFonts w:ascii="Arial" w:hAnsi="Arial" w:cs="Arial"/>
          <w:b/>
          <w:iCs/>
          <w:strike/>
          <w:sz w:val="16"/>
          <w:szCs w:val="16"/>
        </w:rPr>
      </w:pPr>
      <w:r w:rsidRPr="006B0EFF">
        <w:rPr>
          <w:rFonts w:ascii="Arial" w:hAnsi="Arial" w:cs="Arial"/>
          <w:iCs/>
          <w:sz w:val="16"/>
          <w:szCs w:val="16"/>
        </w:rPr>
        <w:tab/>
      </w:r>
      <w:bookmarkStart w:id="179" w:name="_Hlk82590761"/>
      <w:bookmarkEnd w:id="178"/>
    </w:p>
    <w:p w14:paraId="6309B14E"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05E3DB00"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1155446D" w14:textId="77777777" w:rsidR="000607DF" w:rsidRPr="00D947E0" w:rsidRDefault="000607DF" w:rsidP="000607DF">
      <w:pPr>
        <w:widowControl w:val="0"/>
        <w:autoSpaceDE w:val="0"/>
        <w:autoSpaceDN w:val="0"/>
        <w:adjustRightInd w:val="0"/>
        <w:spacing w:after="0" w:line="240" w:lineRule="auto"/>
        <w:ind w:firstLine="720"/>
        <w:jc w:val="both"/>
        <w:rPr>
          <w:rFonts w:ascii="Arial" w:hAnsi="Arial" w:cs="Arial"/>
          <w:iCs/>
          <w:sz w:val="16"/>
          <w:szCs w:val="16"/>
        </w:rPr>
      </w:pPr>
      <w:r w:rsidRPr="00D947E0">
        <w:rPr>
          <w:rFonts w:ascii="Arial" w:hAnsi="Arial" w:cs="Arial"/>
          <w:iCs/>
          <w:sz w:val="16"/>
          <w:szCs w:val="16"/>
        </w:rPr>
        <w:t>Výše hodinového zeleného bonusu z výkupní ceny v Kč/</w:t>
      </w:r>
      <w:proofErr w:type="spellStart"/>
      <w:r w:rsidRPr="00D947E0">
        <w:rPr>
          <w:rFonts w:ascii="Arial" w:hAnsi="Arial" w:cs="Arial"/>
          <w:iCs/>
          <w:sz w:val="16"/>
          <w:szCs w:val="16"/>
        </w:rPr>
        <w:t>MWh</w:t>
      </w:r>
      <w:proofErr w:type="spellEnd"/>
      <w:r w:rsidRPr="00D947E0">
        <w:rPr>
          <w:rFonts w:ascii="Arial" w:hAnsi="Arial" w:cs="Arial"/>
          <w:iCs/>
          <w:sz w:val="16"/>
          <w:szCs w:val="16"/>
        </w:rPr>
        <w:t xml:space="preserve"> pro elektřinu vyrobenou z obnovitelného zdroje v hodině h, kterou operátor trhu hradí výrobci, je stanovena vzorcem </w:t>
      </w:r>
    </w:p>
    <w:p w14:paraId="0F2ED0A2"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w:r w:rsidRPr="00D947E0">
        <w:rPr>
          <w:rFonts w:ascii="Courier" w:hAnsi="Courier" w:cs="Courier"/>
          <w:i/>
          <w:iCs/>
          <w:sz w:val="16"/>
          <w:szCs w:val="16"/>
        </w:rPr>
        <w:t xml:space="preserve"> </w:t>
      </w:r>
    </w:p>
    <w:p w14:paraId="120691D3"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w:p>
    <w:p w14:paraId="2114FD42" w14:textId="2A7761F1" w:rsidR="000607DF" w:rsidRPr="00D947E0" w:rsidRDefault="000607DF" w:rsidP="000607DF">
      <w:pPr>
        <w:widowControl w:val="0"/>
        <w:autoSpaceDE w:val="0"/>
        <w:autoSpaceDN w:val="0"/>
        <w:adjustRightInd w:val="0"/>
        <w:spacing w:after="0" w:line="240" w:lineRule="auto"/>
        <w:jc w:val="center"/>
        <w:rPr>
          <w:rFonts w:ascii="Courier" w:hAnsi="Courier" w:cs="Courier"/>
          <w:i/>
          <w:sz w:val="16"/>
          <w:szCs w:val="16"/>
        </w:rPr>
      </w:pPr>
      <m:oMathPara>
        <m:oMath>
          <m:r>
            <w:rPr>
              <w:rFonts w:ascii="Cambria Math" w:hAnsi="Cambria Math" w:cs="Courier"/>
              <w:sz w:val="16"/>
              <w:szCs w:val="16"/>
            </w:rPr>
            <m:t>ZBHs=VCst-HCh+Ors,  je-li 0 ≤HCh &lt;VC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m:t>
          </m:r>
        </m:oMath>
      </m:oMathPara>
    </w:p>
    <w:p w14:paraId="3D4489E5" w14:textId="018F2F3C" w:rsidR="000607DF" w:rsidRPr="00D947E0" w:rsidRDefault="000607DF" w:rsidP="000607DF">
      <w:pPr>
        <w:widowControl w:val="0"/>
        <w:autoSpaceDE w:val="0"/>
        <w:autoSpaceDN w:val="0"/>
        <w:adjustRightInd w:val="0"/>
        <w:spacing w:after="0" w:line="240" w:lineRule="auto"/>
        <w:jc w:val="both"/>
        <w:rPr>
          <w:rFonts w:ascii="Courier" w:hAnsi="Courier" w:cs="Courier"/>
          <w:i/>
          <w:sz w:val="16"/>
          <w:szCs w:val="16"/>
        </w:rPr>
      </w:pPr>
      <m:oMathPara>
        <m:oMath>
          <m:r>
            <w:rPr>
              <w:rFonts w:ascii="Cambria Math" w:hAnsi="Cambria Math" w:cs="Courier"/>
              <w:sz w:val="16"/>
              <w:szCs w:val="16"/>
            </w:rPr>
            <m:t>ZBHs=VC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+Ors,  je-li HCh &lt;</m:t>
          </m:r>
          <m:r>
            <w:rPr>
              <w:rFonts w:ascii="Cambria Math" w:hAnsi="Cambria Math" w:cs="Courier"/>
              <w:sz w:val="16"/>
              <w:szCs w:val="16"/>
            </w:rPr>
            <m:t>0,</m:t>
          </m:r>
        </m:oMath>
      </m:oMathPara>
    </w:p>
    <w:p w14:paraId="096AE385" w14:textId="16051EC0" w:rsidR="000607DF" w:rsidRPr="00D947E0" w:rsidRDefault="000607DF" w:rsidP="000607DF">
      <w:pPr>
        <w:widowControl w:val="0"/>
        <w:autoSpaceDE w:val="0"/>
        <w:autoSpaceDN w:val="0"/>
        <w:adjustRightInd w:val="0"/>
        <w:spacing w:after="0" w:line="240" w:lineRule="auto"/>
        <w:jc w:val="both"/>
        <w:rPr>
          <w:rFonts w:ascii="Courier" w:hAnsi="Courier" w:cs="Courier"/>
          <w:i/>
          <w:sz w:val="16"/>
          <w:szCs w:val="16"/>
        </w:rPr>
      </w:pPr>
      <m:oMathPara>
        <m:oMath>
          <m:r>
            <w:rPr>
              <w:rFonts w:ascii="Cambria Math" w:hAnsi="Cambria Math" w:cs="Courier"/>
              <w:sz w:val="16"/>
              <w:szCs w:val="16"/>
            </w:rPr>
            <m:t>ZBHs= 0,  je-li HCh &gt;VC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m:t>
          </m:r>
        </m:oMath>
      </m:oMathPara>
    </w:p>
    <w:p w14:paraId="64A72A2C"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7C09D769"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2099D9E6" w14:textId="77777777" w:rsidR="000607DF" w:rsidRPr="003D0E57" w:rsidRDefault="000607DF" w:rsidP="000607DF">
      <w:pPr>
        <w:widowControl w:val="0"/>
        <w:autoSpaceDE w:val="0"/>
        <w:autoSpaceDN w:val="0"/>
        <w:adjustRightInd w:val="0"/>
        <w:spacing w:after="0" w:line="240" w:lineRule="auto"/>
        <w:jc w:val="both"/>
        <w:rPr>
          <w:rFonts w:ascii="Arial" w:hAnsi="Arial" w:cs="Arial"/>
          <w:i/>
          <w:iCs/>
          <w:sz w:val="16"/>
          <w:szCs w:val="16"/>
        </w:rPr>
      </w:pPr>
    </w:p>
    <w:p w14:paraId="4948FEAE"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r w:rsidRPr="003D0E57">
        <w:rPr>
          <w:rFonts w:ascii="Courier New" w:hAnsi="Courier New" w:cs="Courier New"/>
          <w:iCs/>
          <w:sz w:val="16"/>
          <w:szCs w:val="16"/>
        </w:rPr>
        <w:t>kde</w:t>
      </w:r>
    </w:p>
    <w:p w14:paraId="105F46E9"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
    <w:p w14:paraId="32300920"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roofErr w:type="spellStart"/>
      <w:r w:rsidRPr="003D0E57">
        <w:rPr>
          <w:rFonts w:ascii="Courier New" w:hAnsi="Courier New" w:cs="Courier New"/>
          <w:i/>
          <w:iCs/>
          <w:sz w:val="16"/>
          <w:szCs w:val="16"/>
        </w:rPr>
        <w:t>ZBHs</w:t>
      </w:r>
      <w:proofErr w:type="spellEnd"/>
      <w:r w:rsidRPr="003D0E57">
        <w:rPr>
          <w:rFonts w:ascii="Courier New" w:hAnsi="Courier New" w:cs="Courier New"/>
          <w:iCs/>
          <w:sz w:val="16"/>
          <w:szCs w:val="16"/>
        </w:rPr>
        <w:tab/>
        <w:t>je výše hodinového zeleného bonusu obnovitelného zdroje s v Kč/</w:t>
      </w:r>
      <w:proofErr w:type="spellStart"/>
      <w:r w:rsidRPr="003D0E57">
        <w:rPr>
          <w:rFonts w:ascii="Courier New" w:hAnsi="Courier New" w:cs="Courier New"/>
          <w:iCs/>
          <w:sz w:val="16"/>
          <w:szCs w:val="16"/>
        </w:rPr>
        <w:t>MWh</w:t>
      </w:r>
      <w:proofErr w:type="spellEnd"/>
      <w:r w:rsidRPr="003D0E57">
        <w:rPr>
          <w:rFonts w:ascii="Courier New" w:hAnsi="Courier New" w:cs="Courier New"/>
          <w:iCs/>
          <w:sz w:val="16"/>
          <w:szCs w:val="16"/>
        </w:rPr>
        <w:t>,</w:t>
      </w:r>
    </w:p>
    <w:p w14:paraId="77DAD81A"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
    <w:p w14:paraId="21A16897"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roofErr w:type="spellStart"/>
      <w:proofErr w:type="gramStart"/>
      <w:r w:rsidRPr="003D0E57">
        <w:rPr>
          <w:rFonts w:ascii="Courier New" w:hAnsi="Courier New" w:cs="Courier New"/>
          <w:i/>
          <w:iCs/>
          <w:sz w:val="16"/>
          <w:szCs w:val="16"/>
        </w:rPr>
        <w:t>VCst</w:t>
      </w:r>
      <w:proofErr w:type="spellEnd"/>
      <w:r w:rsidRPr="003D0E57">
        <w:rPr>
          <w:rFonts w:ascii="Courier New" w:hAnsi="Courier New" w:cs="Courier New"/>
          <w:iCs/>
          <w:sz w:val="16"/>
          <w:szCs w:val="16"/>
        </w:rPr>
        <w:t xml:space="preserve">  </w:t>
      </w:r>
      <w:r w:rsidRPr="003D0E57">
        <w:rPr>
          <w:rFonts w:ascii="Courier New" w:hAnsi="Courier New" w:cs="Courier New"/>
          <w:iCs/>
          <w:sz w:val="16"/>
          <w:szCs w:val="16"/>
        </w:rPr>
        <w:tab/>
      </w:r>
      <w:proofErr w:type="gramEnd"/>
      <w:r w:rsidRPr="003D0E57">
        <w:rPr>
          <w:rFonts w:ascii="Courier New" w:hAnsi="Courier New" w:cs="Courier New"/>
          <w:iCs/>
          <w:sz w:val="16"/>
          <w:szCs w:val="16"/>
        </w:rPr>
        <w:t>je výše výkupní ceny t obnovitelného zdroje s v Kč/</w:t>
      </w:r>
      <w:proofErr w:type="spellStart"/>
      <w:r w:rsidRPr="003D0E57">
        <w:rPr>
          <w:rFonts w:ascii="Courier New" w:hAnsi="Courier New" w:cs="Courier New"/>
          <w:iCs/>
          <w:sz w:val="16"/>
          <w:szCs w:val="16"/>
        </w:rPr>
        <w:t>MWh</w:t>
      </w:r>
      <w:proofErr w:type="spellEnd"/>
      <w:r w:rsidRPr="003D0E57">
        <w:rPr>
          <w:rFonts w:ascii="Courier New" w:hAnsi="Courier New" w:cs="Courier New"/>
          <w:iCs/>
          <w:sz w:val="16"/>
          <w:szCs w:val="16"/>
        </w:rPr>
        <w:t xml:space="preserve"> stanovená cenovým rozhodnutím Úřadu,    </w:t>
      </w:r>
    </w:p>
    <w:p w14:paraId="4836282B"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r w:rsidRPr="003D0E57">
        <w:rPr>
          <w:rFonts w:ascii="Courier New" w:hAnsi="Courier New" w:cs="Courier New"/>
          <w:iCs/>
          <w:sz w:val="16"/>
          <w:szCs w:val="16"/>
        </w:rPr>
        <w:t xml:space="preserve">  </w:t>
      </w:r>
    </w:p>
    <w:p w14:paraId="60AFE61E"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roofErr w:type="spellStart"/>
      <w:r w:rsidRPr="003D0E57">
        <w:rPr>
          <w:rFonts w:ascii="Courier New" w:hAnsi="Courier New" w:cs="Courier New"/>
          <w:i/>
          <w:iCs/>
          <w:sz w:val="16"/>
          <w:szCs w:val="16"/>
        </w:rPr>
        <w:t>HCh</w:t>
      </w:r>
      <w:proofErr w:type="spellEnd"/>
      <w:r w:rsidRPr="003D0E57">
        <w:rPr>
          <w:rFonts w:ascii="Courier New" w:hAnsi="Courier New" w:cs="Courier New"/>
          <w:iCs/>
          <w:sz w:val="16"/>
          <w:szCs w:val="16"/>
        </w:rPr>
        <w:t xml:space="preserve"> </w:t>
      </w:r>
      <w:r w:rsidRPr="003D0E57">
        <w:rPr>
          <w:rFonts w:ascii="Courier New" w:hAnsi="Courier New" w:cs="Courier New"/>
          <w:iCs/>
          <w:sz w:val="16"/>
          <w:szCs w:val="16"/>
        </w:rPr>
        <w:tab/>
        <w:t>je hodinová cena elektřiny v Kč/</w:t>
      </w:r>
      <w:proofErr w:type="spellStart"/>
      <w:r w:rsidRPr="003D0E57">
        <w:rPr>
          <w:rFonts w:ascii="Courier New" w:hAnsi="Courier New" w:cs="Courier New"/>
          <w:iCs/>
          <w:sz w:val="16"/>
          <w:szCs w:val="16"/>
        </w:rPr>
        <w:t>MWh</w:t>
      </w:r>
      <w:proofErr w:type="spellEnd"/>
      <w:r w:rsidRPr="003D0E57">
        <w:rPr>
          <w:rFonts w:ascii="Courier New" w:hAnsi="Courier New" w:cs="Courier New"/>
          <w:iCs/>
          <w:sz w:val="16"/>
          <w:szCs w:val="16"/>
        </w:rPr>
        <w:t xml:space="preserve"> dosažená na denním trhu v hodině h a zveřejněná operátorem trhu způsobem umožňujícím dálkový přístup,</w:t>
      </w:r>
      <w:r w:rsidRPr="003D0E57" w:rsidDel="00554512">
        <w:rPr>
          <w:rFonts w:ascii="Courier New" w:hAnsi="Courier New" w:cs="Courier New"/>
          <w:iCs/>
          <w:sz w:val="16"/>
          <w:szCs w:val="16"/>
        </w:rPr>
        <w:t xml:space="preserve"> </w:t>
      </w:r>
    </w:p>
    <w:p w14:paraId="571BE756" w14:textId="77777777" w:rsidR="000607DF" w:rsidRPr="003D0E57" w:rsidRDefault="000607DF" w:rsidP="000607DF">
      <w:pPr>
        <w:widowControl w:val="0"/>
        <w:autoSpaceDE w:val="0"/>
        <w:autoSpaceDN w:val="0"/>
        <w:adjustRightInd w:val="0"/>
        <w:spacing w:after="0" w:line="240" w:lineRule="auto"/>
        <w:jc w:val="both"/>
        <w:rPr>
          <w:rFonts w:ascii="Courier New" w:hAnsi="Courier New" w:cs="Courier New"/>
          <w:iCs/>
          <w:sz w:val="16"/>
          <w:szCs w:val="16"/>
        </w:rPr>
      </w:pPr>
    </w:p>
    <w:p w14:paraId="6486B14C" w14:textId="77777777" w:rsidR="000607DF" w:rsidRPr="00F058DA" w:rsidRDefault="000607DF" w:rsidP="000607DF">
      <w:pPr>
        <w:widowControl w:val="0"/>
        <w:autoSpaceDE w:val="0"/>
        <w:autoSpaceDN w:val="0"/>
        <w:adjustRightInd w:val="0"/>
        <w:spacing w:after="0" w:line="240" w:lineRule="auto"/>
        <w:jc w:val="both"/>
        <w:rPr>
          <w:rFonts w:ascii="Courier New" w:hAnsi="Courier New" w:cs="Courier New"/>
          <w:b/>
          <w:iCs/>
          <w:sz w:val="16"/>
          <w:szCs w:val="16"/>
        </w:rPr>
      </w:pPr>
      <w:proofErr w:type="spellStart"/>
      <w:r w:rsidRPr="003D0E57">
        <w:rPr>
          <w:rFonts w:ascii="Courier New" w:hAnsi="Courier New" w:cs="Courier New"/>
          <w:i/>
          <w:iCs/>
          <w:sz w:val="16"/>
          <w:szCs w:val="16"/>
        </w:rPr>
        <w:t>Ors</w:t>
      </w:r>
      <w:proofErr w:type="spellEnd"/>
      <w:r w:rsidRPr="003D0E57">
        <w:rPr>
          <w:rFonts w:ascii="Courier New" w:hAnsi="Courier New" w:cs="Courier New"/>
          <w:iCs/>
          <w:sz w:val="16"/>
          <w:szCs w:val="16"/>
        </w:rPr>
        <w:t xml:space="preserve"> </w:t>
      </w:r>
      <w:r w:rsidRPr="003D0E57">
        <w:rPr>
          <w:rFonts w:ascii="Courier New" w:hAnsi="Courier New" w:cs="Courier New"/>
          <w:iCs/>
          <w:sz w:val="16"/>
          <w:szCs w:val="16"/>
        </w:rPr>
        <w:tab/>
        <w:t>je výše průměrné předpokládané ceny odchylky obnovitelného zdroje s v Kč/</w:t>
      </w:r>
      <w:proofErr w:type="spellStart"/>
      <w:r w:rsidRPr="003D0E57">
        <w:rPr>
          <w:rFonts w:ascii="Courier New" w:hAnsi="Courier New" w:cs="Courier New"/>
          <w:iCs/>
          <w:sz w:val="16"/>
          <w:szCs w:val="16"/>
        </w:rPr>
        <w:t>MWh</w:t>
      </w:r>
      <w:proofErr w:type="spellEnd"/>
      <w:r w:rsidRPr="003D0E57">
        <w:rPr>
          <w:rFonts w:ascii="Courier New" w:hAnsi="Courier New" w:cs="Courier New"/>
          <w:iCs/>
          <w:sz w:val="16"/>
          <w:szCs w:val="16"/>
        </w:rPr>
        <w:t xml:space="preserve"> stanovená cenovým rozhodnutím Úřadu.</w:t>
      </w:r>
      <w:r w:rsidRPr="00F058DA">
        <w:rPr>
          <w:rFonts w:ascii="Courier New" w:hAnsi="Courier New" w:cs="Courier New"/>
          <w:b/>
          <w:iCs/>
          <w:sz w:val="16"/>
          <w:szCs w:val="16"/>
        </w:rPr>
        <w:tab/>
      </w:r>
    </w:p>
    <w:bookmarkEnd w:id="179"/>
    <w:p w14:paraId="1E4C8F65" w14:textId="77777777" w:rsidR="000607DF" w:rsidRPr="00733F5E" w:rsidRDefault="000607DF" w:rsidP="000607DF">
      <w:pPr>
        <w:spacing w:after="0" w:line="240" w:lineRule="auto"/>
        <w:rPr>
          <w:rFonts w:ascii="Arial" w:hAnsi="Arial" w:cs="Arial"/>
          <w:b/>
          <w:bCs/>
          <w:i/>
          <w:iCs/>
          <w:sz w:val="18"/>
          <w:szCs w:val="18"/>
        </w:rPr>
      </w:pPr>
      <w:r w:rsidRPr="00733F5E">
        <w:rPr>
          <w:rFonts w:ascii="Arial" w:hAnsi="Arial" w:cs="Arial"/>
          <w:b/>
          <w:bCs/>
          <w:i/>
          <w:iCs/>
          <w:sz w:val="18"/>
          <w:szCs w:val="18"/>
        </w:rPr>
        <w:br w:type="page"/>
      </w:r>
    </w:p>
    <w:p w14:paraId="7A25E6E9" w14:textId="77777777" w:rsidR="000607DF" w:rsidRPr="00733F5E" w:rsidRDefault="000607DF" w:rsidP="000607DF">
      <w:pPr>
        <w:widowControl w:val="0"/>
        <w:autoSpaceDE w:val="0"/>
        <w:autoSpaceDN w:val="0"/>
        <w:adjustRightInd w:val="0"/>
        <w:spacing w:after="0" w:line="240" w:lineRule="auto"/>
        <w:jc w:val="right"/>
        <w:rPr>
          <w:rFonts w:ascii="Arial" w:hAnsi="Arial" w:cs="Arial"/>
          <w:b/>
          <w:bCs/>
          <w:i/>
          <w:iCs/>
          <w:sz w:val="18"/>
          <w:szCs w:val="18"/>
        </w:rPr>
      </w:pPr>
      <w:r w:rsidRPr="00733F5E">
        <w:rPr>
          <w:rFonts w:ascii="Arial" w:hAnsi="Arial" w:cs="Arial"/>
          <w:b/>
          <w:bCs/>
          <w:sz w:val="16"/>
          <w:szCs w:val="16"/>
        </w:rPr>
        <w:lastRenderedPageBreak/>
        <w:t xml:space="preserve">Příloha č. </w:t>
      </w:r>
      <w:r>
        <w:rPr>
          <w:rFonts w:ascii="Arial" w:hAnsi="Arial" w:cs="Arial"/>
          <w:b/>
          <w:bCs/>
          <w:sz w:val="16"/>
          <w:szCs w:val="16"/>
        </w:rPr>
        <w:t>23</w:t>
      </w:r>
      <w:r w:rsidRPr="00733F5E">
        <w:rPr>
          <w:rFonts w:ascii="Arial" w:hAnsi="Arial" w:cs="Arial"/>
          <w:b/>
          <w:bCs/>
          <w:sz w:val="16"/>
          <w:szCs w:val="16"/>
        </w:rPr>
        <w:t xml:space="preserve"> k vyhlášce č. 408/2015 Sb.</w:t>
      </w:r>
    </w:p>
    <w:p w14:paraId="1B1874F4" w14:textId="77777777" w:rsidR="000607DF" w:rsidRPr="00733F5E"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144B754F" w14:textId="77777777" w:rsidR="000607DF" w:rsidRPr="005E7732" w:rsidRDefault="000607DF" w:rsidP="000607DF">
      <w:pPr>
        <w:widowControl w:val="0"/>
        <w:autoSpaceDE w:val="0"/>
        <w:autoSpaceDN w:val="0"/>
        <w:adjustRightInd w:val="0"/>
        <w:spacing w:after="0" w:line="240" w:lineRule="auto"/>
        <w:jc w:val="center"/>
        <w:rPr>
          <w:rFonts w:ascii="Arial" w:hAnsi="Arial" w:cs="Arial"/>
          <w:b/>
          <w:bCs/>
          <w:iCs/>
          <w:sz w:val="18"/>
          <w:szCs w:val="18"/>
        </w:rPr>
      </w:pPr>
      <w:bookmarkStart w:id="180" w:name="_Hlk82590950"/>
      <w:r w:rsidRPr="005E7732">
        <w:rPr>
          <w:rFonts w:ascii="Arial" w:hAnsi="Arial" w:cs="Arial"/>
          <w:b/>
          <w:bCs/>
          <w:iCs/>
          <w:sz w:val="18"/>
          <w:szCs w:val="18"/>
        </w:rPr>
        <w:t xml:space="preserve">Příloha </w:t>
      </w:r>
      <w:r>
        <w:rPr>
          <w:rFonts w:ascii="Arial" w:hAnsi="Arial" w:cs="Arial"/>
          <w:b/>
          <w:bCs/>
          <w:iCs/>
          <w:sz w:val="18"/>
          <w:szCs w:val="18"/>
        </w:rPr>
        <w:t>23</w:t>
      </w:r>
      <w:r w:rsidRPr="005E7732">
        <w:rPr>
          <w:rFonts w:ascii="Arial" w:hAnsi="Arial" w:cs="Arial"/>
          <w:b/>
          <w:bCs/>
          <w:iCs/>
          <w:sz w:val="18"/>
          <w:szCs w:val="18"/>
        </w:rPr>
        <w:t xml:space="preserve"> </w:t>
      </w:r>
    </w:p>
    <w:p w14:paraId="2DE001CF" w14:textId="77777777" w:rsidR="000607DF" w:rsidRPr="005E7732" w:rsidRDefault="000607DF" w:rsidP="000607DF">
      <w:pPr>
        <w:widowControl w:val="0"/>
        <w:autoSpaceDE w:val="0"/>
        <w:autoSpaceDN w:val="0"/>
        <w:adjustRightInd w:val="0"/>
        <w:spacing w:after="0" w:line="240" w:lineRule="auto"/>
        <w:rPr>
          <w:rFonts w:ascii="Arial" w:hAnsi="Arial" w:cs="Arial"/>
          <w:b/>
          <w:bCs/>
          <w:iCs/>
          <w:sz w:val="18"/>
          <w:szCs w:val="18"/>
        </w:rPr>
      </w:pPr>
    </w:p>
    <w:p w14:paraId="05B23F30" w14:textId="77777777" w:rsidR="000607DF" w:rsidRPr="005E7732"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5E7732">
        <w:rPr>
          <w:rFonts w:ascii="Arial" w:hAnsi="Arial" w:cs="Arial"/>
          <w:b/>
          <w:bCs/>
          <w:iCs/>
          <w:sz w:val="18"/>
          <w:szCs w:val="18"/>
        </w:rPr>
        <w:t>Způsob stanovení hodinového zeleného bonusu z referenční výkupní ceny na elektřinu vyrobenou z obnovitelného zdroje</w:t>
      </w:r>
    </w:p>
    <w:p w14:paraId="222ED7E0" w14:textId="77777777" w:rsidR="000607DF" w:rsidRPr="005E7732" w:rsidRDefault="000607DF" w:rsidP="000607DF">
      <w:pPr>
        <w:widowControl w:val="0"/>
        <w:autoSpaceDE w:val="0"/>
        <w:autoSpaceDN w:val="0"/>
        <w:adjustRightInd w:val="0"/>
        <w:spacing w:after="0" w:line="240" w:lineRule="auto"/>
        <w:jc w:val="both"/>
        <w:rPr>
          <w:rFonts w:ascii="Courier" w:hAnsi="Courier" w:cs="Courier"/>
          <w:b/>
          <w:iCs/>
          <w:sz w:val="16"/>
          <w:szCs w:val="16"/>
        </w:rPr>
      </w:pPr>
    </w:p>
    <w:p w14:paraId="7A1C7221" w14:textId="77777777" w:rsidR="000607DF" w:rsidRPr="005E7732" w:rsidRDefault="000607DF" w:rsidP="000607DF">
      <w:pPr>
        <w:widowControl w:val="0"/>
        <w:autoSpaceDE w:val="0"/>
        <w:autoSpaceDN w:val="0"/>
        <w:adjustRightInd w:val="0"/>
        <w:spacing w:after="0" w:line="240" w:lineRule="auto"/>
        <w:jc w:val="both"/>
        <w:rPr>
          <w:rFonts w:ascii="Courier" w:hAnsi="Courier" w:cs="Courier"/>
          <w:b/>
          <w:iCs/>
          <w:sz w:val="16"/>
          <w:szCs w:val="16"/>
        </w:rPr>
      </w:pPr>
    </w:p>
    <w:p w14:paraId="30536050" w14:textId="77777777" w:rsidR="000607DF" w:rsidRPr="005E7732" w:rsidRDefault="000607DF" w:rsidP="000607DF">
      <w:pPr>
        <w:widowControl w:val="0"/>
        <w:autoSpaceDE w:val="0"/>
        <w:autoSpaceDN w:val="0"/>
        <w:adjustRightInd w:val="0"/>
        <w:spacing w:after="0" w:line="240" w:lineRule="auto"/>
        <w:jc w:val="both"/>
        <w:rPr>
          <w:rFonts w:ascii="Courier" w:hAnsi="Courier" w:cs="Courier"/>
          <w:b/>
          <w:iCs/>
          <w:sz w:val="16"/>
          <w:szCs w:val="16"/>
        </w:rPr>
      </w:pPr>
    </w:p>
    <w:p w14:paraId="09A2AE83" w14:textId="77777777" w:rsidR="000607DF" w:rsidRPr="00D947E0" w:rsidRDefault="000607DF" w:rsidP="000607DF">
      <w:pPr>
        <w:widowControl w:val="0"/>
        <w:autoSpaceDE w:val="0"/>
        <w:autoSpaceDN w:val="0"/>
        <w:adjustRightInd w:val="0"/>
        <w:spacing w:after="0" w:line="240" w:lineRule="auto"/>
        <w:ind w:firstLine="720"/>
        <w:jc w:val="both"/>
        <w:rPr>
          <w:rFonts w:ascii="Arial" w:hAnsi="Arial" w:cs="Arial"/>
          <w:iCs/>
          <w:sz w:val="16"/>
          <w:szCs w:val="16"/>
        </w:rPr>
      </w:pPr>
      <w:r w:rsidRPr="00D947E0">
        <w:rPr>
          <w:rFonts w:ascii="Arial" w:hAnsi="Arial" w:cs="Arial"/>
          <w:iCs/>
          <w:sz w:val="16"/>
          <w:szCs w:val="16"/>
        </w:rPr>
        <w:t>Výše hodinového zeleného bonusu z referenční výkupní ceny v Kč/</w:t>
      </w:r>
      <w:proofErr w:type="spellStart"/>
      <w:r w:rsidRPr="00D947E0">
        <w:rPr>
          <w:rFonts w:ascii="Arial" w:hAnsi="Arial" w:cs="Arial"/>
          <w:iCs/>
          <w:sz w:val="16"/>
          <w:szCs w:val="16"/>
        </w:rPr>
        <w:t>MWh</w:t>
      </w:r>
      <w:proofErr w:type="spellEnd"/>
      <w:r w:rsidRPr="00D947E0">
        <w:rPr>
          <w:rFonts w:ascii="Arial" w:hAnsi="Arial" w:cs="Arial"/>
          <w:iCs/>
          <w:sz w:val="16"/>
          <w:szCs w:val="16"/>
        </w:rPr>
        <w:t xml:space="preserve"> pro elektřinu vyrobenou z obnovitelného zdroje v hodině h, kterou operátor trhu hradí výrobci, je stanovena vzorcem </w:t>
      </w:r>
    </w:p>
    <w:p w14:paraId="410D9C13"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w:r w:rsidRPr="00D947E0">
        <w:rPr>
          <w:rFonts w:ascii="Courier" w:hAnsi="Courier" w:cs="Courier"/>
          <w:i/>
          <w:iCs/>
          <w:sz w:val="16"/>
          <w:szCs w:val="16"/>
        </w:rPr>
        <w:t xml:space="preserve"> </w:t>
      </w:r>
    </w:p>
    <w:p w14:paraId="42295F7E"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w:p>
    <w:p w14:paraId="48412F67" w14:textId="389877F4" w:rsidR="000607DF" w:rsidRPr="00D947E0" w:rsidRDefault="000607DF" w:rsidP="000607DF">
      <w:pPr>
        <w:widowControl w:val="0"/>
        <w:autoSpaceDE w:val="0"/>
        <w:autoSpaceDN w:val="0"/>
        <w:adjustRightInd w:val="0"/>
        <w:spacing w:after="0" w:line="240" w:lineRule="auto"/>
        <w:jc w:val="center"/>
        <w:rPr>
          <w:sz w:val="16"/>
          <w:szCs w:val="16"/>
        </w:rPr>
      </w:pPr>
      <m:oMathPara>
        <m:oMath>
          <m:r>
            <w:rPr>
              <w:rFonts w:ascii="Cambria Math" w:hAnsi="Cambria Math" w:cs="Courier"/>
              <w:sz w:val="16"/>
              <w:szCs w:val="16"/>
            </w:rPr>
            <m:t>ZBHs=RVCst-HCh+ Ors,  je-li 0 ≤HCh &lt;RVC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m:t>
          </m:r>
        </m:oMath>
      </m:oMathPara>
    </w:p>
    <w:p w14:paraId="07C458F7" w14:textId="152CFB66" w:rsidR="000607DF" w:rsidRPr="00D947E0" w:rsidRDefault="000607DF" w:rsidP="000607DF">
      <w:pPr>
        <w:widowControl w:val="0"/>
        <w:autoSpaceDE w:val="0"/>
        <w:autoSpaceDN w:val="0"/>
        <w:adjustRightInd w:val="0"/>
        <w:spacing w:after="0" w:line="240" w:lineRule="auto"/>
        <w:jc w:val="both"/>
        <w:rPr>
          <w:sz w:val="16"/>
          <w:szCs w:val="16"/>
        </w:rPr>
      </w:pPr>
      <m:oMathPara>
        <m:oMath>
          <m:r>
            <w:rPr>
              <w:rFonts w:ascii="Cambria Math" w:hAnsi="Cambria Math" w:cs="Courier"/>
              <w:sz w:val="16"/>
              <w:szCs w:val="16"/>
            </w:rPr>
            <m:t>ZBHs=RVC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+Ors,  je-li HCh &lt;</m:t>
          </m:r>
          <m:r>
            <w:rPr>
              <w:rFonts w:ascii="Cambria Math" w:hAnsi="Cambria Math" w:cs="Courier"/>
              <w:sz w:val="16"/>
              <w:szCs w:val="16"/>
            </w:rPr>
            <m:t>0,</m:t>
          </m:r>
        </m:oMath>
      </m:oMathPara>
    </w:p>
    <w:p w14:paraId="1295A758" w14:textId="1C089E38" w:rsidR="000607DF" w:rsidRPr="00D947E0" w:rsidRDefault="000607DF" w:rsidP="000607DF">
      <w:pPr>
        <w:widowControl w:val="0"/>
        <w:autoSpaceDE w:val="0"/>
        <w:autoSpaceDN w:val="0"/>
        <w:adjustRightInd w:val="0"/>
        <w:spacing w:after="0" w:line="240" w:lineRule="auto"/>
        <w:jc w:val="both"/>
        <w:rPr>
          <w:sz w:val="16"/>
          <w:szCs w:val="16"/>
        </w:rPr>
      </w:pPr>
      <m:oMathPara>
        <m:oMath>
          <m:r>
            <w:rPr>
              <w:rFonts w:ascii="Cambria Math" w:hAnsi="Cambria Math" w:cs="Courier"/>
              <w:sz w:val="16"/>
              <w:szCs w:val="16"/>
            </w:rPr>
            <m:t>ZBHs= 0,  je-li HCh &gt;RVC</m:t>
          </m:r>
          <m:r>
            <w:rPr>
              <w:rFonts w:ascii="Cambria Math" w:hAnsi="Cambria Math" w:cs="Courier"/>
              <w:strike/>
              <w:sz w:val="16"/>
              <w:szCs w:val="16"/>
            </w:rPr>
            <m:t>rs</m:t>
          </m:r>
          <m:r>
            <m:rPr>
              <m:sty m:val="bi"/>
            </m:rPr>
            <w:rPr>
              <w:rFonts w:ascii="Cambria Math" w:hAnsi="Cambria Math" w:cs="Courier"/>
              <w:sz w:val="16"/>
              <w:szCs w:val="16"/>
            </w:rPr>
            <m:t>st</m:t>
          </m:r>
          <m:r>
            <w:rPr>
              <w:rFonts w:ascii="Cambria Math" w:hAnsi="Cambria Math" w:cs="Courier"/>
              <w:sz w:val="16"/>
              <w:szCs w:val="16"/>
            </w:rPr>
            <m:t>,</m:t>
          </m:r>
        </m:oMath>
      </m:oMathPara>
    </w:p>
    <w:p w14:paraId="12418382"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765ECFF7"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2E5D2A59" w14:textId="77777777" w:rsidR="000607DF" w:rsidRPr="00733F5E" w:rsidRDefault="000607DF" w:rsidP="000607DF">
      <w:pPr>
        <w:widowControl w:val="0"/>
        <w:autoSpaceDE w:val="0"/>
        <w:autoSpaceDN w:val="0"/>
        <w:adjustRightInd w:val="0"/>
        <w:spacing w:after="0" w:line="240" w:lineRule="auto"/>
        <w:jc w:val="both"/>
        <w:rPr>
          <w:rFonts w:ascii="Courier" w:hAnsi="Courier" w:cs="Courier"/>
          <w:b/>
          <w:i/>
          <w:iCs/>
          <w:sz w:val="16"/>
          <w:szCs w:val="16"/>
        </w:rPr>
      </w:pPr>
    </w:p>
    <w:p w14:paraId="472E564C"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3D0E57">
        <w:rPr>
          <w:rFonts w:ascii="Courier" w:hAnsi="Courier" w:cs="Courier"/>
          <w:iCs/>
          <w:sz w:val="16"/>
          <w:szCs w:val="16"/>
        </w:rPr>
        <w:t>kde</w:t>
      </w:r>
    </w:p>
    <w:p w14:paraId="57B183C4"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
    <w:p w14:paraId="5018CE18"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roofErr w:type="spellStart"/>
      <w:r w:rsidRPr="003D0E57">
        <w:rPr>
          <w:rFonts w:ascii="Courier" w:hAnsi="Courier" w:cs="Courier"/>
          <w:i/>
          <w:iCs/>
          <w:sz w:val="16"/>
          <w:szCs w:val="16"/>
        </w:rPr>
        <w:t>ZBHs</w:t>
      </w:r>
      <w:proofErr w:type="spellEnd"/>
      <w:r w:rsidRPr="003D0E57">
        <w:rPr>
          <w:rFonts w:ascii="Courier" w:hAnsi="Courier" w:cs="Courier"/>
          <w:iCs/>
          <w:sz w:val="16"/>
          <w:szCs w:val="16"/>
        </w:rPr>
        <w:tab/>
      </w:r>
      <w:r w:rsidRPr="003D0E57">
        <w:rPr>
          <w:rFonts w:ascii="Courier CE" w:hAnsi="Courier CE" w:cs="Courier CE"/>
          <w:iCs/>
          <w:sz w:val="16"/>
          <w:szCs w:val="16"/>
        </w:rPr>
        <w:t>je výše hodinového zeleného bonusu obnovitelného zdroje s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w:t>
      </w:r>
    </w:p>
    <w:p w14:paraId="62A74B07"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
    <w:p w14:paraId="46F6435A"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roofErr w:type="spellStart"/>
      <w:r w:rsidRPr="003D0E57">
        <w:rPr>
          <w:rFonts w:ascii="Courier" w:hAnsi="Courier" w:cs="Courier"/>
          <w:i/>
          <w:iCs/>
          <w:sz w:val="16"/>
          <w:szCs w:val="16"/>
        </w:rPr>
        <w:t>RVCst</w:t>
      </w:r>
      <w:proofErr w:type="spellEnd"/>
      <w:r w:rsidRPr="003D0E57">
        <w:rPr>
          <w:rFonts w:ascii="Courier" w:hAnsi="Courier" w:cs="Courier"/>
          <w:iCs/>
          <w:sz w:val="16"/>
          <w:szCs w:val="16"/>
        </w:rPr>
        <w:tab/>
        <w:t>je výše referenční výkupní ceny t obnovitelného zdroje s v Kč/</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stanovená cenovým rozhodnutím Úřadu,  </w:t>
      </w:r>
    </w:p>
    <w:p w14:paraId="7082BE8A"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
    <w:p w14:paraId="62D4B515"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roofErr w:type="spellStart"/>
      <w:r w:rsidRPr="003D0E57">
        <w:rPr>
          <w:rFonts w:ascii="Courier CE" w:hAnsi="Courier CE" w:cs="Courier CE"/>
          <w:i/>
          <w:iCs/>
          <w:sz w:val="16"/>
          <w:szCs w:val="16"/>
        </w:rPr>
        <w:t>HCh</w:t>
      </w:r>
      <w:proofErr w:type="spellEnd"/>
      <w:r w:rsidRPr="003D0E57">
        <w:rPr>
          <w:rFonts w:ascii="Courier CE" w:hAnsi="Courier CE" w:cs="Courier CE"/>
          <w:iCs/>
          <w:sz w:val="16"/>
          <w:szCs w:val="16"/>
        </w:rPr>
        <w:tab/>
        <w:t>je hodinová cena elektřiny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 xml:space="preserve"> dosažená na denním trhu v hodině h a zveřejněná operátorem trhu způsobem umožňujícím dálkový přístup,</w:t>
      </w:r>
      <w:r w:rsidRPr="003D0E57" w:rsidDel="00554512">
        <w:rPr>
          <w:rFonts w:ascii="Courier CE" w:hAnsi="Courier CE" w:cs="Courier CE"/>
          <w:iCs/>
          <w:sz w:val="16"/>
          <w:szCs w:val="16"/>
        </w:rPr>
        <w:t xml:space="preserve"> </w:t>
      </w:r>
    </w:p>
    <w:p w14:paraId="1533D7B3"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
    <w:p w14:paraId="00E6A52E"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roofErr w:type="spellStart"/>
      <w:r w:rsidRPr="003D0E57">
        <w:rPr>
          <w:rFonts w:ascii="Courier CE" w:hAnsi="Courier CE" w:cs="Courier CE"/>
          <w:i/>
          <w:iCs/>
          <w:sz w:val="16"/>
          <w:szCs w:val="16"/>
        </w:rPr>
        <w:t>Ors</w:t>
      </w:r>
      <w:proofErr w:type="spellEnd"/>
      <w:r w:rsidRPr="003D0E57">
        <w:rPr>
          <w:rFonts w:ascii="Courier CE" w:hAnsi="Courier CE" w:cs="Courier CE"/>
          <w:iCs/>
          <w:sz w:val="16"/>
          <w:szCs w:val="16"/>
        </w:rPr>
        <w:tab/>
      </w:r>
      <w:r w:rsidRPr="003D0E57">
        <w:rPr>
          <w:rFonts w:ascii="Courier CE" w:hAnsi="Courier CE"/>
          <w:iCs/>
          <w:sz w:val="16"/>
          <w:szCs w:val="16"/>
        </w:rPr>
        <w:t>je výše průměrné předpokládané ceny odchylky obnovitelného zdroje s v Kč/</w:t>
      </w:r>
      <w:proofErr w:type="spellStart"/>
      <w:r w:rsidRPr="003D0E57">
        <w:rPr>
          <w:rFonts w:ascii="Courier CE" w:hAnsi="Courier CE"/>
          <w:iCs/>
          <w:sz w:val="16"/>
          <w:szCs w:val="16"/>
        </w:rPr>
        <w:t>MWh</w:t>
      </w:r>
      <w:proofErr w:type="spellEnd"/>
      <w:r w:rsidRPr="003D0E57">
        <w:rPr>
          <w:rFonts w:ascii="Courier CE" w:hAnsi="Courier CE"/>
          <w:iCs/>
          <w:sz w:val="16"/>
          <w:szCs w:val="16"/>
        </w:rPr>
        <w:t xml:space="preserve"> stanovená cenovým rozhodnutím Úřadu.</w:t>
      </w:r>
    </w:p>
    <w:p w14:paraId="2B5B7D33" w14:textId="77777777" w:rsidR="000607DF" w:rsidRDefault="000607DF" w:rsidP="000607DF">
      <w:pPr>
        <w:spacing w:after="0" w:line="240" w:lineRule="auto"/>
        <w:rPr>
          <w:rFonts w:ascii="Courier" w:hAnsi="Courier" w:cs="Courier"/>
          <w:i/>
          <w:iCs/>
          <w:sz w:val="16"/>
          <w:szCs w:val="16"/>
        </w:rPr>
      </w:pPr>
      <w:r>
        <w:rPr>
          <w:rFonts w:ascii="Courier" w:hAnsi="Courier" w:cs="Courier"/>
          <w:i/>
          <w:iCs/>
          <w:sz w:val="16"/>
          <w:szCs w:val="16"/>
        </w:rPr>
        <w:br w:type="page"/>
      </w:r>
    </w:p>
    <w:p w14:paraId="6FDEDCCD" w14:textId="77777777" w:rsidR="000607DF" w:rsidRPr="00733F5E" w:rsidRDefault="000607DF" w:rsidP="000607DF">
      <w:pPr>
        <w:widowControl w:val="0"/>
        <w:autoSpaceDE w:val="0"/>
        <w:autoSpaceDN w:val="0"/>
        <w:adjustRightInd w:val="0"/>
        <w:spacing w:after="0" w:line="240" w:lineRule="auto"/>
        <w:jc w:val="right"/>
        <w:rPr>
          <w:rFonts w:ascii="Arial" w:hAnsi="Arial" w:cs="Arial"/>
          <w:b/>
          <w:bCs/>
          <w:i/>
          <w:iCs/>
          <w:sz w:val="18"/>
          <w:szCs w:val="18"/>
        </w:rPr>
      </w:pPr>
      <w:r w:rsidRPr="00733F5E">
        <w:rPr>
          <w:rFonts w:ascii="Arial" w:hAnsi="Arial" w:cs="Arial"/>
          <w:b/>
          <w:bCs/>
          <w:sz w:val="16"/>
          <w:szCs w:val="16"/>
        </w:rPr>
        <w:lastRenderedPageBreak/>
        <w:t xml:space="preserve">Příloha č. </w:t>
      </w:r>
      <w:r>
        <w:rPr>
          <w:rFonts w:ascii="Arial" w:hAnsi="Arial" w:cs="Arial"/>
          <w:b/>
          <w:bCs/>
          <w:sz w:val="16"/>
          <w:szCs w:val="16"/>
        </w:rPr>
        <w:t>24</w:t>
      </w:r>
      <w:r w:rsidRPr="00733F5E">
        <w:rPr>
          <w:rFonts w:ascii="Arial" w:hAnsi="Arial" w:cs="Arial"/>
          <w:b/>
          <w:bCs/>
          <w:sz w:val="16"/>
          <w:szCs w:val="16"/>
        </w:rPr>
        <w:t xml:space="preserve"> k vyhlášce č. 408/2015 Sb.</w:t>
      </w:r>
    </w:p>
    <w:p w14:paraId="53C9908E" w14:textId="77777777" w:rsidR="000607DF" w:rsidRPr="00733F5E" w:rsidRDefault="000607DF" w:rsidP="000607DF">
      <w:pPr>
        <w:widowControl w:val="0"/>
        <w:autoSpaceDE w:val="0"/>
        <w:autoSpaceDN w:val="0"/>
        <w:adjustRightInd w:val="0"/>
        <w:spacing w:after="0" w:line="240" w:lineRule="auto"/>
        <w:jc w:val="center"/>
        <w:rPr>
          <w:rFonts w:ascii="Arial" w:hAnsi="Arial" w:cs="Arial"/>
          <w:b/>
          <w:bCs/>
          <w:i/>
          <w:iCs/>
          <w:sz w:val="18"/>
          <w:szCs w:val="18"/>
        </w:rPr>
      </w:pPr>
    </w:p>
    <w:p w14:paraId="76BB855A" w14:textId="77777777" w:rsidR="000607DF" w:rsidRPr="00BC179B"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BC179B">
        <w:rPr>
          <w:rFonts w:ascii="Arial" w:hAnsi="Arial" w:cs="Arial"/>
          <w:b/>
          <w:bCs/>
          <w:iCs/>
          <w:sz w:val="18"/>
          <w:szCs w:val="18"/>
        </w:rPr>
        <w:t xml:space="preserve">Příloha </w:t>
      </w:r>
      <w:r>
        <w:rPr>
          <w:rFonts w:ascii="Arial" w:hAnsi="Arial" w:cs="Arial"/>
          <w:b/>
          <w:bCs/>
          <w:iCs/>
          <w:sz w:val="18"/>
          <w:szCs w:val="18"/>
        </w:rPr>
        <w:t>24</w:t>
      </w:r>
      <w:r w:rsidRPr="00BC179B">
        <w:rPr>
          <w:rFonts w:ascii="Arial" w:hAnsi="Arial" w:cs="Arial"/>
          <w:b/>
          <w:bCs/>
          <w:iCs/>
          <w:sz w:val="18"/>
          <w:szCs w:val="18"/>
        </w:rPr>
        <w:t xml:space="preserve"> </w:t>
      </w:r>
    </w:p>
    <w:p w14:paraId="12F7D1DF" w14:textId="77777777" w:rsidR="000607DF" w:rsidRPr="00BC179B" w:rsidRDefault="000607DF" w:rsidP="000607DF">
      <w:pPr>
        <w:widowControl w:val="0"/>
        <w:autoSpaceDE w:val="0"/>
        <w:autoSpaceDN w:val="0"/>
        <w:adjustRightInd w:val="0"/>
        <w:spacing w:after="0" w:line="240" w:lineRule="auto"/>
        <w:rPr>
          <w:rFonts w:ascii="Arial" w:hAnsi="Arial" w:cs="Arial"/>
          <w:b/>
          <w:bCs/>
          <w:iCs/>
          <w:sz w:val="18"/>
          <w:szCs w:val="18"/>
        </w:rPr>
      </w:pPr>
    </w:p>
    <w:p w14:paraId="483B1B5F" w14:textId="77777777" w:rsidR="000607DF" w:rsidRPr="00BC179B" w:rsidRDefault="000607DF" w:rsidP="000607DF">
      <w:pPr>
        <w:widowControl w:val="0"/>
        <w:autoSpaceDE w:val="0"/>
        <w:autoSpaceDN w:val="0"/>
        <w:adjustRightInd w:val="0"/>
        <w:spacing w:after="0" w:line="240" w:lineRule="auto"/>
        <w:jc w:val="center"/>
        <w:rPr>
          <w:rFonts w:ascii="Arial" w:hAnsi="Arial" w:cs="Arial"/>
          <w:b/>
          <w:bCs/>
          <w:iCs/>
          <w:sz w:val="18"/>
          <w:szCs w:val="18"/>
        </w:rPr>
      </w:pPr>
      <w:r w:rsidRPr="00BC179B">
        <w:rPr>
          <w:rFonts w:ascii="Arial" w:hAnsi="Arial" w:cs="Arial"/>
          <w:b/>
          <w:bCs/>
          <w:iCs/>
          <w:sz w:val="18"/>
          <w:szCs w:val="18"/>
        </w:rPr>
        <w:t>Způsob stanovení aukčního bonusu na elektřinu vyrobenou z obnovitelného zdroje</w:t>
      </w:r>
    </w:p>
    <w:p w14:paraId="1E95F0AB" w14:textId="77777777" w:rsidR="000607DF" w:rsidRPr="00BC179B" w:rsidRDefault="000607DF" w:rsidP="000607DF">
      <w:pPr>
        <w:widowControl w:val="0"/>
        <w:autoSpaceDE w:val="0"/>
        <w:autoSpaceDN w:val="0"/>
        <w:adjustRightInd w:val="0"/>
        <w:spacing w:after="0" w:line="240" w:lineRule="auto"/>
        <w:jc w:val="both"/>
        <w:rPr>
          <w:rFonts w:ascii="Courier" w:hAnsi="Courier" w:cs="Courier"/>
          <w:b/>
          <w:iCs/>
          <w:sz w:val="16"/>
          <w:szCs w:val="16"/>
        </w:rPr>
      </w:pPr>
    </w:p>
    <w:p w14:paraId="793E8BD6" w14:textId="77777777" w:rsidR="000607DF" w:rsidRPr="00BC179B" w:rsidRDefault="000607DF" w:rsidP="000607DF">
      <w:pPr>
        <w:widowControl w:val="0"/>
        <w:autoSpaceDE w:val="0"/>
        <w:autoSpaceDN w:val="0"/>
        <w:adjustRightInd w:val="0"/>
        <w:spacing w:after="0" w:line="240" w:lineRule="auto"/>
        <w:jc w:val="both"/>
        <w:rPr>
          <w:rFonts w:ascii="Courier" w:hAnsi="Courier" w:cs="Courier"/>
          <w:b/>
          <w:iCs/>
          <w:sz w:val="16"/>
          <w:szCs w:val="16"/>
        </w:rPr>
      </w:pPr>
    </w:p>
    <w:p w14:paraId="6F878807" w14:textId="77777777" w:rsidR="000607DF" w:rsidRPr="00BC179B" w:rsidRDefault="000607DF" w:rsidP="000607DF">
      <w:pPr>
        <w:widowControl w:val="0"/>
        <w:autoSpaceDE w:val="0"/>
        <w:autoSpaceDN w:val="0"/>
        <w:adjustRightInd w:val="0"/>
        <w:spacing w:after="0" w:line="240" w:lineRule="auto"/>
        <w:jc w:val="both"/>
        <w:rPr>
          <w:rFonts w:ascii="Arial" w:hAnsi="Arial" w:cs="Arial"/>
          <w:b/>
          <w:iCs/>
          <w:sz w:val="16"/>
          <w:szCs w:val="16"/>
        </w:rPr>
      </w:pPr>
    </w:p>
    <w:p w14:paraId="3D7A54FA" w14:textId="77777777" w:rsidR="000607DF" w:rsidRPr="00D947E0" w:rsidRDefault="000607DF" w:rsidP="000607DF">
      <w:pPr>
        <w:widowControl w:val="0"/>
        <w:autoSpaceDE w:val="0"/>
        <w:autoSpaceDN w:val="0"/>
        <w:adjustRightInd w:val="0"/>
        <w:spacing w:after="0" w:line="240" w:lineRule="auto"/>
        <w:ind w:firstLine="720"/>
        <w:jc w:val="both"/>
        <w:rPr>
          <w:rFonts w:ascii="Arial" w:hAnsi="Arial" w:cs="Arial"/>
          <w:iCs/>
          <w:sz w:val="16"/>
          <w:szCs w:val="16"/>
        </w:rPr>
      </w:pPr>
      <w:r w:rsidRPr="00D947E0">
        <w:rPr>
          <w:rFonts w:ascii="Arial" w:hAnsi="Arial" w:cs="Arial"/>
          <w:iCs/>
          <w:sz w:val="16"/>
          <w:szCs w:val="16"/>
        </w:rPr>
        <w:t xml:space="preserve">Výše aukčního bonusu na elektřinu z obnovitelného zdroje v hodině h, kterou operátor trhu hradí výrobci, je stanovena vzorcem </w:t>
      </w:r>
    </w:p>
    <w:p w14:paraId="191ACBF8" w14:textId="77777777" w:rsidR="000607DF" w:rsidRPr="00D947E0" w:rsidRDefault="000607DF" w:rsidP="000607DF">
      <w:pPr>
        <w:widowControl w:val="0"/>
        <w:autoSpaceDE w:val="0"/>
        <w:autoSpaceDN w:val="0"/>
        <w:adjustRightInd w:val="0"/>
        <w:spacing w:after="0" w:line="240" w:lineRule="auto"/>
        <w:jc w:val="both"/>
        <w:rPr>
          <w:rFonts w:ascii="Arial" w:hAnsi="Arial" w:cs="Arial"/>
          <w:i/>
          <w:iCs/>
          <w:sz w:val="16"/>
          <w:szCs w:val="16"/>
        </w:rPr>
      </w:pPr>
    </w:p>
    <w:p w14:paraId="340FB812" w14:textId="77777777" w:rsidR="000607DF" w:rsidRPr="00D947E0" w:rsidRDefault="000607DF" w:rsidP="000607DF">
      <w:pPr>
        <w:widowControl w:val="0"/>
        <w:autoSpaceDE w:val="0"/>
        <w:autoSpaceDN w:val="0"/>
        <w:adjustRightInd w:val="0"/>
        <w:spacing w:after="0" w:line="240" w:lineRule="auto"/>
        <w:jc w:val="both"/>
        <w:rPr>
          <w:rFonts w:ascii="Arial" w:hAnsi="Arial" w:cs="Arial"/>
          <w:i/>
          <w:sz w:val="16"/>
          <w:szCs w:val="16"/>
        </w:rPr>
      </w:pPr>
      <m:oMathPara>
        <m:oMath>
          <m:r>
            <w:rPr>
              <w:rFonts w:ascii="Cambria Math" w:hAnsi="Cambria Math" w:cs="Courier"/>
              <w:sz w:val="16"/>
              <w:szCs w:val="16"/>
            </w:rPr>
            <m:t>ABs=RACs-HCh,  je-li 0 ≤HCh &lt;RACs,</m:t>
          </m:r>
        </m:oMath>
      </m:oMathPara>
    </w:p>
    <w:p w14:paraId="5A154F3F" w14:textId="77777777" w:rsidR="000607DF" w:rsidRPr="00D947E0" w:rsidRDefault="000607DF" w:rsidP="000607DF">
      <w:pPr>
        <w:widowControl w:val="0"/>
        <w:autoSpaceDE w:val="0"/>
        <w:autoSpaceDN w:val="0"/>
        <w:adjustRightInd w:val="0"/>
        <w:spacing w:after="0" w:line="240" w:lineRule="auto"/>
        <w:jc w:val="both"/>
        <w:rPr>
          <w:rFonts w:ascii="Arial" w:hAnsi="Arial" w:cs="Arial"/>
          <w:i/>
          <w:sz w:val="16"/>
          <w:szCs w:val="16"/>
        </w:rPr>
      </w:pPr>
      <m:oMathPara>
        <m:oMath>
          <m:r>
            <w:rPr>
              <w:rFonts w:ascii="Cambria Math" w:hAnsi="Cambria Math" w:cs="Courier"/>
              <w:sz w:val="16"/>
              <w:szCs w:val="16"/>
            </w:rPr>
            <m:t>ABs=RACs,  je-li HCh &lt;</m:t>
          </m:r>
          <m:r>
            <w:rPr>
              <w:rFonts w:ascii="Cambria Math" w:hAnsi="Cambria Math" w:cs="Courier"/>
              <w:sz w:val="16"/>
              <w:szCs w:val="16"/>
            </w:rPr>
            <m:t>0,</m:t>
          </m:r>
        </m:oMath>
      </m:oMathPara>
    </w:p>
    <w:p w14:paraId="7E8E1360" w14:textId="77777777" w:rsidR="000607DF" w:rsidRPr="00D947E0" w:rsidRDefault="000607DF" w:rsidP="000607DF">
      <w:pPr>
        <w:widowControl w:val="0"/>
        <w:autoSpaceDE w:val="0"/>
        <w:autoSpaceDN w:val="0"/>
        <w:adjustRightInd w:val="0"/>
        <w:spacing w:after="0" w:line="240" w:lineRule="auto"/>
        <w:jc w:val="both"/>
        <w:rPr>
          <w:rFonts w:ascii="Courier" w:hAnsi="Courier" w:cs="Courier"/>
          <w:i/>
          <w:iCs/>
          <w:sz w:val="16"/>
          <w:szCs w:val="16"/>
        </w:rPr>
      </w:pPr>
      <m:oMathPara>
        <m:oMath>
          <m:r>
            <w:rPr>
              <w:rFonts w:ascii="Cambria Math" w:hAnsi="Cambria Math" w:cs="Courier"/>
              <w:sz w:val="16"/>
              <w:szCs w:val="16"/>
            </w:rPr>
            <m:t>ABs= 0,  je-li HCh &gt;RACs,</m:t>
          </m:r>
        </m:oMath>
      </m:oMathPara>
    </w:p>
    <w:p w14:paraId="2B8A54DE" w14:textId="77777777" w:rsidR="000607DF" w:rsidRPr="00733F5E" w:rsidRDefault="000607DF" w:rsidP="000607DF">
      <w:pPr>
        <w:widowControl w:val="0"/>
        <w:autoSpaceDE w:val="0"/>
        <w:autoSpaceDN w:val="0"/>
        <w:adjustRightInd w:val="0"/>
        <w:spacing w:after="0" w:line="240" w:lineRule="auto"/>
        <w:jc w:val="both"/>
        <w:rPr>
          <w:rFonts w:ascii="Arial" w:hAnsi="Arial" w:cs="Arial"/>
          <w:b/>
          <w:i/>
          <w:iCs/>
          <w:sz w:val="16"/>
          <w:szCs w:val="16"/>
        </w:rPr>
      </w:pPr>
    </w:p>
    <w:p w14:paraId="74E6A063" w14:textId="77777777" w:rsidR="000607DF" w:rsidRPr="00733F5E" w:rsidRDefault="000607DF" w:rsidP="000607DF">
      <w:pPr>
        <w:widowControl w:val="0"/>
        <w:autoSpaceDE w:val="0"/>
        <w:autoSpaceDN w:val="0"/>
        <w:adjustRightInd w:val="0"/>
        <w:spacing w:after="0" w:line="240" w:lineRule="auto"/>
        <w:jc w:val="both"/>
        <w:rPr>
          <w:rFonts w:ascii="Arial" w:hAnsi="Arial" w:cs="Arial"/>
          <w:b/>
          <w:i/>
          <w:iCs/>
          <w:sz w:val="16"/>
          <w:szCs w:val="16"/>
        </w:rPr>
      </w:pPr>
    </w:p>
    <w:p w14:paraId="4EA3EAB4"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r w:rsidRPr="003D0E57">
        <w:rPr>
          <w:rFonts w:ascii="Courier" w:hAnsi="Courier" w:cs="Courier"/>
          <w:iCs/>
          <w:sz w:val="16"/>
          <w:szCs w:val="16"/>
        </w:rPr>
        <w:t>kde</w:t>
      </w:r>
    </w:p>
    <w:p w14:paraId="016FD53C"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
    <w:p w14:paraId="3A540A1B" w14:textId="77777777" w:rsidR="000607DF" w:rsidRPr="003D0E57" w:rsidRDefault="000607DF" w:rsidP="000607DF">
      <w:pPr>
        <w:spacing w:after="0" w:line="240" w:lineRule="auto"/>
        <w:rPr>
          <w:rFonts w:ascii="Courier CE" w:hAnsi="Courier CE" w:cs="Courier CE"/>
          <w:iCs/>
          <w:sz w:val="16"/>
          <w:szCs w:val="16"/>
        </w:rPr>
      </w:pPr>
      <w:proofErr w:type="spellStart"/>
      <w:r w:rsidRPr="003D0E57">
        <w:rPr>
          <w:rFonts w:ascii="Courier" w:hAnsi="Courier" w:cs="Courier"/>
          <w:i/>
          <w:iCs/>
          <w:sz w:val="16"/>
          <w:szCs w:val="16"/>
        </w:rPr>
        <w:t>ABs</w:t>
      </w:r>
      <w:proofErr w:type="spellEnd"/>
      <w:r w:rsidRPr="003D0E57">
        <w:rPr>
          <w:rFonts w:ascii="Courier" w:hAnsi="Courier" w:cs="Courier"/>
          <w:iCs/>
          <w:sz w:val="16"/>
          <w:szCs w:val="16"/>
        </w:rPr>
        <w:tab/>
      </w:r>
      <w:r w:rsidRPr="003D0E57">
        <w:rPr>
          <w:rFonts w:ascii="Courier CE" w:hAnsi="Courier CE" w:cs="Courier CE"/>
          <w:iCs/>
          <w:sz w:val="16"/>
          <w:szCs w:val="16"/>
        </w:rPr>
        <w:t>je výše aukčního bonusu obnovitelného zdroje s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w:t>
      </w:r>
    </w:p>
    <w:p w14:paraId="45148733"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
    <w:p w14:paraId="3F938938" w14:textId="77777777" w:rsidR="000607DF" w:rsidRPr="003D0E57" w:rsidRDefault="000607DF" w:rsidP="000607DF">
      <w:pPr>
        <w:widowControl w:val="0"/>
        <w:autoSpaceDE w:val="0"/>
        <w:autoSpaceDN w:val="0"/>
        <w:adjustRightInd w:val="0"/>
        <w:spacing w:after="0" w:line="240" w:lineRule="auto"/>
        <w:jc w:val="both"/>
        <w:rPr>
          <w:rFonts w:ascii="Courier" w:hAnsi="Courier" w:cs="Courier"/>
          <w:iCs/>
          <w:sz w:val="16"/>
          <w:szCs w:val="16"/>
        </w:rPr>
      </w:pPr>
      <w:proofErr w:type="spellStart"/>
      <w:r w:rsidRPr="003D0E57">
        <w:rPr>
          <w:rFonts w:ascii="Courier" w:hAnsi="Courier" w:cs="Courier"/>
          <w:i/>
          <w:iCs/>
          <w:sz w:val="16"/>
          <w:szCs w:val="16"/>
        </w:rPr>
        <w:t>RACs</w:t>
      </w:r>
      <w:proofErr w:type="spellEnd"/>
      <w:r w:rsidRPr="003D0E57">
        <w:rPr>
          <w:rFonts w:ascii="Courier" w:hAnsi="Courier" w:cs="Courier"/>
          <w:iCs/>
          <w:sz w:val="16"/>
          <w:szCs w:val="16"/>
        </w:rPr>
        <w:tab/>
        <w:t>je výše referenční aukční ceny v Kč/</w:t>
      </w:r>
      <w:proofErr w:type="spellStart"/>
      <w:r w:rsidRPr="003D0E57">
        <w:rPr>
          <w:rFonts w:ascii="Courier" w:hAnsi="Courier" w:cs="Courier"/>
          <w:iCs/>
          <w:sz w:val="16"/>
          <w:szCs w:val="16"/>
        </w:rPr>
        <w:t>MWh</w:t>
      </w:r>
      <w:proofErr w:type="spellEnd"/>
      <w:r w:rsidRPr="003D0E57">
        <w:rPr>
          <w:rFonts w:ascii="Courier" w:hAnsi="Courier" w:cs="Courier"/>
          <w:iCs/>
          <w:sz w:val="16"/>
          <w:szCs w:val="16"/>
        </w:rPr>
        <w:t xml:space="preserve"> podle rozhodnutí o udělení práva na podporu z aukce obnovitelného zdroje s,</w:t>
      </w:r>
    </w:p>
    <w:p w14:paraId="1A03ED15" w14:textId="77777777" w:rsidR="000607DF" w:rsidRPr="003D0E57" w:rsidRDefault="000607DF" w:rsidP="000607DF">
      <w:pPr>
        <w:widowControl w:val="0"/>
        <w:autoSpaceDE w:val="0"/>
        <w:autoSpaceDN w:val="0"/>
        <w:adjustRightInd w:val="0"/>
        <w:spacing w:after="0" w:line="240" w:lineRule="auto"/>
        <w:jc w:val="both"/>
        <w:rPr>
          <w:rFonts w:ascii="Arial" w:hAnsi="Arial" w:cs="Arial"/>
          <w:iCs/>
          <w:sz w:val="16"/>
          <w:szCs w:val="16"/>
        </w:rPr>
      </w:pPr>
    </w:p>
    <w:p w14:paraId="23AAF9E6" w14:textId="77777777" w:rsidR="000607DF" w:rsidRPr="003D0E57" w:rsidRDefault="000607DF" w:rsidP="000607DF">
      <w:pPr>
        <w:widowControl w:val="0"/>
        <w:autoSpaceDE w:val="0"/>
        <w:autoSpaceDN w:val="0"/>
        <w:adjustRightInd w:val="0"/>
        <w:spacing w:after="0" w:line="240" w:lineRule="auto"/>
        <w:jc w:val="both"/>
        <w:rPr>
          <w:rFonts w:ascii="Courier CE" w:hAnsi="Courier CE" w:cs="Courier CE"/>
          <w:iCs/>
          <w:sz w:val="16"/>
          <w:szCs w:val="16"/>
        </w:rPr>
      </w:pPr>
      <w:proofErr w:type="spellStart"/>
      <w:r w:rsidRPr="003D0E57">
        <w:rPr>
          <w:rFonts w:ascii="Courier CE" w:hAnsi="Courier CE" w:cs="Courier CE"/>
          <w:i/>
          <w:iCs/>
          <w:sz w:val="16"/>
          <w:szCs w:val="16"/>
        </w:rPr>
        <w:t>HCh</w:t>
      </w:r>
      <w:proofErr w:type="spellEnd"/>
      <w:r w:rsidRPr="003D0E57">
        <w:rPr>
          <w:rFonts w:ascii="Courier CE" w:hAnsi="Courier CE" w:cs="Courier CE"/>
          <w:iCs/>
          <w:sz w:val="16"/>
          <w:szCs w:val="16"/>
        </w:rPr>
        <w:tab/>
        <w:t>je hodinová cena elektřiny v Kč/</w:t>
      </w:r>
      <w:proofErr w:type="spellStart"/>
      <w:r w:rsidRPr="003D0E57">
        <w:rPr>
          <w:rFonts w:ascii="Courier CE" w:hAnsi="Courier CE" w:cs="Courier CE"/>
          <w:iCs/>
          <w:sz w:val="16"/>
          <w:szCs w:val="16"/>
        </w:rPr>
        <w:t>MWh</w:t>
      </w:r>
      <w:proofErr w:type="spellEnd"/>
      <w:r w:rsidRPr="003D0E57">
        <w:rPr>
          <w:rFonts w:ascii="Courier CE" w:hAnsi="Courier CE" w:cs="Courier CE"/>
          <w:iCs/>
          <w:sz w:val="16"/>
          <w:szCs w:val="16"/>
        </w:rPr>
        <w:t xml:space="preserve"> dosažená na denním trhu v hodině h a zveřejněná operátorem trhu způsobem umožňujícím dálkový přístup.</w:t>
      </w:r>
      <w:r w:rsidRPr="003D0E57" w:rsidDel="00554512">
        <w:rPr>
          <w:rFonts w:ascii="Courier CE" w:hAnsi="Courier CE" w:cs="Courier CE"/>
          <w:iCs/>
          <w:sz w:val="16"/>
          <w:szCs w:val="16"/>
        </w:rPr>
        <w:t xml:space="preserve"> </w:t>
      </w:r>
    </w:p>
    <w:bookmarkEnd w:id="180"/>
    <w:p w14:paraId="7141BA07" w14:textId="51CA6FEA" w:rsidR="00D3355E" w:rsidRDefault="00D3355E">
      <w:pPr>
        <w:spacing w:after="0" w:line="240" w:lineRule="auto"/>
        <w:rPr>
          <w:rFonts w:ascii="Arial" w:hAnsi="Arial" w:cs="Arial"/>
          <w:b/>
          <w:bCs/>
          <w:i/>
          <w:iCs/>
          <w:sz w:val="18"/>
          <w:szCs w:val="18"/>
        </w:rPr>
      </w:pPr>
      <w:r>
        <w:rPr>
          <w:rFonts w:ascii="Arial" w:hAnsi="Arial" w:cs="Arial"/>
          <w:b/>
          <w:bCs/>
          <w:i/>
          <w:iCs/>
          <w:sz w:val="18"/>
          <w:szCs w:val="18"/>
        </w:rPr>
        <w:br w:type="page"/>
      </w:r>
    </w:p>
    <w:p w14:paraId="528CA822" w14:textId="7B2BF1F7" w:rsidR="00D3355E" w:rsidRPr="001F08D9" w:rsidRDefault="00D3355E" w:rsidP="00D3355E">
      <w:pPr>
        <w:widowControl w:val="0"/>
        <w:autoSpaceDE w:val="0"/>
        <w:autoSpaceDN w:val="0"/>
        <w:adjustRightInd w:val="0"/>
        <w:spacing w:after="0" w:line="240" w:lineRule="auto"/>
        <w:jc w:val="right"/>
        <w:rPr>
          <w:rFonts w:ascii="Arial" w:hAnsi="Arial" w:cs="Arial"/>
          <w:b/>
          <w:bCs/>
          <w:i/>
          <w:iCs/>
          <w:sz w:val="18"/>
          <w:szCs w:val="18"/>
        </w:rPr>
      </w:pPr>
      <w:r w:rsidRPr="001F08D9">
        <w:rPr>
          <w:rFonts w:ascii="Arial" w:hAnsi="Arial" w:cs="Arial"/>
          <w:b/>
          <w:bCs/>
          <w:sz w:val="16"/>
          <w:szCs w:val="16"/>
        </w:rPr>
        <w:lastRenderedPageBreak/>
        <w:t>Příloha č. 25 k vyhlášce č. 408/2015 Sb.</w:t>
      </w:r>
    </w:p>
    <w:p w14:paraId="791B0760" w14:textId="77777777" w:rsidR="00D3355E" w:rsidRPr="00B2268C" w:rsidRDefault="00D3355E" w:rsidP="00D3355E">
      <w:pPr>
        <w:widowControl w:val="0"/>
        <w:autoSpaceDE w:val="0"/>
        <w:autoSpaceDN w:val="0"/>
        <w:adjustRightInd w:val="0"/>
        <w:spacing w:after="0" w:line="240" w:lineRule="auto"/>
        <w:jc w:val="center"/>
        <w:rPr>
          <w:rFonts w:ascii="Arial" w:hAnsi="Arial" w:cs="Arial"/>
          <w:b/>
          <w:bCs/>
          <w:i/>
          <w:iCs/>
          <w:sz w:val="18"/>
          <w:szCs w:val="18"/>
        </w:rPr>
      </w:pPr>
    </w:p>
    <w:p w14:paraId="1CF6E4B7" w14:textId="1DB810F5" w:rsidR="00D3355E" w:rsidRPr="001F08D9" w:rsidRDefault="00D3355E" w:rsidP="00D3355E">
      <w:pPr>
        <w:widowControl w:val="0"/>
        <w:autoSpaceDE w:val="0"/>
        <w:autoSpaceDN w:val="0"/>
        <w:adjustRightInd w:val="0"/>
        <w:spacing w:after="0" w:line="240" w:lineRule="auto"/>
        <w:jc w:val="center"/>
        <w:rPr>
          <w:rFonts w:ascii="Arial" w:hAnsi="Arial" w:cs="Arial"/>
          <w:b/>
          <w:bCs/>
          <w:iCs/>
          <w:sz w:val="18"/>
          <w:szCs w:val="18"/>
        </w:rPr>
      </w:pPr>
      <w:bookmarkStart w:id="181" w:name="_Hlk113006205"/>
      <w:r w:rsidRPr="001F08D9">
        <w:rPr>
          <w:rFonts w:ascii="Arial" w:hAnsi="Arial" w:cs="Arial"/>
          <w:b/>
          <w:bCs/>
          <w:iCs/>
          <w:sz w:val="18"/>
          <w:szCs w:val="18"/>
        </w:rPr>
        <w:t xml:space="preserve">Příloha 25 </w:t>
      </w:r>
    </w:p>
    <w:p w14:paraId="46B0F741" w14:textId="77777777" w:rsidR="00D3355E" w:rsidRPr="001F08D9" w:rsidRDefault="00D3355E" w:rsidP="00D3355E">
      <w:pPr>
        <w:widowControl w:val="0"/>
        <w:autoSpaceDE w:val="0"/>
        <w:autoSpaceDN w:val="0"/>
        <w:adjustRightInd w:val="0"/>
        <w:spacing w:after="0" w:line="240" w:lineRule="auto"/>
        <w:rPr>
          <w:rFonts w:ascii="Arial" w:hAnsi="Arial" w:cs="Arial"/>
          <w:b/>
          <w:bCs/>
          <w:iCs/>
          <w:sz w:val="18"/>
          <w:szCs w:val="18"/>
        </w:rPr>
      </w:pPr>
    </w:p>
    <w:p w14:paraId="158119B0" w14:textId="6EFC1117" w:rsidR="00D3355E" w:rsidRPr="001F08D9" w:rsidRDefault="00D3355E" w:rsidP="00D3355E">
      <w:pPr>
        <w:pStyle w:val="aStyl"/>
        <w:spacing w:after="0"/>
        <w:outlineLvl w:val="0"/>
        <w:rPr>
          <w:bCs w:val="0"/>
          <w:sz w:val="16"/>
          <w:szCs w:val="16"/>
        </w:rPr>
      </w:pPr>
      <w:r w:rsidRPr="001F08D9">
        <w:rPr>
          <w:bCs w:val="0"/>
          <w:sz w:val="16"/>
          <w:szCs w:val="16"/>
        </w:rPr>
        <w:t xml:space="preserve">Rozsah a struktura údajů </w:t>
      </w:r>
      <w:r w:rsidR="00E762AC" w:rsidRPr="001F08D9">
        <w:rPr>
          <w:bCs w:val="0"/>
          <w:sz w:val="16"/>
          <w:szCs w:val="16"/>
        </w:rPr>
        <w:t>předávaných podle § 15 odst. 4</w:t>
      </w:r>
    </w:p>
    <w:p w14:paraId="572882DC" w14:textId="48311427" w:rsidR="00E762AC" w:rsidRPr="00175014" w:rsidRDefault="00E762AC" w:rsidP="00E762AC">
      <w:pPr>
        <w:rPr>
          <w:b/>
          <w:lang w:eastAsia="en-US"/>
        </w:rPr>
      </w:pPr>
    </w:p>
    <w:p w14:paraId="19587069" w14:textId="05EE245E" w:rsidR="001801A0" w:rsidRPr="00175014" w:rsidRDefault="00E762AC" w:rsidP="004F75BF">
      <w:pPr>
        <w:rPr>
          <w:rFonts w:ascii="Arial" w:hAnsi="Arial" w:cs="Arial"/>
          <w:b/>
          <w:iCs/>
          <w:sz w:val="16"/>
          <w:szCs w:val="16"/>
        </w:rPr>
      </w:pPr>
      <w:r w:rsidRPr="00175014">
        <w:rPr>
          <w:rFonts w:ascii="Arial" w:hAnsi="Arial" w:cs="Arial"/>
          <w:b/>
          <w:iCs/>
          <w:sz w:val="16"/>
          <w:szCs w:val="16"/>
        </w:rPr>
        <w:t>Informace o předávacím místě předává zákazník nebo výrobce provozovateli distribuční soustavy společně prostřednictvím níže uvedeného formuláře.</w:t>
      </w:r>
    </w:p>
    <w:tbl>
      <w:tblPr>
        <w:tblW w:w="8817" w:type="dxa"/>
        <w:tblCellMar>
          <w:left w:w="70" w:type="dxa"/>
          <w:right w:w="70" w:type="dxa"/>
        </w:tblCellMar>
        <w:tblLook w:val="04A0" w:firstRow="1" w:lastRow="0" w:firstColumn="1" w:lastColumn="0" w:noHBand="0" w:noVBand="1"/>
      </w:tblPr>
      <w:tblGrid>
        <w:gridCol w:w="795"/>
        <w:gridCol w:w="1200"/>
        <w:gridCol w:w="1067"/>
        <w:gridCol w:w="1481"/>
        <w:gridCol w:w="1093"/>
        <w:gridCol w:w="1070"/>
        <w:gridCol w:w="1158"/>
        <w:gridCol w:w="953"/>
      </w:tblGrid>
      <w:tr w:rsidR="00F674C5" w:rsidRPr="001F08D9" w14:paraId="7C48F562" w14:textId="77777777" w:rsidTr="00F674C5">
        <w:trPr>
          <w:cantSplit/>
          <w:trHeight w:val="2068"/>
        </w:trPr>
        <w:tc>
          <w:tcPr>
            <w:tcW w:w="7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DD27B6" w14:textId="77777777" w:rsidR="00F674C5" w:rsidRPr="001F08D9" w:rsidRDefault="00F674C5" w:rsidP="001801A0">
            <w:pPr>
              <w:spacing w:after="0" w:line="240" w:lineRule="auto"/>
              <w:jc w:val="center"/>
              <w:rPr>
                <w:rFonts w:ascii="Times New Roman" w:hAnsi="Times New Roman"/>
                <w:b/>
                <w:bCs/>
                <w:color w:val="000000"/>
                <w:sz w:val="16"/>
                <w:szCs w:val="16"/>
              </w:rPr>
            </w:pPr>
            <w:proofErr w:type="spellStart"/>
            <w:r w:rsidRPr="001F08D9">
              <w:rPr>
                <w:rFonts w:ascii="Times New Roman" w:hAnsi="Times New Roman"/>
                <w:b/>
                <w:bCs/>
                <w:color w:val="000000"/>
                <w:sz w:val="16"/>
                <w:szCs w:val="16"/>
              </w:rPr>
              <w:t>Poř</w:t>
            </w:r>
            <w:proofErr w:type="spellEnd"/>
            <w:r w:rsidRPr="001F08D9">
              <w:rPr>
                <w:rFonts w:ascii="Times New Roman" w:hAnsi="Times New Roman"/>
                <w:b/>
                <w:bCs/>
                <w:color w:val="000000"/>
                <w:sz w:val="16"/>
                <w:szCs w:val="16"/>
              </w:rPr>
              <w:t>.</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F495A77" w14:textId="77777777" w:rsidR="00F674C5" w:rsidRPr="00B2268C" w:rsidRDefault="00F674C5" w:rsidP="001801A0">
            <w:pPr>
              <w:spacing w:after="0" w:line="240" w:lineRule="auto"/>
              <w:jc w:val="center"/>
              <w:rPr>
                <w:rFonts w:ascii="Times New Roman" w:hAnsi="Times New Roman"/>
                <w:b/>
                <w:bCs/>
                <w:color w:val="000000"/>
                <w:sz w:val="16"/>
                <w:szCs w:val="16"/>
              </w:rPr>
            </w:pPr>
            <w:r w:rsidRPr="00B2268C">
              <w:rPr>
                <w:rFonts w:ascii="Times New Roman" w:hAnsi="Times New Roman"/>
                <w:b/>
                <w:bCs/>
                <w:color w:val="000000"/>
                <w:sz w:val="16"/>
                <w:szCs w:val="16"/>
              </w:rPr>
              <w:t>Identifikační číselný kód předávacího místa odběrného místa nebo předávacího místa výrobny</w:t>
            </w:r>
          </w:p>
        </w:tc>
        <w:tc>
          <w:tcPr>
            <w:tcW w:w="1067" w:type="dxa"/>
            <w:tcBorders>
              <w:top w:val="single" w:sz="8" w:space="0" w:color="auto"/>
              <w:left w:val="nil"/>
              <w:bottom w:val="single" w:sz="8" w:space="0" w:color="auto"/>
              <w:right w:val="single" w:sz="8" w:space="0" w:color="auto"/>
            </w:tcBorders>
            <w:shd w:val="clear" w:color="auto" w:fill="auto"/>
            <w:vAlign w:val="center"/>
            <w:hideMark/>
          </w:tcPr>
          <w:p w14:paraId="6C20700E"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Zákazník nebo výrobce elektřiny</w:t>
            </w:r>
            <w:r w:rsidRPr="001F08D9">
              <w:rPr>
                <w:rFonts w:ascii="Times New Roman" w:hAnsi="Times New Roman"/>
                <w:b/>
                <w:bCs/>
                <w:color w:val="000000"/>
                <w:sz w:val="16"/>
                <w:szCs w:val="16"/>
                <w:vertAlign w:val="superscript"/>
              </w:rPr>
              <w:t>1)</w:t>
            </w:r>
          </w:p>
        </w:tc>
        <w:tc>
          <w:tcPr>
            <w:tcW w:w="1481" w:type="dxa"/>
            <w:tcBorders>
              <w:top w:val="single" w:sz="8" w:space="0" w:color="auto"/>
              <w:left w:val="nil"/>
              <w:bottom w:val="single" w:sz="8" w:space="0" w:color="auto"/>
              <w:right w:val="single" w:sz="8" w:space="0" w:color="auto"/>
            </w:tcBorders>
            <w:shd w:val="clear" w:color="auto" w:fill="auto"/>
            <w:vAlign w:val="center"/>
            <w:hideMark/>
          </w:tcPr>
          <w:p w14:paraId="3377A76C"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Adresa/umístění odběrného místa nebo výrobny</w:t>
            </w:r>
            <w:r w:rsidRPr="001F08D9">
              <w:rPr>
                <w:rFonts w:ascii="Times New Roman" w:hAnsi="Times New Roman"/>
                <w:b/>
                <w:bCs/>
                <w:color w:val="000000"/>
                <w:sz w:val="16"/>
                <w:szCs w:val="16"/>
                <w:vertAlign w:val="superscript"/>
              </w:rPr>
              <w:t>2)</w:t>
            </w:r>
          </w:p>
        </w:tc>
        <w:tc>
          <w:tcPr>
            <w:tcW w:w="109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84CC849"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Distribuční sazba</w:t>
            </w:r>
            <w:r w:rsidRPr="001F08D9">
              <w:rPr>
                <w:rFonts w:ascii="Times New Roman" w:hAnsi="Times New Roman"/>
                <w:b/>
                <w:bCs/>
                <w:color w:val="000000"/>
                <w:sz w:val="16"/>
                <w:szCs w:val="16"/>
                <w:vertAlign w:val="superscript"/>
              </w:rPr>
              <w:t>3)</w:t>
            </w:r>
          </w:p>
        </w:tc>
        <w:tc>
          <w:tcPr>
            <w:tcW w:w="1070" w:type="dxa"/>
            <w:tcBorders>
              <w:top w:val="single" w:sz="8" w:space="0" w:color="auto"/>
              <w:left w:val="nil"/>
              <w:bottom w:val="single" w:sz="8" w:space="0" w:color="auto"/>
              <w:right w:val="single" w:sz="8" w:space="0" w:color="auto"/>
            </w:tcBorders>
            <w:shd w:val="clear" w:color="auto" w:fill="auto"/>
            <w:vAlign w:val="center"/>
            <w:hideMark/>
          </w:tcPr>
          <w:p w14:paraId="64AC7787"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14:paraId="47725C2C"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Příznak předávacího místa OM</w:t>
            </w:r>
            <w:r w:rsidRPr="001F08D9">
              <w:rPr>
                <w:rFonts w:ascii="Times New Roman" w:hAnsi="Times New Roman"/>
                <w:b/>
                <w:bCs/>
                <w:color w:val="000000"/>
                <w:sz w:val="16"/>
                <w:szCs w:val="16"/>
                <w:vertAlign w:val="superscript"/>
              </w:rPr>
              <w:t>5)</w:t>
            </w:r>
          </w:p>
        </w:tc>
        <w:tc>
          <w:tcPr>
            <w:tcW w:w="953" w:type="dxa"/>
            <w:tcBorders>
              <w:top w:val="single" w:sz="8" w:space="0" w:color="auto"/>
              <w:left w:val="nil"/>
              <w:bottom w:val="single" w:sz="8" w:space="0" w:color="auto"/>
              <w:right w:val="single" w:sz="8" w:space="0" w:color="auto"/>
            </w:tcBorders>
            <w:shd w:val="clear" w:color="auto" w:fill="auto"/>
            <w:vAlign w:val="center"/>
            <w:hideMark/>
          </w:tcPr>
          <w:p w14:paraId="0946CD91"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Podpis</w:t>
            </w:r>
            <w:r w:rsidRPr="001F08D9">
              <w:rPr>
                <w:rFonts w:ascii="Times New Roman" w:hAnsi="Times New Roman"/>
                <w:b/>
                <w:bCs/>
                <w:color w:val="000000"/>
                <w:sz w:val="16"/>
                <w:szCs w:val="16"/>
                <w:vertAlign w:val="superscript"/>
              </w:rPr>
              <w:t>6)</w:t>
            </w:r>
          </w:p>
        </w:tc>
      </w:tr>
      <w:tr w:rsidR="00F674C5" w:rsidRPr="001F08D9" w14:paraId="00498B46" w14:textId="77777777" w:rsidTr="00F674C5">
        <w:trPr>
          <w:trHeight w:val="308"/>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15FABC45"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1.</w:t>
            </w:r>
          </w:p>
        </w:tc>
        <w:tc>
          <w:tcPr>
            <w:tcW w:w="1200" w:type="dxa"/>
            <w:tcBorders>
              <w:top w:val="nil"/>
              <w:left w:val="nil"/>
              <w:bottom w:val="single" w:sz="8" w:space="0" w:color="auto"/>
              <w:right w:val="single" w:sz="8" w:space="0" w:color="auto"/>
            </w:tcBorders>
            <w:shd w:val="clear" w:color="auto" w:fill="auto"/>
            <w:vAlign w:val="center"/>
            <w:hideMark/>
          </w:tcPr>
          <w:p w14:paraId="4F156CB8" w14:textId="77777777" w:rsidR="00F674C5" w:rsidRPr="00B2268C" w:rsidRDefault="00F674C5" w:rsidP="001801A0">
            <w:pPr>
              <w:spacing w:after="0" w:line="240" w:lineRule="auto"/>
              <w:rPr>
                <w:rFonts w:ascii="Times New Roman" w:hAnsi="Times New Roman"/>
                <w:b/>
                <w:bCs/>
                <w:color w:val="000000"/>
                <w:sz w:val="16"/>
                <w:szCs w:val="16"/>
              </w:rPr>
            </w:pPr>
            <w:r w:rsidRPr="00B2268C">
              <w:rPr>
                <w:rFonts w:ascii="Times New Roman" w:hAnsi="Times New Roman"/>
                <w:b/>
                <w:bCs/>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03F8BDE4"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481" w:type="dxa"/>
            <w:tcBorders>
              <w:top w:val="nil"/>
              <w:left w:val="nil"/>
              <w:bottom w:val="single" w:sz="8" w:space="0" w:color="auto"/>
              <w:right w:val="single" w:sz="8" w:space="0" w:color="auto"/>
            </w:tcBorders>
            <w:shd w:val="clear" w:color="auto" w:fill="auto"/>
            <w:vAlign w:val="center"/>
            <w:hideMark/>
          </w:tcPr>
          <w:p w14:paraId="78998EA5"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93" w:type="dxa"/>
            <w:tcBorders>
              <w:top w:val="nil"/>
              <w:left w:val="nil"/>
              <w:bottom w:val="single" w:sz="8" w:space="0" w:color="auto"/>
              <w:right w:val="single" w:sz="8" w:space="0" w:color="auto"/>
            </w:tcBorders>
            <w:shd w:val="clear" w:color="auto" w:fill="auto"/>
            <w:vAlign w:val="center"/>
            <w:hideMark/>
          </w:tcPr>
          <w:p w14:paraId="136283FF"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70" w:type="dxa"/>
            <w:tcBorders>
              <w:top w:val="nil"/>
              <w:left w:val="nil"/>
              <w:bottom w:val="single" w:sz="8" w:space="0" w:color="auto"/>
              <w:right w:val="single" w:sz="8" w:space="0" w:color="auto"/>
            </w:tcBorders>
            <w:shd w:val="clear" w:color="auto" w:fill="auto"/>
            <w:vAlign w:val="center"/>
            <w:hideMark/>
          </w:tcPr>
          <w:p w14:paraId="456E998A"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nil"/>
              <w:left w:val="nil"/>
              <w:bottom w:val="single" w:sz="8" w:space="0" w:color="auto"/>
              <w:right w:val="single" w:sz="8" w:space="0" w:color="auto"/>
            </w:tcBorders>
            <w:shd w:val="clear" w:color="auto" w:fill="auto"/>
            <w:vAlign w:val="center"/>
            <w:hideMark/>
          </w:tcPr>
          <w:p w14:paraId="3F051D0C"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953" w:type="dxa"/>
            <w:tcBorders>
              <w:top w:val="nil"/>
              <w:left w:val="nil"/>
              <w:bottom w:val="single" w:sz="8" w:space="0" w:color="auto"/>
              <w:right w:val="single" w:sz="8" w:space="0" w:color="auto"/>
            </w:tcBorders>
            <w:shd w:val="clear" w:color="auto" w:fill="auto"/>
            <w:vAlign w:val="center"/>
            <w:hideMark/>
          </w:tcPr>
          <w:p w14:paraId="42382E00"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r>
      <w:tr w:rsidR="00F674C5" w:rsidRPr="001F08D9" w14:paraId="0831F589" w14:textId="77777777" w:rsidTr="00F674C5">
        <w:trPr>
          <w:cantSplit/>
          <w:trHeight w:val="1452"/>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2070A4AB" w14:textId="77777777" w:rsidR="00F674C5" w:rsidRPr="001F08D9" w:rsidRDefault="00F674C5" w:rsidP="001801A0">
            <w:pPr>
              <w:spacing w:after="0" w:line="240" w:lineRule="auto"/>
              <w:jc w:val="center"/>
              <w:rPr>
                <w:rFonts w:ascii="Times New Roman" w:hAnsi="Times New Roman"/>
                <w:b/>
                <w:bCs/>
                <w:color w:val="000000"/>
                <w:sz w:val="16"/>
                <w:szCs w:val="16"/>
              </w:rPr>
            </w:pPr>
            <w:proofErr w:type="spellStart"/>
            <w:r w:rsidRPr="001F08D9">
              <w:rPr>
                <w:rFonts w:ascii="Times New Roman" w:hAnsi="Times New Roman"/>
                <w:b/>
                <w:bCs/>
                <w:color w:val="000000"/>
                <w:sz w:val="16"/>
                <w:szCs w:val="16"/>
              </w:rPr>
              <w:t>Poř</w:t>
            </w:r>
            <w:proofErr w:type="spellEnd"/>
            <w:r w:rsidRPr="001F08D9">
              <w:rPr>
                <w:rFonts w:ascii="Times New Roman" w:hAnsi="Times New Roman"/>
                <w:b/>
                <w:bCs/>
                <w:color w:val="000000"/>
                <w:sz w:val="16"/>
                <w:szCs w:val="16"/>
              </w:rPr>
              <w:t>.</w:t>
            </w:r>
          </w:p>
        </w:tc>
        <w:tc>
          <w:tcPr>
            <w:tcW w:w="1200" w:type="dxa"/>
            <w:tcBorders>
              <w:top w:val="nil"/>
              <w:left w:val="nil"/>
              <w:bottom w:val="single" w:sz="8" w:space="0" w:color="auto"/>
              <w:right w:val="single" w:sz="8" w:space="0" w:color="auto"/>
            </w:tcBorders>
            <w:shd w:val="clear" w:color="auto" w:fill="auto"/>
            <w:vAlign w:val="center"/>
            <w:hideMark/>
          </w:tcPr>
          <w:p w14:paraId="1C69FC5B" w14:textId="77777777" w:rsidR="00F674C5" w:rsidRPr="00B2268C" w:rsidRDefault="00F674C5" w:rsidP="001801A0">
            <w:pPr>
              <w:spacing w:after="0" w:line="240" w:lineRule="auto"/>
              <w:jc w:val="center"/>
              <w:rPr>
                <w:rFonts w:ascii="Times New Roman" w:hAnsi="Times New Roman"/>
                <w:b/>
                <w:bCs/>
                <w:color w:val="000000"/>
                <w:sz w:val="16"/>
                <w:szCs w:val="16"/>
              </w:rPr>
            </w:pPr>
            <w:r w:rsidRPr="00B2268C">
              <w:rPr>
                <w:rFonts w:ascii="Times New Roman" w:hAnsi="Times New Roman"/>
                <w:b/>
                <w:bCs/>
                <w:color w:val="000000"/>
                <w:sz w:val="16"/>
                <w:szCs w:val="16"/>
              </w:rPr>
              <w:t>Identifikační číselný kód předávacího místa odběrného místa</w:t>
            </w:r>
          </w:p>
        </w:tc>
        <w:tc>
          <w:tcPr>
            <w:tcW w:w="1067" w:type="dxa"/>
            <w:tcBorders>
              <w:top w:val="nil"/>
              <w:left w:val="nil"/>
              <w:bottom w:val="single" w:sz="8" w:space="0" w:color="auto"/>
              <w:right w:val="single" w:sz="8" w:space="0" w:color="auto"/>
            </w:tcBorders>
            <w:shd w:val="clear" w:color="auto" w:fill="auto"/>
            <w:vAlign w:val="center"/>
            <w:hideMark/>
          </w:tcPr>
          <w:p w14:paraId="2902F4D2"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Zákazník</w:t>
            </w:r>
            <w:r w:rsidRPr="001F08D9">
              <w:rPr>
                <w:rFonts w:ascii="Times New Roman" w:hAnsi="Times New Roman"/>
                <w:b/>
                <w:bCs/>
                <w:color w:val="000000"/>
                <w:sz w:val="16"/>
                <w:szCs w:val="16"/>
                <w:vertAlign w:val="superscript"/>
              </w:rPr>
              <w:t>1)</w:t>
            </w:r>
          </w:p>
        </w:tc>
        <w:tc>
          <w:tcPr>
            <w:tcW w:w="1481" w:type="dxa"/>
            <w:tcBorders>
              <w:top w:val="nil"/>
              <w:left w:val="nil"/>
              <w:bottom w:val="single" w:sz="8" w:space="0" w:color="auto"/>
              <w:right w:val="single" w:sz="8" w:space="0" w:color="auto"/>
            </w:tcBorders>
            <w:shd w:val="clear" w:color="auto" w:fill="auto"/>
            <w:vAlign w:val="center"/>
            <w:hideMark/>
          </w:tcPr>
          <w:p w14:paraId="7176D3E2"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Adresa/umístění odběrného místa</w:t>
            </w:r>
            <w:r w:rsidRPr="001F08D9">
              <w:rPr>
                <w:rFonts w:ascii="Times New Roman" w:hAnsi="Times New Roman"/>
                <w:b/>
                <w:bCs/>
                <w:color w:val="000000"/>
                <w:sz w:val="16"/>
                <w:szCs w:val="16"/>
                <w:vertAlign w:val="superscript"/>
              </w:rPr>
              <w:t>2)</w:t>
            </w:r>
          </w:p>
        </w:tc>
        <w:tc>
          <w:tcPr>
            <w:tcW w:w="1093" w:type="dxa"/>
            <w:tcBorders>
              <w:top w:val="nil"/>
              <w:left w:val="single" w:sz="8" w:space="0" w:color="auto"/>
              <w:bottom w:val="single" w:sz="8" w:space="0" w:color="auto"/>
              <w:right w:val="single" w:sz="8" w:space="0" w:color="auto"/>
            </w:tcBorders>
            <w:shd w:val="clear" w:color="auto" w:fill="auto"/>
            <w:vAlign w:val="center"/>
            <w:hideMark/>
          </w:tcPr>
          <w:p w14:paraId="03C48588"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Distribuční sazba</w:t>
            </w:r>
            <w:r w:rsidRPr="001F08D9">
              <w:rPr>
                <w:rFonts w:ascii="Times New Roman" w:hAnsi="Times New Roman"/>
                <w:b/>
                <w:bCs/>
                <w:color w:val="000000"/>
                <w:sz w:val="16"/>
                <w:szCs w:val="16"/>
                <w:vertAlign w:val="superscript"/>
              </w:rPr>
              <w:t>3)</w:t>
            </w:r>
          </w:p>
        </w:tc>
        <w:tc>
          <w:tcPr>
            <w:tcW w:w="1070" w:type="dxa"/>
            <w:tcBorders>
              <w:top w:val="nil"/>
              <w:left w:val="nil"/>
              <w:bottom w:val="single" w:sz="8" w:space="0" w:color="auto"/>
              <w:right w:val="single" w:sz="8" w:space="0" w:color="auto"/>
            </w:tcBorders>
            <w:shd w:val="clear" w:color="auto" w:fill="auto"/>
            <w:vAlign w:val="center"/>
            <w:hideMark/>
          </w:tcPr>
          <w:p w14:paraId="254358C6"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Alokovaný rozsah z dodávky OMv</w:t>
            </w:r>
            <w:r w:rsidRPr="001F08D9">
              <w:rPr>
                <w:rFonts w:ascii="Times New Roman" w:hAnsi="Times New Roman"/>
                <w:b/>
                <w:bCs/>
                <w:color w:val="000000"/>
                <w:sz w:val="16"/>
                <w:szCs w:val="16"/>
                <w:vertAlign w:val="superscript"/>
              </w:rPr>
              <w:t>4)</w:t>
            </w:r>
            <w:r w:rsidRPr="001F08D9">
              <w:rPr>
                <w:rFonts w:ascii="Times New Roman" w:hAnsi="Times New Roman"/>
                <w:b/>
                <w:bCs/>
                <w:color w:val="000000"/>
                <w:sz w:val="16"/>
                <w:szCs w:val="16"/>
              </w:rPr>
              <w:t xml:space="preserve"> [%]</w:t>
            </w:r>
          </w:p>
        </w:tc>
        <w:tc>
          <w:tcPr>
            <w:tcW w:w="1158" w:type="dxa"/>
            <w:tcBorders>
              <w:top w:val="nil"/>
              <w:left w:val="nil"/>
              <w:bottom w:val="single" w:sz="8" w:space="0" w:color="auto"/>
              <w:right w:val="single" w:sz="8" w:space="0" w:color="auto"/>
            </w:tcBorders>
            <w:shd w:val="clear" w:color="auto" w:fill="auto"/>
            <w:vAlign w:val="center"/>
            <w:hideMark/>
          </w:tcPr>
          <w:p w14:paraId="23B15768"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Příznak předávacího místa OM</w:t>
            </w:r>
            <w:r w:rsidRPr="001F08D9">
              <w:rPr>
                <w:rFonts w:ascii="Times New Roman" w:hAnsi="Times New Roman"/>
                <w:b/>
                <w:bCs/>
                <w:color w:val="000000"/>
                <w:sz w:val="16"/>
                <w:szCs w:val="16"/>
                <w:vertAlign w:val="superscript"/>
              </w:rPr>
              <w:t>5)</w:t>
            </w:r>
          </w:p>
        </w:tc>
        <w:tc>
          <w:tcPr>
            <w:tcW w:w="953" w:type="dxa"/>
            <w:tcBorders>
              <w:top w:val="nil"/>
              <w:left w:val="nil"/>
              <w:bottom w:val="single" w:sz="8" w:space="0" w:color="auto"/>
              <w:right w:val="single" w:sz="8" w:space="0" w:color="auto"/>
            </w:tcBorders>
            <w:shd w:val="clear" w:color="auto" w:fill="auto"/>
            <w:vAlign w:val="center"/>
            <w:hideMark/>
          </w:tcPr>
          <w:p w14:paraId="65730273"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Podpis</w:t>
            </w:r>
            <w:r w:rsidRPr="001F08D9">
              <w:rPr>
                <w:rFonts w:ascii="Times New Roman" w:hAnsi="Times New Roman"/>
                <w:b/>
                <w:bCs/>
                <w:color w:val="000000"/>
                <w:sz w:val="16"/>
                <w:szCs w:val="16"/>
                <w:vertAlign w:val="superscript"/>
              </w:rPr>
              <w:t>6)</w:t>
            </w:r>
          </w:p>
        </w:tc>
      </w:tr>
      <w:tr w:rsidR="00F674C5" w:rsidRPr="001F08D9" w14:paraId="03B78CCE" w14:textId="77777777" w:rsidTr="00F674C5">
        <w:trPr>
          <w:trHeight w:val="308"/>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7FA530A1"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1.</w:t>
            </w:r>
          </w:p>
        </w:tc>
        <w:tc>
          <w:tcPr>
            <w:tcW w:w="1200" w:type="dxa"/>
            <w:tcBorders>
              <w:top w:val="nil"/>
              <w:left w:val="nil"/>
              <w:bottom w:val="single" w:sz="8" w:space="0" w:color="auto"/>
              <w:right w:val="single" w:sz="8" w:space="0" w:color="auto"/>
            </w:tcBorders>
            <w:shd w:val="clear" w:color="auto" w:fill="auto"/>
            <w:vAlign w:val="center"/>
            <w:hideMark/>
          </w:tcPr>
          <w:p w14:paraId="7F47829A" w14:textId="77777777" w:rsidR="00F674C5" w:rsidRPr="00B2268C" w:rsidRDefault="00F674C5" w:rsidP="001801A0">
            <w:pPr>
              <w:spacing w:after="0" w:line="240" w:lineRule="auto"/>
              <w:rPr>
                <w:rFonts w:ascii="Times New Roman" w:hAnsi="Times New Roman"/>
                <w:b/>
                <w:bCs/>
                <w:color w:val="000000"/>
                <w:sz w:val="16"/>
                <w:szCs w:val="16"/>
              </w:rPr>
            </w:pPr>
            <w:r w:rsidRPr="00B2268C">
              <w:rPr>
                <w:rFonts w:ascii="Times New Roman" w:hAnsi="Times New Roman"/>
                <w:b/>
                <w:bCs/>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756A405C"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481" w:type="dxa"/>
            <w:tcBorders>
              <w:top w:val="nil"/>
              <w:left w:val="nil"/>
              <w:bottom w:val="single" w:sz="8" w:space="0" w:color="auto"/>
              <w:right w:val="single" w:sz="8" w:space="0" w:color="auto"/>
            </w:tcBorders>
            <w:shd w:val="clear" w:color="auto" w:fill="auto"/>
            <w:vAlign w:val="center"/>
            <w:hideMark/>
          </w:tcPr>
          <w:p w14:paraId="0833F15A"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93" w:type="dxa"/>
            <w:tcBorders>
              <w:top w:val="nil"/>
              <w:left w:val="nil"/>
              <w:bottom w:val="single" w:sz="8" w:space="0" w:color="auto"/>
              <w:right w:val="single" w:sz="8" w:space="0" w:color="auto"/>
            </w:tcBorders>
            <w:shd w:val="clear" w:color="auto" w:fill="auto"/>
            <w:vAlign w:val="center"/>
            <w:hideMark/>
          </w:tcPr>
          <w:p w14:paraId="574753EB"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70" w:type="dxa"/>
            <w:tcBorders>
              <w:top w:val="nil"/>
              <w:left w:val="nil"/>
              <w:bottom w:val="single" w:sz="8" w:space="0" w:color="auto"/>
              <w:right w:val="single" w:sz="8" w:space="0" w:color="auto"/>
            </w:tcBorders>
            <w:shd w:val="clear" w:color="auto" w:fill="auto"/>
            <w:vAlign w:val="center"/>
            <w:hideMark/>
          </w:tcPr>
          <w:p w14:paraId="666B470B"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nil"/>
              <w:left w:val="nil"/>
              <w:bottom w:val="single" w:sz="8" w:space="0" w:color="auto"/>
              <w:right w:val="single" w:sz="8" w:space="0" w:color="auto"/>
            </w:tcBorders>
            <w:shd w:val="clear" w:color="auto" w:fill="auto"/>
            <w:vAlign w:val="center"/>
            <w:hideMark/>
          </w:tcPr>
          <w:p w14:paraId="3C9167AF"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953" w:type="dxa"/>
            <w:tcBorders>
              <w:top w:val="nil"/>
              <w:left w:val="nil"/>
              <w:bottom w:val="single" w:sz="8" w:space="0" w:color="auto"/>
              <w:right w:val="single" w:sz="8" w:space="0" w:color="auto"/>
            </w:tcBorders>
            <w:shd w:val="clear" w:color="auto" w:fill="auto"/>
            <w:vAlign w:val="center"/>
            <w:hideMark/>
          </w:tcPr>
          <w:p w14:paraId="314373A0"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r>
      <w:tr w:rsidR="00F674C5" w:rsidRPr="001F08D9" w14:paraId="268E88BD" w14:textId="77777777" w:rsidTr="00F674C5">
        <w:trPr>
          <w:trHeight w:val="308"/>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33A17FD9"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2.</w:t>
            </w:r>
          </w:p>
        </w:tc>
        <w:tc>
          <w:tcPr>
            <w:tcW w:w="1200" w:type="dxa"/>
            <w:tcBorders>
              <w:top w:val="nil"/>
              <w:left w:val="nil"/>
              <w:bottom w:val="single" w:sz="8" w:space="0" w:color="auto"/>
              <w:right w:val="single" w:sz="8" w:space="0" w:color="auto"/>
            </w:tcBorders>
            <w:shd w:val="clear" w:color="auto" w:fill="auto"/>
            <w:vAlign w:val="center"/>
            <w:hideMark/>
          </w:tcPr>
          <w:p w14:paraId="55B26679" w14:textId="77777777" w:rsidR="00F674C5" w:rsidRPr="00B2268C" w:rsidRDefault="00F674C5" w:rsidP="001801A0">
            <w:pPr>
              <w:spacing w:after="0" w:line="240" w:lineRule="auto"/>
              <w:rPr>
                <w:rFonts w:ascii="Times New Roman" w:hAnsi="Times New Roman"/>
                <w:b/>
                <w:bCs/>
                <w:color w:val="000000"/>
                <w:sz w:val="16"/>
                <w:szCs w:val="16"/>
              </w:rPr>
            </w:pPr>
            <w:r w:rsidRPr="00B2268C">
              <w:rPr>
                <w:rFonts w:ascii="Times New Roman" w:hAnsi="Times New Roman"/>
                <w:b/>
                <w:bCs/>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3812041A"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481" w:type="dxa"/>
            <w:tcBorders>
              <w:top w:val="nil"/>
              <w:left w:val="nil"/>
              <w:bottom w:val="single" w:sz="8" w:space="0" w:color="auto"/>
              <w:right w:val="single" w:sz="8" w:space="0" w:color="auto"/>
            </w:tcBorders>
            <w:shd w:val="clear" w:color="auto" w:fill="auto"/>
            <w:vAlign w:val="center"/>
            <w:hideMark/>
          </w:tcPr>
          <w:p w14:paraId="2634329D"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93" w:type="dxa"/>
            <w:tcBorders>
              <w:top w:val="nil"/>
              <w:left w:val="nil"/>
              <w:bottom w:val="single" w:sz="8" w:space="0" w:color="auto"/>
              <w:right w:val="single" w:sz="8" w:space="0" w:color="auto"/>
            </w:tcBorders>
            <w:shd w:val="clear" w:color="auto" w:fill="auto"/>
            <w:vAlign w:val="center"/>
            <w:hideMark/>
          </w:tcPr>
          <w:p w14:paraId="70BF7233"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70" w:type="dxa"/>
            <w:tcBorders>
              <w:top w:val="nil"/>
              <w:left w:val="nil"/>
              <w:bottom w:val="single" w:sz="8" w:space="0" w:color="auto"/>
              <w:right w:val="single" w:sz="8" w:space="0" w:color="auto"/>
            </w:tcBorders>
            <w:shd w:val="clear" w:color="auto" w:fill="auto"/>
            <w:vAlign w:val="center"/>
            <w:hideMark/>
          </w:tcPr>
          <w:p w14:paraId="7B8CF9F9"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nil"/>
              <w:left w:val="nil"/>
              <w:bottom w:val="single" w:sz="8" w:space="0" w:color="auto"/>
              <w:right w:val="single" w:sz="8" w:space="0" w:color="auto"/>
            </w:tcBorders>
            <w:shd w:val="clear" w:color="auto" w:fill="auto"/>
            <w:vAlign w:val="center"/>
            <w:hideMark/>
          </w:tcPr>
          <w:p w14:paraId="6A5EB194"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953" w:type="dxa"/>
            <w:tcBorders>
              <w:top w:val="nil"/>
              <w:left w:val="nil"/>
              <w:bottom w:val="single" w:sz="8" w:space="0" w:color="auto"/>
              <w:right w:val="single" w:sz="8" w:space="0" w:color="auto"/>
            </w:tcBorders>
            <w:shd w:val="clear" w:color="auto" w:fill="auto"/>
            <w:vAlign w:val="center"/>
            <w:hideMark/>
          </w:tcPr>
          <w:p w14:paraId="4DCF58CD"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r>
      <w:tr w:rsidR="00F674C5" w:rsidRPr="001F08D9" w14:paraId="21505590" w14:textId="77777777" w:rsidTr="00F674C5">
        <w:trPr>
          <w:trHeight w:val="308"/>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45209373"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w:t>
            </w:r>
          </w:p>
        </w:tc>
        <w:tc>
          <w:tcPr>
            <w:tcW w:w="1200" w:type="dxa"/>
            <w:tcBorders>
              <w:top w:val="nil"/>
              <w:left w:val="nil"/>
              <w:bottom w:val="single" w:sz="8" w:space="0" w:color="auto"/>
              <w:right w:val="single" w:sz="8" w:space="0" w:color="auto"/>
            </w:tcBorders>
            <w:shd w:val="clear" w:color="auto" w:fill="auto"/>
            <w:vAlign w:val="center"/>
            <w:hideMark/>
          </w:tcPr>
          <w:p w14:paraId="0DC585FC" w14:textId="77777777" w:rsidR="00F674C5" w:rsidRPr="00B2268C" w:rsidRDefault="00F674C5" w:rsidP="001801A0">
            <w:pPr>
              <w:spacing w:after="0" w:line="240" w:lineRule="auto"/>
              <w:rPr>
                <w:rFonts w:ascii="Times New Roman" w:hAnsi="Times New Roman"/>
                <w:b/>
                <w:bCs/>
                <w:color w:val="000000"/>
                <w:sz w:val="16"/>
                <w:szCs w:val="16"/>
              </w:rPr>
            </w:pPr>
            <w:r w:rsidRPr="00B2268C">
              <w:rPr>
                <w:rFonts w:ascii="Times New Roman" w:hAnsi="Times New Roman"/>
                <w:b/>
                <w:bCs/>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6DB1DAE7"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481" w:type="dxa"/>
            <w:tcBorders>
              <w:top w:val="nil"/>
              <w:left w:val="nil"/>
              <w:bottom w:val="single" w:sz="8" w:space="0" w:color="auto"/>
              <w:right w:val="single" w:sz="8" w:space="0" w:color="auto"/>
            </w:tcBorders>
            <w:shd w:val="clear" w:color="auto" w:fill="auto"/>
            <w:vAlign w:val="center"/>
            <w:hideMark/>
          </w:tcPr>
          <w:p w14:paraId="5B27BF43"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93" w:type="dxa"/>
            <w:tcBorders>
              <w:top w:val="nil"/>
              <w:left w:val="nil"/>
              <w:bottom w:val="single" w:sz="8" w:space="0" w:color="auto"/>
              <w:right w:val="single" w:sz="8" w:space="0" w:color="auto"/>
            </w:tcBorders>
            <w:shd w:val="clear" w:color="auto" w:fill="auto"/>
            <w:vAlign w:val="center"/>
            <w:hideMark/>
          </w:tcPr>
          <w:p w14:paraId="2C93DA5E"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70" w:type="dxa"/>
            <w:tcBorders>
              <w:top w:val="nil"/>
              <w:left w:val="nil"/>
              <w:bottom w:val="single" w:sz="8" w:space="0" w:color="auto"/>
              <w:right w:val="single" w:sz="8" w:space="0" w:color="auto"/>
            </w:tcBorders>
            <w:shd w:val="clear" w:color="auto" w:fill="auto"/>
            <w:vAlign w:val="center"/>
            <w:hideMark/>
          </w:tcPr>
          <w:p w14:paraId="3F2D0763"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nil"/>
              <w:left w:val="nil"/>
              <w:bottom w:val="single" w:sz="8" w:space="0" w:color="auto"/>
              <w:right w:val="single" w:sz="8" w:space="0" w:color="auto"/>
            </w:tcBorders>
            <w:shd w:val="clear" w:color="auto" w:fill="auto"/>
            <w:vAlign w:val="center"/>
            <w:hideMark/>
          </w:tcPr>
          <w:p w14:paraId="3D81467E"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953" w:type="dxa"/>
            <w:tcBorders>
              <w:top w:val="nil"/>
              <w:left w:val="nil"/>
              <w:bottom w:val="single" w:sz="8" w:space="0" w:color="auto"/>
              <w:right w:val="single" w:sz="8" w:space="0" w:color="auto"/>
            </w:tcBorders>
            <w:shd w:val="clear" w:color="auto" w:fill="auto"/>
            <w:vAlign w:val="center"/>
            <w:hideMark/>
          </w:tcPr>
          <w:p w14:paraId="237A2E56"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r>
      <w:tr w:rsidR="00F674C5" w:rsidRPr="001F08D9" w14:paraId="4D2C673A" w14:textId="77777777" w:rsidTr="00F674C5">
        <w:trPr>
          <w:trHeight w:val="308"/>
        </w:trPr>
        <w:tc>
          <w:tcPr>
            <w:tcW w:w="795" w:type="dxa"/>
            <w:tcBorders>
              <w:top w:val="nil"/>
              <w:left w:val="single" w:sz="8" w:space="0" w:color="auto"/>
              <w:bottom w:val="single" w:sz="8" w:space="0" w:color="auto"/>
              <w:right w:val="single" w:sz="8" w:space="0" w:color="auto"/>
            </w:tcBorders>
            <w:shd w:val="clear" w:color="auto" w:fill="auto"/>
            <w:vAlign w:val="center"/>
            <w:hideMark/>
          </w:tcPr>
          <w:p w14:paraId="21EF3142" w14:textId="77777777" w:rsidR="00F674C5" w:rsidRPr="001F08D9" w:rsidRDefault="00F674C5" w:rsidP="001801A0">
            <w:pPr>
              <w:spacing w:after="0" w:line="240" w:lineRule="auto"/>
              <w:jc w:val="center"/>
              <w:rPr>
                <w:rFonts w:ascii="Times New Roman" w:hAnsi="Times New Roman"/>
                <w:b/>
                <w:bCs/>
                <w:color w:val="000000"/>
                <w:sz w:val="16"/>
                <w:szCs w:val="16"/>
              </w:rPr>
            </w:pPr>
            <w:r w:rsidRPr="001F08D9">
              <w:rPr>
                <w:rFonts w:ascii="Times New Roman" w:hAnsi="Times New Roman"/>
                <w:b/>
                <w:bCs/>
                <w:color w:val="000000"/>
                <w:sz w:val="16"/>
                <w:szCs w:val="16"/>
              </w:rPr>
              <w:t>n</w:t>
            </w:r>
          </w:p>
        </w:tc>
        <w:tc>
          <w:tcPr>
            <w:tcW w:w="1200" w:type="dxa"/>
            <w:tcBorders>
              <w:top w:val="nil"/>
              <w:left w:val="nil"/>
              <w:bottom w:val="single" w:sz="8" w:space="0" w:color="auto"/>
              <w:right w:val="single" w:sz="8" w:space="0" w:color="auto"/>
            </w:tcBorders>
            <w:shd w:val="clear" w:color="auto" w:fill="auto"/>
            <w:vAlign w:val="center"/>
            <w:hideMark/>
          </w:tcPr>
          <w:p w14:paraId="70417070" w14:textId="77777777" w:rsidR="00F674C5" w:rsidRPr="00B2268C" w:rsidRDefault="00F674C5" w:rsidP="001801A0">
            <w:pPr>
              <w:spacing w:after="0" w:line="240" w:lineRule="auto"/>
              <w:rPr>
                <w:rFonts w:ascii="Times New Roman" w:hAnsi="Times New Roman"/>
                <w:b/>
                <w:bCs/>
                <w:color w:val="000000"/>
                <w:sz w:val="16"/>
                <w:szCs w:val="16"/>
              </w:rPr>
            </w:pPr>
            <w:r w:rsidRPr="00B2268C">
              <w:rPr>
                <w:rFonts w:ascii="Times New Roman" w:hAnsi="Times New Roman"/>
                <w:b/>
                <w:bCs/>
                <w:color w:val="000000"/>
                <w:sz w:val="16"/>
                <w:szCs w:val="16"/>
              </w:rPr>
              <w:t> </w:t>
            </w:r>
          </w:p>
        </w:tc>
        <w:tc>
          <w:tcPr>
            <w:tcW w:w="1067" w:type="dxa"/>
            <w:tcBorders>
              <w:top w:val="nil"/>
              <w:left w:val="nil"/>
              <w:bottom w:val="single" w:sz="8" w:space="0" w:color="auto"/>
              <w:right w:val="single" w:sz="8" w:space="0" w:color="auto"/>
            </w:tcBorders>
            <w:shd w:val="clear" w:color="auto" w:fill="auto"/>
            <w:vAlign w:val="center"/>
            <w:hideMark/>
          </w:tcPr>
          <w:p w14:paraId="1983731F"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481" w:type="dxa"/>
            <w:tcBorders>
              <w:top w:val="nil"/>
              <w:left w:val="nil"/>
              <w:bottom w:val="single" w:sz="8" w:space="0" w:color="auto"/>
              <w:right w:val="single" w:sz="8" w:space="0" w:color="auto"/>
            </w:tcBorders>
            <w:shd w:val="clear" w:color="auto" w:fill="auto"/>
            <w:vAlign w:val="center"/>
            <w:hideMark/>
          </w:tcPr>
          <w:p w14:paraId="62E43E9B"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93" w:type="dxa"/>
            <w:tcBorders>
              <w:top w:val="nil"/>
              <w:left w:val="nil"/>
              <w:bottom w:val="single" w:sz="8" w:space="0" w:color="auto"/>
              <w:right w:val="single" w:sz="8" w:space="0" w:color="auto"/>
            </w:tcBorders>
            <w:shd w:val="clear" w:color="auto" w:fill="auto"/>
            <w:vAlign w:val="center"/>
            <w:hideMark/>
          </w:tcPr>
          <w:p w14:paraId="510595D5"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070" w:type="dxa"/>
            <w:tcBorders>
              <w:top w:val="nil"/>
              <w:left w:val="nil"/>
              <w:bottom w:val="single" w:sz="8" w:space="0" w:color="auto"/>
              <w:right w:val="single" w:sz="8" w:space="0" w:color="auto"/>
            </w:tcBorders>
            <w:shd w:val="clear" w:color="auto" w:fill="auto"/>
            <w:vAlign w:val="center"/>
            <w:hideMark/>
          </w:tcPr>
          <w:p w14:paraId="5E51DF06"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1158" w:type="dxa"/>
            <w:tcBorders>
              <w:top w:val="nil"/>
              <w:left w:val="nil"/>
              <w:bottom w:val="single" w:sz="8" w:space="0" w:color="auto"/>
              <w:right w:val="single" w:sz="8" w:space="0" w:color="auto"/>
            </w:tcBorders>
            <w:shd w:val="clear" w:color="auto" w:fill="auto"/>
            <w:vAlign w:val="center"/>
            <w:hideMark/>
          </w:tcPr>
          <w:p w14:paraId="05E5D06F"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c>
          <w:tcPr>
            <w:tcW w:w="953" w:type="dxa"/>
            <w:tcBorders>
              <w:top w:val="nil"/>
              <w:left w:val="nil"/>
              <w:bottom w:val="single" w:sz="8" w:space="0" w:color="auto"/>
              <w:right w:val="single" w:sz="8" w:space="0" w:color="auto"/>
            </w:tcBorders>
            <w:shd w:val="clear" w:color="auto" w:fill="auto"/>
            <w:vAlign w:val="center"/>
            <w:hideMark/>
          </w:tcPr>
          <w:p w14:paraId="5C79F156" w14:textId="77777777" w:rsidR="00F674C5" w:rsidRPr="001F08D9" w:rsidRDefault="00F674C5" w:rsidP="001801A0">
            <w:pPr>
              <w:spacing w:after="0" w:line="240" w:lineRule="auto"/>
              <w:rPr>
                <w:rFonts w:ascii="Times New Roman" w:hAnsi="Times New Roman"/>
                <w:b/>
                <w:bCs/>
                <w:color w:val="000000"/>
                <w:sz w:val="16"/>
                <w:szCs w:val="16"/>
              </w:rPr>
            </w:pPr>
            <w:r w:rsidRPr="001F08D9">
              <w:rPr>
                <w:rFonts w:ascii="Times New Roman" w:hAnsi="Times New Roman"/>
                <w:b/>
                <w:bCs/>
                <w:color w:val="000000"/>
                <w:sz w:val="16"/>
                <w:szCs w:val="16"/>
              </w:rPr>
              <w:t> </w:t>
            </w:r>
          </w:p>
        </w:tc>
      </w:tr>
    </w:tbl>
    <w:p w14:paraId="01C07126" w14:textId="7FFC9E78" w:rsidR="00E762AC" w:rsidRPr="00175014" w:rsidRDefault="00E762AC" w:rsidP="004F75BF">
      <w:pPr>
        <w:rPr>
          <w:b/>
        </w:rPr>
      </w:pPr>
    </w:p>
    <w:bookmarkEnd w:id="171"/>
    <w:p w14:paraId="4AD57CF2" w14:textId="77777777" w:rsidR="008F17F7" w:rsidRPr="001F08D9" w:rsidRDefault="008F17F7" w:rsidP="008F17F7">
      <w:pPr>
        <w:spacing w:line="240" w:lineRule="auto"/>
        <w:rPr>
          <w:rFonts w:ascii="Times New Roman" w:hAnsi="Times New Roman"/>
          <w:b/>
          <w:sz w:val="16"/>
          <w:szCs w:val="16"/>
          <w:u w:val="single"/>
        </w:rPr>
      </w:pPr>
      <w:r w:rsidRPr="001F08D9">
        <w:rPr>
          <w:rFonts w:ascii="Times New Roman" w:hAnsi="Times New Roman"/>
          <w:b/>
          <w:sz w:val="16"/>
          <w:szCs w:val="16"/>
          <w:u w:val="single"/>
        </w:rPr>
        <w:t>Poznámky:</w:t>
      </w:r>
    </w:p>
    <w:p w14:paraId="7B271D16" w14:textId="77777777" w:rsidR="008F17F7" w:rsidRPr="00175014" w:rsidRDefault="008F17F7" w:rsidP="008F17F7">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Uvede se v následujících samostatných polích ve formátu uvedeném v závorce: jméno a příjmení zákazníka nebo obchodní</w:t>
      </w:r>
      <w:r w:rsidRPr="001F08D9">
        <w:rPr>
          <w:rFonts w:ascii="Times New Roman" w:hAnsi="Times New Roman"/>
          <w:b/>
          <w:sz w:val="16"/>
          <w:szCs w:val="16"/>
        </w:rPr>
        <w:t xml:space="preserve"> </w:t>
      </w:r>
      <w:r w:rsidRPr="00175014">
        <w:rPr>
          <w:rFonts w:ascii="Times New Roman" w:hAnsi="Times New Roman"/>
          <w:b/>
          <w:sz w:val="16"/>
          <w:szCs w:val="16"/>
        </w:rPr>
        <w:t xml:space="preserve">firmu; pokud podnikající fyzická osoba nemá obchodní firmu, potom její jméno, příjmení a případný dodatek, v případě právnické osoby nezapsané v obchodním rejstříku její </w:t>
      </w:r>
      <w:proofErr w:type="gramStart"/>
      <w:r w:rsidRPr="00175014">
        <w:rPr>
          <w:rFonts w:ascii="Times New Roman" w:hAnsi="Times New Roman"/>
          <w:b/>
          <w:sz w:val="16"/>
          <w:szCs w:val="16"/>
        </w:rPr>
        <w:t>název;  datum</w:t>
      </w:r>
      <w:proofErr w:type="gramEnd"/>
      <w:r w:rsidRPr="00175014">
        <w:rPr>
          <w:rFonts w:ascii="Times New Roman" w:hAnsi="Times New Roman"/>
          <w:b/>
          <w:sz w:val="16"/>
          <w:szCs w:val="16"/>
        </w:rPr>
        <w:t xml:space="preserve"> narození (DD. MM. RRRR) nebo IČO; fakturační adresa (je-li sjednána, je-li možné dle UIR-</w:t>
      </w:r>
      <w:proofErr w:type="spellStart"/>
      <w:r w:rsidRPr="00175014">
        <w:rPr>
          <w:rFonts w:ascii="Times New Roman" w:hAnsi="Times New Roman"/>
          <w:b/>
          <w:sz w:val="16"/>
          <w:szCs w:val="16"/>
        </w:rPr>
        <w:t>adr</w:t>
      </w:r>
      <w:proofErr w:type="spellEnd"/>
      <w:r w:rsidRPr="00175014">
        <w:rPr>
          <w:rFonts w:ascii="Times New Roman" w:hAnsi="Times New Roman"/>
          <w:b/>
          <w:sz w:val="16"/>
          <w:szCs w:val="16"/>
        </w:rPr>
        <w:t xml:space="preserve">) obec; místní část; ulice; číslo popisné nebo parcelní; číslo orientační; PSČ (XXX XX); příjmení a jméno kontaktní osoby; telefonní číslo (+420XXXXXXXXX); emailová adresa kontaktní osoby (je-li kontaktní osoba určena). </w:t>
      </w:r>
    </w:p>
    <w:p w14:paraId="2693D8A5" w14:textId="77777777" w:rsidR="008F17F7" w:rsidRPr="00175014" w:rsidRDefault="008F17F7" w:rsidP="008F17F7">
      <w:pPr>
        <w:spacing w:after="0" w:line="240" w:lineRule="auto"/>
        <w:ind w:left="720"/>
        <w:jc w:val="both"/>
        <w:rPr>
          <w:rFonts w:ascii="Times New Roman" w:hAnsi="Times New Roman"/>
          <w:b/>
          <w:sz w:val="16"/>
          <w:szCs w:val="16"/>
        </w:rPr>
      </w:pPr>
      <w:r w:rsidRPr="00175014">
        <w:rPr>
          <w:rFonts w:ascii="Times New Roman" w:hAnsi="Times New Roman"/>
          <w:b/>
          <w:sz w:val="16"/>
          <w:szCs w:val="16"/>
        </w:rPr>
        <w:t xml:space="preserve"> </w:t>
      </w:r>
    </w:p>
    <w:p w14:paraId="10EAEAF7" w14:textId="77777777" w:rsidR="008F17F7" w:rsidRPr="00175014" w:rsidRDefault="008F17F7" w:rsidP="008F17F7">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Uvede se v samostatných polích obec/město; místní část; ulice, číslo popisné; číslo orientační, PSČ (XXX XX) je-li možné dle UIR-</w:t>
      </w:r>
      <w:proofErr w:type="spellStart"/>
      <w:r w:rsidRPr="00175014">
        <w:rPr>
          <w:rFonts w:ascii="Times New Roman" w:hAnsi="Times New Roman"/>
          <w:b/>
          <w:sz w:val="16"/>
          <w:szCs w:val="16"/>
        </w:rPr>
        <w:t>adr</w:t>
      </w:r>
      <w:proofErr w:type="spellEnd"/>
      <w:r w:rsidRPr="00175014">
        <w:rPr>
          <w:rFonts w:ascii="Times New Roman" w:hAnsi="Times New Roman"/>
          <w:b/>
          <w:sz w:val="16"/>
          <w:szCs w:val="16"/>
        </w:rPr>
        <w:t>. Není-li možné uvést číslo popisné, uvede se parcelní číslo pozemku, na němž je odběrné místo umístěno.</w:t>
      </w:r>
    </w:p>
    <w:p w14:paraId="1F44C1FA" w14:textId="77777777" w:rsidR="008F17F7" w:rsidRPr="00175014" w:rsidRDefault="008F17F7" w:rsidP="008F17F7">
      <w:pPr>
        <w:spacing w:after="0" w:line="240" w:lineRule="auto"/>
        <w:ind w:left="720"/>
        <w:jc w:val="both"/>
        <w:rPr>
          <w:rFonts w:ascii="Times New Roman" w:hAnsi="Times New Roman"/>
          <w:b/>
          <w:sz w:val="16"/>
          <w:szCs w:val="16"/>
        </w:rPr>
      </w:pPr>
    </w:p>
    <w:p w14:paraId="1B2A7303" w14:textId="77777777" w:rsidR="006F6484" w:rsidRPr="00175014" w:rsidRDefault="008F17F7" w:rsidP="006F6484">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 xml:space="preserve">Distribuční sazba podle přílohy č. </w:t>
      </w:r>
      <w:proofErr w:type="gramStart"/>
      <w:r w:rsidRPr="00175014">
        <w:rPr>
          <w:rFonts w:ascii="Times New Roman" w:hAnsi="Times New Roman"/>
          <w:b/>
          <w:sz w:val="16"/>
          <w:szCs w:val="16"/>
        </w:rPr>
        <w:t>7  -</w:t>
      </w:r>
      <w:proofErr w:type="gramEnd"/>
      <w:r w:rsidRPr="00175014">
        <w:rPr>
          <w:rFonts w:ascii="Times New Roman" w:hAnsi="Times New Roman"/>
          <w:b/>
          <w:sz w:val="16"/>
          <w:szCs w:val="16"/>
        </w:rPr>
        <w:t xml:space="preserve"> C02d, C03d, C25d, C26d, C27d, C35d, C45d, C46d, C55d, C56d, D02d, D61d, D25d, D26d, D27d, D35d, D45d, D57d, D56d.</w:t>
      </w:r>
    </w:p>
    <w:p w14:paraId="5EA858BB" w14:textId="77777777" w:rsidR="006F6484" w:rsidRPr="00175014" w:rsidRDefault="006F6484" w:rsidP="006F6484">
      <w:pPr>
        <w:spacing w:after="0" w:line="240" w:lineRule="auto"/>
        <w:ind w:left="720"/>
        <w:jc w:val="both"/>
        <w:rPr>
          <w:rFonts w:ascii="Times New Roman" w:hAnsi="Times New Roman"/>
          <w:b/>
          <w:sz w:val="16"/>
          <w:szCs w:val="16"/>
        </w:rPr>
      </w:pPr>
    </w:p>
    <w:p w14:paraId="35FC6A96" w14:textId="77777777" w:rsidR="006F6484" w:rsidRPr="00175014" w:rsidRDefault="006F6484" w:rsidP="006F6484">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 xml:space="preserve">Uvede se alokovaný rozsah z dodávky podle § 49 odst. 7 z předávacího místa registrovaného podle § </w:t>
      </w:r>
      <w:proofErr w:type="gramStart"/>
      <w:r w:rsidRPr="00175014">
        <w:rPr>
          <w:rFonts w:ascii="Times New Roman" w:hAnsi="Times New Roman"/>
          <w:b/>
          <w:sz w:val="16"/>
          <w:szCs w:val="16"/>
        </w:rPr>
        <w:t>16a</w:t>
      </w:r>
      <w:proofErr w:type="gramEnd"/>
      <w:r w:rsidRPr="00175014">
        <w:rPr>
          <w:rFonts w:ascii="Times New Roman" w:hAnsi="Times New Roman"/>
          <w:b/>
          <w:sz w:val="16"/>
          <w:szCs w:val="16"/>
        </w:rPr>
        <w:t xml:space="preserve"> odst. 7 nebo § 16b odst.4, přičemž, hodnota alokovaného rozsahu se stanoví jako procentuální část z dodávky předávacího místa registrovaného podle §16a odst. 7 nebo § 16b odst. 4 a celkový součet hodnot alokovaného rozsahu všech předávacích míst registrovaných podle § 16a odst. 8 může být maximálně 100 %. Celková hodnota alokovaného rozsahu nepřekročí v součtu maximální velikost dodávky z předávacího místa, které je registrováno podle § </w:t>
      </w:r>
      <w:proofErr w:type="gramStart"/>
      <w:r w:rsidRPr="00175014">
        <w:rPr>
          <w:rFonts w:ascii="Times New Roman" w:hAnsi="Times New Roman"/>
          <w:b/>
          <w:sz w:val="16"/>
          <w:szCs w:val="16"/>
        </w:rPr>
        <w:t>16a</w:t>
      </w:r>
      <w:proofErr w:type="gramEnd"/>
      <w:r w:rsidRPr="00175014">
        <w:rPr>
          <w:rFonts w:ascii="Times New Roman" w:hAnsi="Times New Roman"/>
          <w:b/>
          <w:sz w:val="16"/>
          <w:szCs w:val="16"/>
        </w:rPr>
        <w:t xml:space="preserve"> odst. 7 nebo § 16b odst.4.</w:t>
      </w:r>
    </w:p>
    <w:p w14:paraId="0E964425" w14:textId="0DD16AD7" w:rsidR="008F17F7" w:rsidRPr="00175014" w:rsidRDefault="008F17F7" w:rsidP="006F6484">
      <w:pPr>
        <w:spacing w:after="0" w:line="240" w:lineRule="auto"/>
        <w:ind w:left="720"/>
        <w:jc w:val="both"/>
        <w:rPr>
          <w:rFonts w:ascii="Times New Roman" w:hAnsi="Times New Roman"/>
          <w:b/>
          <w:sz w:val="16"/>
          <w:szCs w:val="16"/>
        </w:rPr>
      </w:pPr>
    </w:p>
    <w:p w14:paraId="35C0EB20" w14:textId="77777777" w:rsidR="008F17F7" w:rsidRPr="00175014" w:rsidRDefault="008F17F7" w:rsidP="008F17F7">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Uvede se požadovaný příznak předávacího místa</w:t>
      </w:r>
    </w:p>
    <w:p w14:paraId="4509007E" w14:textId="77777777" w:rsidR="008F17F7" w:rsidRPr="00175014" w:rsidRDefault="008F17F7" w:rsidP="008F17F7">
      <w:pPr>
        <w:spacing w:after="0" w:line="240" w:lineRule="auto"/>
        <w:ind w:left="720"/>
        <w:jc w:val="both"/>
        <w:rPr>
          <w:rFonts w:ascii="Times New Roman" w:hAnsi="Times New Roman"/>
          <w:b/>
          <w:sz w:val="16"/>
          <w:szCs w:val="16"/>
        </w:rPr>
      </w:pPr>
      <w:r w:rsidRPr="00175014">
        <w:rPr>
          <w:rFonts w:ascii="Times New Roman" w:hAnsi="Times New Roman"/>
          <w:b/>
          <w:sz w:val="16"/>
          <w:szCs w:val="16"/>
        </w:rPr>
        <w:tab/>
        <w:t xml:space="preserve">- </w:t>
      </w:r>
      <w:proofErr w:type="spellStart"/>
      <w:r w:rsidRPr="00175014">
        <w:rPr>
          <w:rFonts w:ascii="Times New Roman" w:hAnsi="Times New Roman"/>
          <w:b/>
          <w:sz w:val="16"/>
          <w:szCs w:val="16"/>
        </w:rPr>
        <w:t>OMv</w:t>
      </w:r>
      <w:proofErr w:type="spellEnd"/>
      <w:r w:rsidRPr="00175014">
        <w:rPr>
          <w:rFonts w:ascii="Times New Roman" w:hAnsi="Times New Roman"/>
          <w:b/>
          <w:sz w:val="16"/>
          <w:szCs w:val="16"/>
        </w:rPr>
        <w:t xml:space="preserve">, jedná-li se o místo registrované podle § </w:t>
      </w:r>
      <w:proofErr w:type="gramStart"/>
      <w:r w:rsidRPr="00175014">
        <w:rPr>
          <w:rFonts w:ascii="Times New Roman" w:hAnsi="Times New Roman"/>
          <w:b/>
          <w:sz w:val="16"/>
          <w:szCs w:val="16"/>
        </w:rPr>
        <w:t>16a</w:t>
      </w:r>
      <w:proofErr w:type="gramEnd"/>
      <w:r w:rsidRPr="00175014">
        <w:rPr>
          <w:rFonts w:ascii="Times New Roman" w:hAnsi="Times New Roman"/>
          <w:b/>
          <w:sz w:val="16"/>
          <w:szCs w:val="16"/>
        </w:rPr>
        <w:t xml:space="preserve"> odst. 7 nebo § 16b odst. 4</w:t>
      </w:r>
    </w:p>
    <w:p w14:paraId="0564C1C3" w14:textId="77777777" w:rsidR="008F17F7" w:rsidRPr="00175014" w:rsidRDefault="008F17F7" w:rsidP="008F17F7">
      <w:pPr>
        <w:spacing w:after="0" w:line="240" w:lineRule="auto"/>
        <w:ind w:left="720"/>
        <w:jc w:val="both"/>
        <w:rPr>
          <w:rFonts w:ascii="Times New Roman" w:hAnsi="Times New Roman"/>
          <w:b/>
          <w:sz w:val="16"/>
          <w:szCs w:val="16"/>
        </w:rPr>
      </w:pPr>
      <w:r w:rsidRPr="00175014">
        <w:rPr>
          <w:rFonts w:ascii="Times New Roman" w:hAnsi="Times New Roman"/>
          <w:b/>
          <w:sz w:val="16"/>
          <w:szCs w:val="16"/>
        </w:rPr>
        <w:tab/>
        <w:t xml:space="preserve">- </w:t>
      </w:r>
      <w:proofErr w:type="spellStart"/>
      <w:r w:rsidRPr="00175014">
        <w:rPr>
          <w:rFonts w:ascii="Times New Roman" w:hAnsi="Times New Roman"/>
          <w:b/>
          <w:sz w:val="16"/>
          <w:szCs w:val="16"/>
        </w:rPr>
        <w:t>OMp</w:t>
      </w:r>
      <w:proofErr w:type="spellEnd"/>
      <w:r w:rsidRPr="00175014">
        <w:rPr>
          <w:rFonts w:ascii="Times New Roman" w:hAnsi="Times New Roman"/>
          <w:b/>
          <w:sz w:val="16"/>
          <w:szCs w:val="16"/>
        </w:rPr>
        <w:t xml:space="preserve">. jedná-li se o místo registrované podle § </w:t>
      </w:r>
      <w:proofErr w:type="gramStart"/>
      <w:r w:rsidRPr="00175014">
        <w:rPr>
          <w:rFonts w:ascii="Times New Roman" w:hAnsi="Times New Roman"/>
          <w:b/>
          <w:sz w:val="16"/>
          <w:szCs w:val="16"/>
        </w:rPr>
        <w:t>16a</w:t>
      </w:r>
      <w:proofErr w:type="gramEnd"/>
      <w:r w:rsidRPr="00175014">
        <w:rPr>
          <w:rFonts w:ascii="Times New Roman" w:hAnsi="Times New Roman"/>
          <w:b/>
          <w:sz w:val="16"/>
          <w:szCs w:val="16"/>
        </w:rPr>
        <w:t xml:space="preserve"> odst. 8</w:t>
      </w:r>
    </w:p>
    <w:p w14:paraId="0569FD1B" w14:textId="77777777" w:rsidR="008F17F7" w:rsidRPr="00175014" w:rsidRDefault="008F17F7" w:rsidP="008F17F7">
      <w:pPr>
        <w:spacing w:after="0" w:line="240" w:lineRule="auto"/>
        <w:ind w:left="720"/>
        <w:jc w:val="both"/>
        <w:rPr>
          <w:rFonts w:ascii="Times New Roman" w:hAnsi="Times New Roman"/>
          <w:b/>
          <w:sz w:val="16"/>
          <w:szCs w:val="16"/>
        </w:rPr>
      </w:pPr>
      <w:r w:rsidRPr="00175014">
        <w:rPr>
          <w:rFonts w:ascii="Times New Roman" w:hAnsi="Times New Roman"/>
          <w:b/>
          <w:sz w:val="16"/>
          <w:szCs w:val="16"/>
        </w:rPr>
        <w:tab/>
        <w:t>- zrušit příznak, jedná-li se o místo, u kterého se ruší příznak „</w:t>
      </w:r>
      <w:proofErr w:type="spellStart"/>
      <w:r w:rsidRPr="00175014">
        <w:rPr>
          <w:rFonts w:ascii="Times New Roman" w:hAnsi="Times New Roman"/>
          <w:b/>
          <w:sz w:val="16"/>
          <w:szCs w:val="16"/>
        </w:rPr>
        <w:t>OMv</w:t>
      </w:r>
      <w:proofErr w:type="spellEnd"/>
      <w:r w:rsidRPr="00175014">
        <w:rPr>
          <w:rFonts w:ascii="Times New Roman" w:hAnsi="Times New Roman"/>
          <w:b/>
          <w:sz w:val="16"/>
          <w:szCs w:val="16"/>
        </w:rPr>
        <w:t>“ nebo „</w:t>
      </w:r>
      <w:proofErr w:type="spellStart"/>
      <w:r w:rsidRPr="00175014">
        <w:rPr>
          <w:rFonts w:ascii="Times New Roman" w:hAnsi="Times New Roman"/>
          <w:b/>
          <w:sz w:val="16"/>
          <w:szCs w:val="16"/>
        </w:rPr>
        <w:t>OMp</w:t>
      </w:r>
      <w:proofErr w:type="spellEnd"/>
      <w:r w:rsidRPr="00175014">
        <w:rPr>
          <w:rFonts w:ascii="Times New Roman" w:hAnsi="Times New Roman"/>
          <w:b/>
          <w:sz w:val="16"/>
          <w:szCs w:val="16"/>
        </w:rPr>
        <w:t>“.</w:t>
      </w:r>
    </w:p>
    <w:p w14:paraId="4E1FAF2D" w14:textId="77777777" w:rsidR="008F17F7" w:rsidRPr="00175014" w:rsidRDefault="008F17F7" w:rsidP="008F17F7">
      <w:pPr>
        <w:spacing w:after="0" w:line="240" w:lineRule="auto"/>
        <w:ind w:left="720"/>
        <w:rPr>
          <w:rFonts w:ascii="Times New Roman" w:hAnsi="Times New Roman"/>
          <w:b/>
          <w:sz w:val="16"/>
          <w:szCs w:val="16"/>
        </w:rPr>
      </w:pPr>
    </w:p>
    <w:p w14:paraId="02B3F41C" w14:textId="46DE03AF" w:rsidR="008F17F7" w:rsidRPr="00175014" w:rsidRDefault="008F17F7" w:rsidP="00E425E4">
      <w:pPr>
        <w:numPr>
          <w:ilvl w:val="0"/>
          <w:numId w:val="34"/>
        </w:numPr>
        <w:spacing w:after="0" w:line="240" w:lineRule="auto"/>
        <w:jc w:val="both"/>
        <w:rPr>
          <w:rFonts w:ascii="Times New Roman" w:hAnsi="Times New Roman"/>
          <w:b/>
          <w:sz w:val="16"/>
          <w:szCs w:val="16"/>
        </w:rPr>
      </w:pPr>
      <w:r w:rsidRPr="00175014">
        <w:rPr>
          <w:rFonts w:ascii="Times New Roman" w:hAnsi="Times New Roman"/>
          <w:b/>
          <w:sz w:val="16"/>
          <w:szCs w:val="16"/>
        </w:rPr>
        <w:t>Podpisem jednotlivý výrobce a zákazník potvrzuje správnost a pravdivost údajů.</w:t>
      </w:r>
      <w:bookmarkEnd w:id="174"/>
      <w:bookmarkEnd w:id="181"/>
      <w:r w:rsidRPr="001F08D9">
        <w:rPr>
          <w:rFonts w:ascii="Arial" w:hAnsi="Arial" w:cs="Arial"/>
          <w:b/>
          <w:bCs/>
          <w:i/>
          <w:iCs/>
          <w:sz w:val="18"/>
          <w:szCs w:val="18"/>
        </w:rPr>
        <w:br w:type="page"/>
      </w:r>
    </w:p>
    <w:p w14:paraId="50B79427" w14:textId="1A9C8C02" w:rsidR="000711E6" w:rsidRPr="001F08D9" w:rsidRDefault="005850D7" w:rsidP="008F17F7">
      <w:pPr>
        <w:spacing w:after="0" w:line="240" w:lineRule="auto"/>
        <w:jc w:val="right"/>
        <w:rPr>
          <w:rFonts w:ascii="Arial" w:hAnsi="Arial" w:cs="Arial"/>
          <w:b/>
          <w:bCs/>
          <w:sz w:val="16"/>
          <w:szCs w:val="16"/>
        </w:rPr>
      </w:pPr>
      <w:bookmarkStart w:id="182" w:name="_Hlk113006226"/>
      <w:r w:rsidRPr="001F08D9">
        <w:rPr>
          <w:rFonts w:ascii="Arial" w:hAnsi="Arial" w:cs="Arial"/>
          <w:b/>
          <w:bCs/>
          <w:sz w:val="16"/>
          <w:szCs w:val="16"/>
        </w:rPr>
        <w:lastRenderedPageBreak/>
        <w:t xml:space="preserve">Příloha </w:t>
      </w:r>
      <w:r w:rsidR="000711E6" w:rsidRPr="001F08D9">
        <w:rPr>
          <w:rFonts w:ascii="Arial" w:hAnsi="Arial" w:cs="Arial"/>
          <w:b/>
          <w:bCs/>
          <w:sz w:val="16"/>
          <w:szCs w:val="16"/>
        </w:rPr>
        <w:t xml:space="preserve">č. </w:t>
      </w:r>
      <w:r w:rsidR="000711E6" w:rsidRPr="00B2268C">
        <w:rPr>
          <w:rFonts w:ascii="Arial" w:hAnsi="Arial" w:cs="Arial"/>
          <w:b/>
          <w:bCs/>
          <w:sz w:val="16"/>
          <w:szCs w:val="16"/>
        </w:rPr>
        <w:t>2</w:t>
      </w:r>
      <w:r w:rsidR="00171563" w:rsidRPr="00212714">
        <w:rPr>
          <w:rFonts w:ascii="Arial" w:hAnsi="Arial" w:cs="Arial"/>
          <w:b/>
          <w:bCs/>
          <w:sz w:val="16"/>
          <w:szCs w:val="16"/>
        </w:rPr>
        <w:t>6</w:t>
      </w:r>
      <w:r w:rsidR="000711E6" w:rsidRPr="001F08D9">
        <w:rPr>
          <w:rFonts w:ascii="Arial" w:hAnsi="Arial" w:cs="Arial"/>
          <w:b/>
          <w:bCs/>
          <w:sz w:val="16"/>
          <w:szCs w:val="16"/>
        </w:rPr>
        <w:t xml:space="preserve"> k vyhlášce č. 408/2015 Sb.</w:t>
      </w:r>
    </w:p>
    <w:p w14:paraId="2DBB6D9E" w14:textId="77777777" w:rsidR="000711E6" w:rsidRPr="001F08D9" w:rsidRDefault="000711E6" w:rsidP="000711E6">
      <w:pPr>
        <w:widowControl w:val="0"/>
        <w:autoSpaceDE w:val="0"/>
        <w:autoSpaceDN w:val="0"/>
        <w:adjustRightInd w:val="0"/>
        <w:spacing w:after="0" w:line="240" w:lineRule="auto"/>
        <w:jc w:val="center"/>
        <w:rPr>
          <w:rFonts w:ascii="Arial" w:hAnsi="Arial" w:cs="Arial"/>
          <w:b/>
          <w:bCs/>
          <w:i/>
          <w:iCs/>
          <w:sz w:val="18"/>
          <w:szCs w:val="18"/>
        </w:rPr>
      </w:pPr>
    </w:p>
    <w:p w14:paraId="0A690AE3" w14:textId="0BE90E10" w:rsidR="000711E6" w:rsidRPr="001F08D9" w:rsidRDefault="000711E6" w:rsidP="000711E6">
      <w:pPr>
        <w:widowControl w:val="0"/>
        <w:autoSpaceDE w:val="0"/>
        <w:autoSpaceDN w:val="0"/>
        <w:adjustRightInd w:val="0"/>
        <w:spacing w:after="0" w:line="240" w:lineRule="auto"/>
        <w:jc w:val="center"/>
        <w:rPr>
          <w:rFonts w:ascii="Arial" w:hAnsi="Arial" w:cs="Arial"/>
          <w:b/>
          <w:bCs/>
          <w:iCs/>
          <w:sz w:val="18"/>
          <w:szCs w:val="18"/>
        </w:rPr>
      </w:pPr>
      <w:r w:rsidRPr="001F08D9">
        <w:rPr>
          <w:rFonts w:ascii="Arial" w:hAnsi="Arial" w:cs="Arial"/>
          <w:b/>
          <w:bCs/>
          <w:iCs/>
          <w:sz w:val="18"/>
          <w:szCs w:val="18"/>
        </w:rPr>
        <w:t>Příloha 2</w:t>
      </w:r>
      <w:r w:rsidR="00171563" w:rsidRPr="001F08D9">
        <w:rPr>
          <w:rFonts w:ascii="Arial" w:hAnsi="Arial" w:cs="Arial"/>
          <w:b/>
          <w:bCs/>
          <w:iCs/>
          <w:sz w:val="18"/>
          <w:szCs w:val="18"/>
        </w:rPr>
        <w:t>6</w:t>
      </w:r>
      <w:r w:rsidRPr="001F08D9">
        <w:rPr>
          <w:rFonts w:ascii="Arial" w:hAnsi="Arial" w:cs="Arial"/>
          <w:b/>
          <w:bCs/>
          <w:iCs/>
          <w:sz w:val="18"/>
          <w:szCs w:val="18"/>
        </w:rPr>
        <w:t xml:space="preserve"> </w:t>
      </w:r>
    </w:p>
    <w:p w14:paraId="7AD35AB0" w14:textId="09AFCF12" w:rsidR="000711E6" w:rsidRPr="001F08D9" w:rsidRDefault="000711E6" w:rsidP="00D3355E">
      <w:pPr>
        <w:widowControl w:val="0"/>
        <w:autoSpaceDE w:val="0"/>
        <w:autoSpaceDN w:val="0"/>
        <w:adjustRightInd w:val="0"/>
        <w:spacing w:after="0" w:line="240" w:lineRule="auto"/>
        <w:jc w:val="center"/>
        <w:rPr>
          <w:rFonts w:ascii="Arial" w:hAnsi="Arial" w:cs="Arial"/>
          <w:b/>
          <w:bCs/>
          <w:iCs/>
          <w:sz w:val="18"/>
          <w:szCs w:val="18"/>
        </w:rPr>
      </w:pPr>
    </w:p>
    <w:p w14:paraId="6D67B898" w14:textId="77777777" w:rsidR="00D3355E" w:rsidRPr="001F08D9" w:rsidRDefault="00D3355E" w:rsidP="00D3355E">
      <w:pPr>
        <w:widowControl w:val="0"/>
        <w:autoSpaceDE w:val="0"/>
        <w:autoSpaceDN w:val="0"/>
        <w:adjustRightInd w:val="0"/>
        <w:spacing w:after="0" w:line="240" w:lineRule="auto"/>
        <w:jc w:val="center"/>
        <w:rPr>
          <w:rFonts w:ascii="Arial" w:hAnsi="Arial" w:cs="Arial"/>
          <w:b/>
          <w:bCs/>
          <w:iCs/>
          <w:sz w:val="18"/>
          <w:szCs w:val="18"/>
        </w:rPr>
      </w:pPr>
      <w:r w:rsidRPr="001F08D9">
        <w:rPr>
          <w:rFonts w:ascii="Arial" w:hAnsi="Arial" w:cs="Arial"/>
          <w:b/>
          <w:bCs/>
          <w:iCs/>
          <w:sz w:val="18"/>
          <w:szCs w:val="18"/>
        </w:rPr>
        <w:t>Postup pro rozdělení hodnoty odběru zákazníka s měřením typu C do příslušných let pro účely vyúčtování dodávky elektřiny a souvisejících služeb</w:t>
      </w:r>
    </w:p>
    <w:p w14:paraId="3F2180EE" w14:textId="77777777" w:rsidR="00D3355E" w:rsidRPr="001F08D9" w:rsidRDefault="00D3355E" w:rsidP="00D3355E">
      <w:pPr>
        <w:widowControl w:val="0"/>
        <w:autoSpaceDE w:val="0"/>
        <w:autoSpaceDN w:val="0"/>
        <w:adjustRightInd w:val="0"/>
        <w:spacing w:after="0" w:line="240" w:lineRule="auto"/>
        <w:jc w:val="center"/>
        <w:rPr>
          <w:rFonts w:ascii="Arial" w:hAnsi="Arial" w:cs="Arial"/>
          <w:b/>
          <w:bCs/>
          <w:iCs/>
          <w:sz w:val="18"/>
          <w:szCs w:val="18"/>
        </w:rPr>
      </w:pPr>
    </w:p>
    <w:p w14:paraId="035BEFA0" w14:textId="77777777" w:rsidR="00D3355E" w:rsidRPr="001F08D9" w:rsidRDefault="00D3355E" w:rsidP="00D3355E">
      <w:pPr>
        <w:widowControl w:val="0"/>
        <w:autoSpaceDE w:val="0"/>
        <w:autoSpaceDN w:val="0"/>
        <w:adjustRightInd w:val="0"/>
        <w:spacing w:after="0" w:line="240" w:lineRule="auto"/>
        <w:jc w:val="center"/>
        <w:rPr>
          <w:rFonts w:ascii="Arial" w:hAnsi="Arial" w:cs="Arial"/>
          <w:b/>
          <w:bCs/>
          <w:iCs/>
          <w:sz w:val="18"/>
          <w:szCs w:val="18"/>
        </w:rPr>
      </w:pPr>
    </w:p>
    <w:p w14:paraId="79047356" w14:textId="77777777" w:rsidR="00D3355E" w:rsidRPr="00175014" w:rsidRDefault="00D3355E" w:rsidP="00D3355E">
      <w:pPr>
        <w:pStyle w:val="Normln10"/>
        <w:numPr>
          <w:ilvl w:val="0"/>
          <w:numId w:val="33"/>
        </w:numPr>
        <w:spacing w:line="240" w:lineRule="auto"/>
        <w:rPr>
          <w:rFonts w:cs="Arial"/>
          <w:b/>
          <w:iCs/>
          <w:color w:val="auto"/>
          <w:sz w:val="16"/>
          <w:szCs w:val="16"/>
        </w:rPr>
      </w:pPr>
      <w:r w:rsidRPr="00175014">
        <w:rPr>
          <w:rFonts w:cs="Arial"/>
          <w:b/>
          <w:iCs/>
          <w:color w:val="auto"/>
          <w:sz w:val="16"/>
          <w:szCs w:val="16"/>
        </w:rPr>
        <w:t>Pro účely rozdělení hodnoty odběru zákazníka s měřením typu C budou použity přepočtené přiřazené typové diagramy dodávky podle § 23 odst. 2, které poskytne operátor trhu.</w:t>
      </w:r>
    </w:p>
    <w:p w14:paraId="3AC99C82" w14:textId="77777777" w:rsidR="00D3355E" w:rsidRPr="00175014" w:rsidRDefault="00D3355E" w:rsidP="00D3355E">
      <w:pPr>
        <w:pStyle w:val="Normln10"/>
        <w:numPr>
          <w:ilvl w:val="0"/>
          <w:numId w:val="33"/>
        </w:numPr>
        <w:spacing w:line="240" w:lineRule="auto"/>
        <w:rPr>
          <w:rFonts w:cs="Arial"/>
          <w:b/>
          <w:iCs/>
          <w:color w:val="auto"/>
          <w:sz w:val="16"/>
          <w:szCs w:val="16"/>
        </w:rPr>
      </w:pPr>
      <w:r w:rsidRPr="00175014">
        <w:rPr>
          <w:rFonts w:cs="Arial"/>
          <w:b/>
          <w:iCs/>
          <w:color w:val="auto"/>
          <w:sz w:val="16"/>
          <w:szCs w:val="16"/>
        </w:rPr>
        <w:t xml:space="preserve">Vypočtou se sumy relativních hodnot </w:t>
      </w:r>
      <w:proofErr w:type="spellStart"/>
      <w:r w:rsidRPr="00175014">
        <w:rPr>
          <w:rFonts w:cs="Arial"/>
          <w:b/>
          <w:iCs/>
          <w:color w:val="auto"/>
          <w:sz w:val="16"/>
          <w:szCs w:val="16"/>
        </w:rPr>
        <w:t>Kf</w:t>
      </w:r>
      <w:proofErr w:type="spellEnd"/>
      <w:r w:rsidRPr="00175014">
        <w:rPr>
          <w:rFonts w:cs="Arial"/>
          <w:b/>
          <w:iCs/>
          <w:color w:val="auto"/>
          <w:sz w:val="16"/>
          <w:szCs w:val="16"/>
        </w:rPr>
        <w:t xml:space="preserve"> a Kf1 příslušného přepočteného typového diagramu platného pro dané kalendářní období v trvání od prvního dne odečtu do dne konečného odečtu podle vztahů:</w:t>
      </w:r>
    </w:p>
    <w:p w14:paraId="63860137" w14:textId="3271FC48"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sub>
          </m:sSub>
          <m:r>
            <m:rPr>
              <m:sty m:val="b"/>
            </m:rPr>
            <w:rPr>
              <w:rFonts w:ascii="Cambria Math" w:hAnsi="Cambria Math" w:cs="Arial"/>
              <w:color w:val="auto"/>
              <w:sz w:val="16"/>
              <w:szCs w:val="16"/>
            </w:rPr>
            <m:t>=</m:t>
          </m:r>
          <m:nary>
            <m:naryPr>
              <m:chr m:val="∑"/>
              <m:limLoc m:val="subSup"/>
              <m:ctrlPr>
                <w:rPr>
                  <w:rFonts w:ascii="Cambria Math" w:hAnsi="Cambria Math" w:cs="Arial"/>
                  <w:b/>
                  <w:iCs/>
                  <w:color w:val="auto"/>
                  <w:sz w:val="16"/>
                  <w:szCs w:val="16"/>
                </w:rPr>
              </m:ctrlPr>
            </m:naryPr>
            <m:sub>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dpo</m:t>
              </m:r>
              <m:r>
                <m:rPr>
                  <m:sty m:val="b"/>
                </m:rPr>
                <w:rPr>
                  <w:rFonts w:ascii="Cambria Math" w:hAnsi="Cambria Math" w:cs="Arial"/>
                  <w:color w:val="auto"/>
                  <w:sz w:val="16"/>
                  <w:szCs w:val="16"/>
                </w:rPr>
                <m:t>+1</m:t>
              </m:r>
            </m:sub>
            <m:sup>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dko</m:t>
              </m:r>
            </m:sup>
            <m:e>
              <m:r>
                <m:rPr>
                  <m:sty m:val="b"/>
                </m:rPr>
                <w:rPr>
                  <w:rFonts w:ascii="Cambria Math" w:hAnsi="Cambria Math" w:cs="Arial"/>
                  <w:color w:val="auto"/>
                  <w:sz w:val="16"/>
                  <w:szCs w:val="16"/>
                </w:rPr>
                <m:t xml:space="preserve"> </m:t>
              </m:r>
            </m:e>
          </m:nary>
          <m:nary>
            <m:naryPr>
              <m:chr m:val="∑"/>
              <m:limLoc m:val="subSup"/>
              <m:ctrlPr>
                <w:rPr>
                  <w:rFonts w:ascii="Cambria Math" w:hAnsi="Cambria Math" w:cs="Arial"/>
                  <w:b/>
                  <w:iCs/>
                  <w:color w:val="auto"/>
                  <w:sz w:val="16"/>
                  <w:szCs w:val="16"/>
                </w:rPr>
              </m:ctrlPr>
            </m:naryPr>
            <m:sub>
              <m:r>
                <m:rPr>
                  <m:sty m:val="bi"/>
                </m:rPr>
                <w:rPr>
                  <w:rFonts w:ascii="Cambria Math" w:hAnsi="Cambria Math" w:cs="Arial"/>
                  <w:color w:val="auto"/>
                  <w:sz w:val="16"/>
                  <w:szCs w:val="16"/>
                </w:rPr>
                <m:t>h</m:t>
              </m:r>
              <m:r>
                <m:rPr>
                  <m:sty m:val="b"/>
                </m:rPr>
                <w:rPr>
                  <w:rFonts w:ascii="Cambria Math" w:hAnsi="Cambria Math" w:cs="Arial"/>
                  <w:color w:val="auto"/>
                  <w:sz w:val="16"/>
                  <w:szCs w:val="16"/>
                </w:rPr>
                <m:t>=1</m:t>
              </m:r>
            </m:sub>
            <m:sup>
              <m:r>
                <m:rPr>
                  <m:sty m:val="bi"/>
                </m:rPr>
                <w:rPr>
                  <w:rFonts w:ascii="Cambria Math" w:hAnsi="Cambria Math" w:cs="Arial"/>
                  <w:color w:val="auto"/>
                  <w:sz w:val="16"/>
                  <w:szCs w:val="16"/>
                </w:rPr>
                <m:t>h</m:t>
              </m:r>
              <m:r>
                <m:rPr>
                  <m:sty m:val="b"/>
                </m:rPr>
                <w:rPr>
                  <w:rFonts w:ascii="Cambria Math" w:hAnsi="Cambria Math" w:cs="Arial"/>
                  <w:color w:val="auto"/>
                  <w:sz w:val="16"/>
                  <w:szCs w:val="16"/>
                </w:rPr>
                <m:t>=24</m:t>
              </m:r>
            </m:sup>
            <m:e>
              <m:sSubSup>
                <m:sSubSupPr>
                  <m:ctrlPr>
                    <w:rPr>
                      <w:rFonts w:ascii="Cambria Math" w:hAnsi="Cambria Math" w:cs="Arial"/>
                      <w:b/>
                      <w:iCs/>
                      <w:color w:val="auto"/>
                      <w:sz w:val="16"/>
                      <w:szCs w:val="16"/>
                    </w:rPr>
                  </m:ctrlPr>
                </m:sSubSup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TDDn</m:t>
                  </m:r>
                  <m:r>
                    <m:rPr>
                      <m:sty m:val="b"/>
                    </m:rPr>
                    <w:rPr>
                      <w:rFonts w:ascii="Cambria Math" w:hAnsi="Cambria Math" w:cs="Arial"/>
                      <w:color w:val="auto"/>
                      <w:sz w:val="16"/>
                      <w:szCs w:val="16"/>
                    </w:rPr>
                    <m:t>,</m:t>
                  </m:r>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h</m:t>
                  </m:r>
                </m:sub>
                <m:sup>
                  <m:r>
                    <m:rPr>
                      <m:sty m:val="bi"/>
                    </m:rPr>
                    <w:rPr>
                      <w:rFonts w:ascii="Cambria Math" w:hAnsi="Cambria Math" w:cs="Arial"/>
                      <w:color w:val="auto"/>
                      <w:sz w:val="16"/>
                      <w:szCs w:val="16"/>
                    </w:rPr>
                    <m:t>tp</m:t>
                  </m:r>
                </m:sup>
              </m:sSubSup>
            </m:e>
          </m:nary>
        </m:oMath>
      </m:oMathPara>
    </w:p>
    <w:p w14:paraId="26E97A97" w14:textId="191E59FB"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r>
                <m:rPr>
                  <m:sty m:val="b"/>
                </m:rPr>
                <w:rPr>
                  <w:rFonts w:ascii="Cambria Math" w:hAnsi="Cambria Math" w:cs="Arial"/>
                  <w:color w:val="auto"/>
                  <w:sz w:val="16"/>
                  <w:szCs w:val="16"/>
                </w:rPr>
                <m:t>1</m:t>
              </m:r>
            </m:sub>
          </m:sSub>
          <m:r>
            <m:rPr>
              <m:sty m:val="b"/>
            </m:rPr>
            <w:rPr>
              <w:rFonts w:ascii="Cambria Math" w:hAnsi="Cambria Math" w:cs="Arial"/>
              <w:color w:val="auto"/>
              <w:sz w:val="16"/>
              <w:szCs w:val="16"/>
            </w:rPr>
            <m:t>=</m:t>
          </m:r>
          <m:nary>
            <m:naryPr>
              <m:chr m:val="∑"/>
              <m:limLoc m:val="subSup"/>
              <m:ctrlPr>
                <w:rPr>
                  <w:rFonts w:ascii="Cambria Math" w:hAnsi="Cambria Math" w:cs="Arial"/>
                  <w:b/>
                  <w:iCs/>
                  <w:color w:val="auto"/>
                  <w:sz w:val="16"/>
                  <w:szCs w:val="16"/>
                </w:rPr>
              </m:ctrlPr>
            </m:naryPr>
            <m:sub>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dpo</m:t>
              </m:r>
              <m:r>
                <m:rPr>
                  <m:sty m:val="b"/>
                </m:rPr>
                <w:rPr>
                  <w:rFonts w:ascii="Cambria Math" w:hAnsi="Cambria Math" w:cs="Arial"/>
                  <w:color w:val="auto"/>
                  <w:sz w:val="16"/>
                  <w:szCs w:val="16"/>
                </w:rPr>
                <m:t>+1</m:t>
              </m:r>
            </m:sub>
            <m:sup>
              <m:r>
                <m:rPr>
                  <m:sty m:val="bi"/>
                </m:rPr>
                <w:rPr>
                  <w:rFonts w:ascii="Cambria Math" w:hAnsi="Cambria Math" w:cs="Arial"/>
                  <w:color w:val="auto"/>
                  <w:sz w:val="16"/>
                  <w:szCs w:val="16"/>
                </w:rPr>
                <m:t>d</m:t>
              </m:r>
              <m:r>
                <m:rPr>
                  <m:sty m:val="b"/>
                </m:rPr>
                <w:rPr>
                  <w:rFonts w:ascii="Cambria Math" w:hAnsi="Cambria Math" w:cs="Arial"/>
                  <w:color w:val="auto"/>
                  <w:sz w:val="16"/>
                  <w:szCs w:val="16"/>
                </w:rPr>
                <m:t>=31.12.</m:t>
              </m:r>
              <m:r>
                <m:rPr>
                  <m:sty m:val="bi"/>
                </m:rPr>
                <w:rPr>
                  <w:rFonts w:ascii="Cambria Math" w:hAnsi="Cambria Math" w:cs="Arial"/>
                  <w:color w:val="auto"/>
                  <w:sz w:val="16"/>
                  <w:szCs w:val="16"/>
                </w:rPr>
                <m:t>krdpo</m:t>
              </m:r>
            </m:sup>
            <m:e>
              <m:r>
                <m:rPr>
                  <m:sty m:val="b"/>
                </m:rPr>
                <w:rPr>
                  <w:rFonts w:ascii="Cambria Math" w:hAnsi="Cambria Math" w:cs="Arial"/>
                  <w:color w:val="auto"/>
                  <w:sz w:val="16"/>
                  <w:szCs w:val="16"/>
                </w:rPr>
                <m:t xml:space="preserve"> </m:t>
              </m:r>
            </m:e>
          </m:nary>
          <m:nary>
            <m:naryPr>
              <m:chr m:val="∑"/>
              <m:limLoc m:val="subSup"/>
              <m:ctrlPr>
                <w:rPr>
                  <w:rFonts w:ascii="Cambria Math" w:hAnsi="Cambria Math" w:cs="Arial"/>
                  <w:b/>
                  <w:iCs/>
                  <w:color w:val="auto"/>
                  <w:sz w:val="16"/>
                  <w:szCs w:val="16"/>
                </w:rPr>
              </m:ctrlPr>
            </m:naryPr>
            <m:sub>
              <m:r>
                <m:rPr>
                  <m:sty m:val="bi"/>
                </m:rPr>
                <w:rPr>
                  <w:rFonts w:ascii="Cambria Math" w:hAnsi="Cambria Math" w:cs="Arial"/>
                  <w:color w:val="auto"/>
                  <w:sz w:val="16"/>
                  <w:szCs w:val="16"/>
                </w:rPr>
                <m:t>h</m:t>
              </m:r>
              <m:r>
                <m:rPr>
                  <m:sty m:val="b"/>
                </m:rPr>
                <w:rPr>
                  <w:rFonts w:ascii="Cambria Math" w:hAnsi="Cambria Math" w:cs="Arial"/>
                  <w:color w:val="auto"/>
                  <w:sz w:val="16"/>
                  <w:szCs w:val="16"/>
                </w:rPr>
                <m:t>=1</m:t>
              </m:r>
            </m:sub>
            <m:sup>
              <m:r>
                <m:rPr>
                  <m:sty m:val="bi"/>
                </m:rPr>
                <w:rPr>
                  <w:rFonts w:ascii="Cambria Math" w:hAnsi="Cambria Math" w:cs="Arial"/>
                  <w:color w:val="auto"/>
                  <w:sz w:val="16"/>
                  <w:szCs w:val="16"/>
                </w:rPr>
                <m:t>h</m:t>
              </m:r>
              <m:r>
                <m:rPr>
                  <m:sty m:val="b"/>
                </m:rPr>
                <w:rPr>
                  <w:rFonts w:ascii="Cambria Math" w:hAnsi="Cambria Math" w:cs="Arial"/>
                  <w:color w:val="auto"/>
                  <w:sz w:val="16"/>
                  <w:szCs w:val="16"/>
                </w:rPr>
                <m:t>=24</m:t>
              </m:r>
            </m:sup>
            <m:e>
              <m:sSubSup>
                <m:sSubSupPr>
                  <m:ctrlPr>
                    <w:rPr>
                      <w:rFonts w:ascii="Cambria Math" w:hAnsi="Cambria Math" w:cs="Arial"/>
                      <w:b/>
                      <w:iCs/>
                      <w:color w:val="auto"/>
                      <w:sz w:val="16"/>
                      <w:szCs w:val="16"/>
                    </w:rPr>
                  </m:ctrlPr>
                </m:sSubSup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TDDn</m:t>
                  </m:r>
                  <m:r>
                    <m:rPr>
                      <m:sty m:val="b"/>
                    </m:rPr>
                    <w:rPr>
                      <w:rFonts w:ascii="Cambria Math" w:hAnsi="Cambria Math" w:cs="Arial"/>
                      <w:color w:val="auto"/>
                      <w:sz w:val="16"/>
                      <w:szCs w:val="16"/>
                    </w:rPr>
                    <m:t>,</m:t>
                  </m:r>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h</m:t>
                  </m:r>
                </m:sub>
                <m:sup>
                  <m:r>
                    <m:rPr>
                      <m:sty m:val="bi"/>
                    </m:rPr>
                    <w:rPr>
                      <w:rFonts w:ascii="Cambria Math" w:hAnsi="Cambria Math" w:cs="Arial"/>
                      <w:color w:val="auto"/>
                      <w:sz w:val="16"/>
                      <w:szCs w:val="16"/>
                    </w:rPr>
                    <m:t>tp</m:t>
                  </m:r>
                </m:sup>
              </m:sSubSup>
            </m:e>
          </m:nary>
        </m:oMath>
      </m:oMathPara>
    </w:p>
    <w:p w14:paraId="6610C400" w14:textId="77777777" w:rsidR="00D3355E" w:rsidRPr="00175014" w:rsidRDefault="00D3355E" w:rsidP="00D3355E">
      <w:pPr>
        <w:pStyle w:val="Normln10"/>
        <w:spacing w:line="240" w:lineRule="auto"/>
        <w:ind w:left="360"/>
        <w:rPr>
          <w:rFonts w:cs="Arial"/>
          <w:b/>
          <w:iCs/>
          <w:color w:val="auto"/>
          <w:sz w:val="16"/>
          <w:szCs w:val="16"/>
        </w:rPr>
      </w:pPr>
      <w:r w:rsidRPr="00175014">
        <w:rPr>
          <w:rFonts w:cs="Arial"/>
          <w:b/>
          <w:iCs/>
          <w:color w:val="auto"/>
          <w:sz w:val="16"/>
          <w:szCs w:val="16"/>
        </w:rPr>
        <w:t>kde</w:t>
      </w:r>
    </w:p>
    <w:p w14:paraId="2C3C2957" w14:textId="7EFD209D"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K</w:t>
      </w:r>
      <w:r w:rsidRPr="00175014">
        <w:rPr>
          <w:rFonts w:cs="Arial"/>
          <w:b/>
          <w:iCs/>
          <w:color w:val="auto"/>
          <w:sz w:val="16"/>
          <w:szCs w:val="16"/>
          <w:vertAlign w:val="subscript"/>
        </w:rPr>
        <w:t>f</w:t>
      </w:r>
      <w:proofErr w:type="spellEnd"/>
      <w:r w:rsidRPr="00175014">
        <w:rPr>
          <w:rFonts w:cs="Arial"/>
          <w:b/>
          <w:iCs/>
          <w:color w:val="auto"/>
          <w:sz w:val="16"/>
          <w:szCs w:val="16"/>
        </w:rPr>
        <w:tab/>
      </w:r>
      <w:r w:rsidRPr="00175014">
        <w:rPr>
          <w:rFonts w:cs="Arial"/>
          <w:b/>
          <w:iCs/>
          <w:color w:val="auto"/>
          <w:sz w:val="16"/>
          <w:szCs w:val="16"/>
        </w:rPr>
        <w:tab/>
      </w:r>
      <w:r w:rsidRPr="00175014">
        <w:rPr>
          <w:rFonts w:cs="Arial"/>
          <w:b/>
          <w:iCs/>
          <w:color w:val="auto"/>
          <w:sz w:val="16"/>
          <w:szCs w:val="16"/>
        </w:rPr>
        <w:tab/>
        <w:t xml:space="preserve">sumární objem relativních hodnot </w:t>
      </w:r>
      <m:oMath>
        <m:sSubSup>
          <m:sSubSupPr>
            <m:ctrlPr>
              <w:rPr>
                <w:rFonts w:ascii="Cambria Math" w:hAnsi="Cambria Math" w:cs="Arial"/>
                <w:b/>
                <w:iCs/>
                <w:color w:val="auto"/>
                <w:sz w:val="16"/>
                <w:szCs w:val="16"/>
              </w:rPr>
            </m:ctrlPr>
          </m:sSubSup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TDDn</m:t>
            </m:r>
            <m:r>
              <m:rPr>
                <m:sty m:val="b"/>
              </m:rPr>
              <w:rPr>
                <w:rFonts w:ascii="Cambria Math" w:hAnsi="Cambria Math" w:cs="Arial"/>
                <w:color w:val="auto"/>
                <w:sz w:val="16"/>
                <w:szCs w:val="16"/>
              </w:rPr>
              <m:t>,</m:t>
            </m:r>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h</m:t>
            </m:r>
          </m:sub>
          <m:sup>
            <m:r>
              <m:rPr>
                <m:sty m:val="bi"/>
              </m:rPr>
              <w:rPr>
                <w:rFonts w:ascii="Cambria Math" w:hAnsi="Cambria Math" w:cs="Arial"/>
                <w:color w:val="auto"/>
                <w:sz w:val="16"/>
                <w:szCs w:val="16"/>
              </w:rPr>
              <m:t>tp</m:t>
            </m:r>
          </m:sup>
        </m:sSubSup>
      </m:oMath>
      <w:r w:rsidRPr="00175014">
        <w:rPr>
          <w:rFonts w:cs="Arial"/>
          <w:b/>
          <w:iCs/>
          <w:color w:val="auto"/>
          <w:sz w:val="16"/>
          <w:szCs w:val="16"/>
        </w:rPr>
        <w:t xml:space="preserve"> za fakturační období,</w:t>
      </w:r>
    </w:p>
    <w:p w14:paraId="1B0AB351" w14:textId="5E488677" w:rsidR="00D3355E" w:rsidRPr="00175014" w:rsidRDefault="00D3355E" w:rsidP="00D3355E">
      <w:pPr>
        <w:pStyle w:val="Normln10"/>
        <w:spacing w:before="0" w:line="240" w:lineRule="auto"/>
        <w:ind w:left="2040" w:hanging="1680"/>
        <w:rPr>
          <w:rFonts w:cs="Arial"/>
          <w:b/>
          <w:iCs/>
          <w:color w:val="auto"/>
          <w:sz w:val="16"/>
          <w:szCs w:val="16"/>
        </w:rPr>
      </w:pPr>
      <w:r w:rsidRPr="00175014">
        <w:rPr>
          <w:rFonts w:cs="Arial"/>
          <w:b/>
          <w:iCs/>
          <w:color w:val="auto"/>
          <w:sz w:val="16"/>
          <w:szCs w:val="16"/>
        </w:rPr>
        <w:t>K</w:t>
      </w:r>
      <w:r w:rsidRPr="00175014">
        <w:rPr>
          <w:rFonts w:cs="Arial"/>
          <w:b/>
          <w:iCs/>
          <w:color w:val="auto"/>
          <w:sz w:val="16"/>
          <w:szCs w:val="16"/>
          <w:vertAlign w:val="subscript"/>
        </w:rPr>
        <w:t>f1</w:t>
      </w:r>
      <w:r w:rsidRPr="00175014">
        <w:rPr>
          <w:rFonts w:cs="Arial"/>
          <w:b/>
          <w:iCs/>
          <w:color w:val="auto"/>
          <w:sz w:val="16"/>
          <w:szCs w:val="16"/>
        </w:rPr>
        <w:tab/>
        <w:t xml:space="preserve">sumární objem relativních hodnot </w:t>
      </w:r>
      <m:oMath>
        <m:sSubSup>
          <m:sSubSupPr>
            <m:ctrlPr>
              <w:rPr>
                <w:rFonts w:ascii="Cambria Math" w:hAnsi="Cambria Math" w:cs="Arial"/>
                <w:b/>
                <w:iCs/>
                <w:color w:val="auto"/>
                <w:sz w:val="16"/>
                <w:szCs w:val="16"/>
              </w:rPr>
            </m:ctrlPr>
          </m:sSubSup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TDDn</m:t>
            </m:r>
            <m:r>
              <m:rPr>
                <m:sty m:val="b"/>
              </m:rPr>
              <w:rPr>
                <w:rFonts w:ascii="Cambria Math" w:hAnsi="Cambria Math" w:cs="Arial"/>
                <w:color w:val="auto"/>
                <w:sz w:val="16"/>
                <w:szCs w:val="16"/>
              </w:rPr>
              <m:t>,</m:t>
            </m:r>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h</m:t>
            </m:r>
          </m:sub>
          <m:sup>
            <m:r>
              <m:rPr>
                <m:sty m:val="bi"/>
              </m:rPr>
              <w:rPr>
                <w:rFonts w:ascii="Cambria Math" w:hAnsi="Cambria Math" w:cs="Arial"/>
                <w:color w:val="auto"/>
                <w:sz w:val="16"/>
                <w:szCs w:val="16"/>
              </w:rPr>
              <m:t>tp</m:t>
            </m:r>
          </m:sup>
        </m:sSubSup>
        <m:r>
          <m:rPr>
            <m:sty m:val="b"/>
          </m:rPr>
          <w:rPr>
            <w:rFonts w:ascii="Cambria Math" w:hAnsi="Cambria Math" w:cs="Arial"/>
            <w:color w:val="auto"/>
            <w:sz w:val="16"/>
            <w:szCs w:val="16"/>
          </w:rPr>
          <m:t xml:space="preserve"> </m:t>
        </m:r>
      </m:oMath>
      <w:r w:rsidRPr="00175014">
        <w:rPr>
          <w:rFonts w:cs="Arial"/>
          <w:b/>
          <w:iCs/>
          <w:color w:val="auto"/>
          <w:sz w:val="16"/>
          <w:szCs w:val="16"/>
        </w:rPr>
        <w:t>za dílčí období spadající do aktuálního roku přináležejícímu dni počátku odečtového období,</w:t>
      </w:r>
    </w:p>
    <w:p w14:paraId="048DF38F" w14:textId="77777777"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dpo</w:t>
      </w:r>
      <w:proofErr w:type="spellEnd"/>
      <w:r w:rsidRPr="00175014">
        <w:rPr>
          <w:rFonts w:cs="Arial"/>
          <w:b/>
          <w:iCs/>
          <w:color w:val="auto"/>
          <w:sz w:val="16"/>
          <w:szCs w:val="16"/>
        </w:rPr>
        <w:tab/>
      </w:r>
      <w:r w:rsidRPr="00175014">
        <w:rPr>
          <w:rFonts w:cs="Arial"/>
          <w:b/>
          <w:iCs/>
          <w:color w:val="auto"/>
          <w:sz w:val="16"/>
          <w:szCs w:val="16"/>
        </w:rPr>
        <w:tab/>
      </w:r>
      <w:r w:rsidRPr="00175014">
        <w:rPr>
          <w:rFonts w:cs="Arial"/>
          <w:b/>
          <w:iCs/>
          <w:color w:val="auto"/>
          <w:sz w:val="16"/>
          <w:szCs w:val="16"/>
        </w:rPr>
        <w:tab/>
        <w:t>den počátku odečtového období,</w:t>
      </w:r>
    </w:p>
    <w:p w14:paraId="54C57337" w14:textId="77777777"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dko</w:t>
      </w:r>
      <w:proofErr w:type="spellEnd"/>
      <w:r w:rsidRPr="00175014">
        <w:rPr>
          <w:rFonts w:cs="Arial"/>
          <w:b/>
          <w:iCs/>
          <w:color w:val="auto"/>
          <w:sz w:val="16"/>
          <w:szCs w:val="16"/>
        </w:rPr>
        <w:tab/>
      </w:r>
      <w:r w:rsidRPr="00175014">
        <w:rPr>
          <w:rFonts w:cs="Arial"/>
          <w:b/>
          <w:iCs/>
          <w:color w:val="auto"/>
          <w:sz w:val="16"/>
          <w:szCs w:val="16"/>
        </w:rPr>
        <w:tab/>
      </w:r>
      <w:r w:rsidRPr="00175014">
        <w:rPr>
          <w:rFonts w:cs="Arial"/>
          <w:b/>
          <w:iCs/>
          <w:color w:val="auto"/>
          <w:sz w:val="16"/>
          <w:szCs w:val="16"/>
        </w:rPr>
        <w:tab/>
        <w:t>den konce odečtového období,</w:t>
      </w:r>
    </w:p>
    <w:p w14:paraId="35E1DCA6" w14:textId="77777777"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krdpo</w:t>
      </w:r>
      <w:proofErr w:type="spellEnd"/>
      <w:r w:rsidRPr="00175014">
        <w:rPr>
          <w:rFonts w:cs="Arial"/>
          <w:b/>
          <w:iCs/>
          <w:color w:val="auto"/>
          <w:sz w:val="16"/>
          <w:szCs w:val="16"/>
        </w:rPr>
        <w:tab/>
      </w:r>
      <w:r w:rsidRPr="00175014">
        <w:rPr>
          <w:rFonts w:cs="Arial"/>
          <w:b/>
          <w:iCs/>
          <w:color w:val="auto"/>
          <w:sz w:val="16"/>
          <w:szCs w:val="16"/>
        </w:rPr>
        <w:tab/>
        <w:t>kalendářní rok přináležející dni počátku odečtového období,</w:t>
      </w:r>
    </w:p>
    <w:p w14:paraId="34DA93B6" w14:textId="25B47DEA" w:rsidR="00D3355E" w:rsidRPr="00175014" w:rsidRDefault="00D96508" w:rsidP="00D3355E">
      <w:pPr>
        <w:pStyle w:val="Normln10"/>
        <w:spacing w:before="0" w:line="240" w:lineRule="auto"/>
        <w:ind w:left="360"/>
        <w:rPr>
          <w:rFonts w:cs="Arial"/>
          <w:b/>
          <w:iCs/>
          <w:color w:val="auto"/>
          <w:sz w:val="16"/>
          <w:szCs w:val="16"/>
        </w:rPr>
      </w:pPr>
      <m:oMath>
        <m:sSubSup>
          <m:sSubSupPr>
            <m:ctrlPr>
              <w:rPr>
                <w:rFonts w:ascii="Cambria Math" w:hAnsi="Cambria Math" w:cs="Arial"/>
                <w:b/>
                <w:iCs/>
                <w:color w:val="auto"/>
                <w:sz w:val="16"/>
                <w:szCs w:val="16"/>
              </w:rPr>
            </m:ctrlPr>
          </m:sSubSup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TDDn</m:t>
            </m:r>
            <m:r>
              <m:rPr>
                <m:sty m:val="b"/>
              </m:rPr>
              <w:rPr>
                <w:rFonts w:ascii="Cambria Math" w:hAnsi="Cambria Math" w:cs="Arial"/>
                <w:color w:val="auto"/>
                <w:sz w:val="16"/>
                <w:szCs w:val="16"/>
              </w:rPr>
              <m:t>,</m:t>
            </m:r>
            <m:r>
              <m:rPr>
                <m:sty m:val="bi"/>
              </m:rPr>
              <w:rPr>
                <w:rFonts w:ascii="Cambria Math" w:hAnsi="Cambria Math" w:cs="Arial"/>
                <w:color w:val="auto"/>
                <w:sz w:val="16"/>
                <w:szCs w:val="16"/>
              </w:rPr>
              <m:t>d</m:t>
            </m:r>
            <m:r>
              <m:rPr>
                <m:sty m:val="b"/>
              </m:rPr>
              <w:rPr>
                <w:rFonts w:ascii="Cambria Math" w:hAnsi="Cambria Math" w:cs="Arial"/>
                <w:color w:val="auto"/>
                <w:sz w:val="16"/>
                <w:szCs w:val="16"/>
              </w:rPr>
              <m:t>,</m:t>
            </m:r>
            <m:r>
              <m:rPr>
                <m:sty m:val="bi"/>
              </m:rPr>
              <w:rPr>
                <w:rFonts w:ascii="Cambria Math" w:hAnsi="Cambria Math" w:cs="Arial"/>
                <w:color w:val="auto"/>
                <w:sz w:val="16"/>
                <w:szCs w:val="16"/>
              </w:rPr>
              <m:t>h</m:t>
            </m:r>
          </m:sub>
          <m:sup>
            <m:r>
              <m:rPr>
                <m:sty m:val="bi"/>
              </m:rPr>
              <w:rPr>
                <w:rFonts w:ascii="Cambria Math" w:hAnsi="Cambria Math" w:cs="Arial"/>
                <w:color w:val="auto"/>
                <w:sz w:val="16"/>
                <w:szCs w:val="16"/>
              </w:rPr>
              <m:t>tp</m:t>
            </m:r>
          </m:sup>
        </m:sSubSup>
      </m:oMath>
      <w:r w:rsidR="00D3355E" w:rsidRPr="00175014">
        <w:rPr>
          <w:rFonts w:cs="Arial"/>
          <w:b/>
          <w:iCs/>
          <w:color w:val="auto"/>
          <w:sz w:val="16"/>
          <w:szCs w:val="16"/>
        </w:rPr>
        <w:tab/>
      </w:r>
      <w:r w:rsidR="00D3355E" w:rsidRPr="00175014">
        <w:rPr>
          <w:rFonts w:cs="Arial"/>
          <w:b/>
          <w:iCs/>
          <w:color w:val="auto"/>
          <w:sz w:val="16"/>
          <w:szCs w:val="16"/>
        </w:rPr>
        <w:tab/>
        <w:t>relativní hodnota n-tého přepočteného typového diagramu ve dni d, v hodině h.</w:t>
      </w:r>
    </w:p>
    <w:p w14:paraId="40618AED" w14:textId="77777777" w:rsidR="00D3355E" w:rsidRPr="00175014" w:rsidRDefault="00D3355E" w:rsidP="00D3355E">
      <w:pPr>
        <w:pStyle w:val="Normln10"/>
        <w:numPr>
          <w:ilvl w:val="0"/>
          <w:numId w:val="33"/>
        </w:numPr>
        <w:spacing w:line="240" w:lineRule="auto"/>
        <w:rPr>
          <w:rFonts w:cs="Arial"/>
          <w:b/>
          <w:iCs/>
          <w:color w:val="auto"/>
          <w:sz w:val="16"/>
          <w:szCs w:val="16"/>
        </w:rPr>
      </w:pPr>
      <w:r w:rsidRPr="00175014">
        <w:rPr>
          <w:rFonts w:cs="Arial"/>
          <w:b/>
          <w:iCs/>
          <w:color w:val="auto"/>
          <w:sz w:val="16"/>
          <w:szCs w:val="16"/>
        </w:rPr>
        <w:t>Hodnota celkové spotřeby elektřiny z daného odečtového období pro dané odběrné místo se rozdělí na dílčí spotřeby pro období v jednotlivých letech v poměru příslušných sum relativních hodnot typových diagramů:</w:t>
      </w:r>
    </w:p>
    <w:p w14:paraId="791B8FD1" w14:textId="06A9954C"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1</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sub>
          </m:sSub>
          <m:r>
            <m:rPr>
              <m:sty m:val="b"/>
            </m:rPr>
            <w:rPr>
              <w:rFonts w:ascii="Cambria Math" w:hAnsi="Cambria Math" w:cs="Arial"/>
              <w:color w:val="auto"/>
              <w:sz w:val="16"/>
              <w:szCs w:val="16"/>
            </w:rPr>
            <m:t>∙</m:t>
          </m:r>
          <m:f>
            <m:fPr>
              <m:ctrlPr>
                <w:rPr>
                  <w:rFonts w:ascii="Cambria Math" w:hAnsi="Cambria Math" w:cs="Arial"/>
                  <w:b/>
                  <w:iCs/>
                  <w:color w:val="auto"/>
                  <w:sz w:val="16"/>
                  <w:szCs w:val="16"/>
                </w:rPr>
              </m:ctrlPr>
            </m:fPr>
            <m:num>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r>
                    <m:rPr>
                      <m:sty m:val="b"/>
                    </m:rPr>
                    <w:rPr>
                      <w:rFonts w:ascii="Cambria Math" w:hAnsi="Cambria Math" w:cs="Arial"/>
                      <w:color w:val="auto"/>
                      <w:sz w:val="16"/>
                      <w:szCs w:val="16"/>
                    </w:rPr>
                    <m:t>1</m:t>
                  </m:r>
                </m:sub>
              </m:sSub>
            </m:num>
            <m:den>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sub>
              </m:sSub>
            </m:den>
          </m:f>
        </m:oMath>
      </m:oMathPara>
    </w:p>
    <w:p w14:paraId="31695072" w14:textId="1FC3C9ED"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2</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sub>
          </m:sSub>
          <m:r>
            <m:rPr>
              <m:sty m:val="b"/>
            </m:rPr>
            <w:rPr>
              <w:rFonts w:ascii="Cambria Math" w:hAnsi="Cambria Math" w:cs="Arial"/>
              <w:color w:val="auto"/>
              <w:sz w:val="16"/>
              <w:szCs w:val="16"/>
            </w:rPr>
            <m:t>-</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1</m:t>
              </m:r>
            </m:sub>
          </m:sSub>
        </m:oMath>
      </m:oMathPara>
    </w:p>
    <w:p w14:paraId="303FE148" w14:textId="77777777" w:rsidR="00D3355E" w:rsidRPr="00175014" w:rsidRDefault="00D3355E" w:rsidP="00D3355E">
      <w:pPr>
        <w:pStyle w:val="Normln10"/>
        <w:spacing w:line="240" w:lineRule="auto"/>
        <w:ind w:left="360"/>
        <w:rPr>
          <w:rFonts w:cs="Arial"/>
          <w:b/>
          <w:iCs/>
          <w:color w:val="auto"/>
          <w:sz w:val="16"/>
          <w:szCs w:val="16"/>
        </w:rPr>
      </w:pPr>
      <w:r w:rsidRPr="00175014">
        <w:rPr>
          <w:rFonts w:cs="Arial"/>
          <w:b/>
          <w:iCs/>
          <w:color w:val="auto"/>
          <w:sz w:val="16"/>
          <w:szCs w:val="16"/>
        </w:rPr>
        <w:t>kde</w:t>
      </w:r>
    </w:p>
    <w:p w14:paraId="1DB26605" w14:textId="77777777"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rPr>
        <w:tab/>
      </w:r>
      <w:r w:rsidRPr="00175014">
        <w:rPr>
          <w:rFonts w:cs="Arial"/>
          <w:b/>
          <w:iCs/>
          <w:color w:val="auto"/>
          <w:sz w:val="16"/>
          <w:szCs w:val="16"/>
        </w:rPr>
        <w:tab/>
      </w:r>
      <w:r w:rsidRPr="00175014">
        <w:rPr>
          <w:rFonts w:cs="Arial"/>
          <w:b/>
          <w:iCs/>
          <w:color w:val="auto"/>
          <w:sz w:val="16"/>
          <w:szCs w:val="16"/>
        </w:rPr>
        <w:tab/>
        <w:t>celková spotřeba daného odběrného místa za fakturační období,</w:t>
      </w:r>
    </w:p>
    <w:p w14:paraId="60007FA4" w14:textId="77777777" w:rsidR="00D3355E" w:rsidRPr="00175014" w:rsidRDefault="00D3355E" w:rsidP="00D3355E">
      <w:pPr>
        <w:pStyle w:val="Normln10"/>
        <w:spacing w:before="0" w:line="240" w:lineRule="auto"/>
        <w:ind w:left="2040" w:hanging="1680"/>
        <w:rPr>
          <w:rFonts w:cs="Arial"/>
          <w:b/>
          <w:iCs/>
          <w:color w:val="auto"/>
          <w:sz w:val="16"/>
          <w:szCs w:val="16"/>
        </w:rPr>
      </w:pPr>
      <w:r w:rsidRPr="00175014">
        <w:rPr>
          <w:rFonts w:cs="Arial"/>
          <w:b/>
          <w:iCs/>
          <w:color w:val="auto"/>
          <w:sz w:val="16"/>
          <w:szCs w:val="16"/>
        </w:rPr>
        <w:t>E</w:t>
      </w:r>
      <w:r w:rsidRPr="00175014">
        <w:rPr>
          <w:rFonts w:cs="Arial"/>
          <w:b/>
          <w:iCs/>
          <w:color w:val="auto"/>
          <w:sz w:val="16"/>
          <w:szCs w:val="16"/>
          <w:vertAlign w:val="subscript"/>
        </w:rPr>
        <w:t>fak1</w:t>
      </w:r>
      <w:r w:rsidRPr="00175014">
        <w:rPr>
          <w:rFonts w:cs="Arial"/>
          <w:b/>
          <w:iCs/>
          <w:color w:val="auto"/>
          <w:sz w:val="16"/>
          <w:szCs w:val="16"/>
        </w:rPr>
        <w:tab/>
        <w:t>dílčí spotřeba za období spadající do kalendářního roku přináležejícímu dni počátku odečtového období,</w:t>
      </w:r>
    </w:p>
    <w:p w14:paraId="0E2DAEC4" w14:textId="77777777" w:rsidR="00D3355E" w:rsidRPr="00175014" w:rsidRDefault="00D3355E" w:rsidP="00D3355E">
      <w:pPr>
        <w:pStyle w:val="Normln10"/>
        <w:spacing w:before="0" w:line="240" w:lineRule="auto"/>
        <w:ind w:left="2040" w:hanging="1680"/>
        <w:rPr>
          <w:rFonts w:cs="Arial"/>
          <w:b/>
          <w:iCs/>
          <w:color w:val="auto"/>
          <w:sz w:val="16"/>
          <w:szCs w:val="16"/>
        </w:rPr>
      </w:pPr>
      <w:r w:rsidRPr="00175014">
        <w:rPr>
          <w:rFonts w:cs="Arial"/>
          <w:b/>
          <w:iCs/>
          <w:color w:val="auto"/>
          <w:sz w:val="16"/>
          <w:szCs w:val="16"/>
        </w:rPr>
        <w:t>E</w:t>
      </w:r>
      <w:r w:rsidRPr="00175014">
        <w:rPr>
          <w:rFonts w:cs="Arial"/>
          <w:b/>
          <w:iCs/>
          <w:color w:val="auto"/>
          <w:sz w:val="16"/>
          <w:szCs w:val="16"/>
          <w:vertAlign w:val="subscript"/>
        </w:rPr>
        <w:t>fak2</w:t>
      </w:r>
      <w:r w:rsidRPr="00175014">
        <w:rPr>
          <w:rFonts w:cs="Arial"/>
          <w:b/>
          <w:iCs/>
          <w:color w:val="auto"/>
          <w:sz w:val="16"/>
          <w:szCs w:val="16"/>
        </w:rPr>
        <w:tab/>
        <w:t>dílčí spotřeba za období spadající do kalendářního roku přináležejícímu dni konce odečtového období.</w:t>
      </w:r>
    </w:p>
    <w:p w14:paraId="0996562B" w14:textId="77777777" w:rsidR="00D3355E" w:rsidRPr="00175014" w:rsidRDefault="00D3355E" w:rsidP="00D3355E">
      <w:pPr>
        <w:pStyle w:val="Normln10"/>
        <w:numPr>
          <w:ilvl w:val="0"/>
          <w:numId w:val="33"/>
        </w:numPr>
        <w:spacing w:line="240" w:lineRule="auto"/>
        <w:rPr>
          <w:rFonts w:cs="Arial"/>
          <w:b/>
          <w:iCs/>
          <w:color w:val="auto"/>
          <w:sz w:val="16"/>
          <w:szCs w:val="16"/>
        </w:rPr>
      </w:pPr>
      <w:r w:rsidRPr="00175014">
        <w:rPr>
          <w:rFonts w:cs="Arial"/>
          <w:b/>
          <w:iCs/>
          <w:color w:val="auto"/>
          <w:sz w:val="16"/>
          <w:szCs w:val="16"/>
        </w:rPr>
        <w:t>Jestliže dané odběrné místo spadá do jedné ze tříd TDD 2, 3, 5, 6, 7, pak se hodnota spotřeby elektřiny ve vysokém tarifu z daného odečtového období rozdělí na dílčí spotřeby ve vysokém tarifu pro období v jednotlivých letech v poměru příslušných sum relativních hodnot typových diagramů:</w:t>
      </w:r>
    </w:p>
    <w:p w14:paraId="6774759A" w14:textId="15964E9D"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r>
                <m:rPr>
                  <m:sty m:val="b"/>
                </m:rPr>
                <w:rPr>
                  <w:rFonts w:ascii="Cambria Math" w:hAnsi="Cambria Math" w:cs="Arial"/>
                  <w:color w:val="auto"/>
                  <w:sz w:val="16"/>
                  <w:szCs w:val="16"/>
                </w:rPr>
                <m:t>1</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sub>
          </m:sSub>
          <m:r>
            <m:rPr>
              <m:sty m:val="b"/>
            </m:rPr>
            <w:rPr>
              <w:rFonts w:ascii="Cambria Math" w:hAnsi="Cambria Math" w:cs="Arial"/>
              <w:color w:val="auto"/>
              <w:sz w:val="16"/>
              <w:szCs w:val="16"/>
            </w:rPr>
            <m:t>∙</m:t>
          </m:r>
          <m:f>
            <m:fPr>
              <m:ctrlPr>
                <w:rPr>
                  <w:rFonts w:ascii="Cambria Math" w:hAnsi="Cambria Math" w:cs="Arial"/>
                  <w:b/>
                  <w:iCs/>
                  <w:color w:val="auto"/>
                  <w:sz w:val="16"/>
                  <w:szCs w:val="16"/>
                </w:rPr>
              </m:ctrlPr>
            </m:fPr>
            <m:num>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r>
                    <m:rPr>
                      <m:sty m:val="b"/>
                    </m:rPr>
                    <w:rPr>
                      <w:rFonts w:ascii="Cambria Math" w:hAnsi="Cambria Math" w:cs="Arial"/>
                      <w:color w:val="auto"/>
                      <w:sz w:val="16"/>
                      <w:szCs w:val="16"/>
                    </w:rPr>
                    <m:t>1</m:t>
                  </m:r>
                </m:sub>
              </m:sSub>
            </m:num>
            <m:den>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K</m:t>
                  </m:r>
                </m:e>
                <m:sub>
                  <m:r>
                    <m:rPr>
                      <m:sty m:val="bi"/>
                    </m:rPr>
                    <w:rPr>
                      <w:rFonts w:ascii="Cambria Math" w:hAnsi="Cambria Math" w:cs="Arial"/>
                      <w:color w:val="auto"/>
                      <w:sz w:val="16"/>
                      <w:szCs w:val="16"/>
                    </w:rPr>
                    <m:t>f</m:t>
                  </m:r>
                </m:sub>
              </m:sSub>
            </m:den>
          </m:f>
        </m:oMath>
      </m:oMathPara>
    </w:p>
    <w:p w14:paraId="79D087CF" w14:textId="798B9889"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r>
                <m:rPr>
                  <m:sty m:val="b"/>
                </m:rPr>
                <w:rPr>
                  <w:rFonts w:ascii="Cambria Math" w:hAnsi="Cambria Math" w:cs="Arial"/>
                  <w:color w:val="auto"/>
                  <w:sz w:val="16"/>
                  <w:szCs w:val="16"/>
                </w:rPr>
                <m:t>2</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sub>
          </m:sSub>
          <m:r>
            <m:rPr>
              <m:sty m:val="b"/>
            </m:rPr>
            <w:rPr>
              <w:rFonts w:ascii="Cambria Math" w:hAnsi="Cambria Math" w:cs="Arial"/>
              <w:color w:val="auto"/>
              <w:sz w:val="16"/>
              <w:szCs w:val="16"/>
            </w:rPr>
            <m:t>-</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r>
                <m:rPr>
                  <m:sty m:val="b"/>
                </m:rPr>
                <w:rPr>
                  <w:rFonts w:ascii="Cambria Math" w:hAnsi="Cambria Math" w:cs="Arial"/>
                  <w:color w:val="auto"/>
                  <w:sz w:val="16"/>
                  <w:szCs w:val="16"/>
                </w:rPr>
                <m:t>1</m:t>
              </m:r>
            </m:sub>
          </m:sSub>
        </m:oMath>
      </m:oMathPara>
    </w:p>
    <w:p w14:paraId="4FF6FB7F" w14:textId="77777777" w:rsidR="00D3355E" w:rsidRPr="00175014" w:rsidRDefault="00D3355E" w:rsidP="00D3355E">
      <w:pPr>
        <w:pStyle w:val="Normln10"/>
        <w:spacing w:line="240" w:lineRule="auto"/>
        <w:ind w:left="360"/>
        <w:rPr>
          <w:rFonts w:cs="Arial"/>
          <w:b/>
          <w:iCs/>
          <w:color w:val="auto"/>
          <w:sz w:val="16"/>
          <w:szCs w:val="16"/>
        </w:rPr>
      </w:pPr>
      <w:r w:rsidRPr="00175014">
        <w:rPr>
          <w:rFonts w:cs="Arial"/>
          <w:b/>
          <w:iCs/>
          <w:color w:val="auto"/>
          <w:sz w:val="16"/>
          <w:szCs w:val="16"/>
        </w:rPr>
        <w:t>kde</w:t>
      </w:r>
    </w:p>
    <w:p w14:paraId="511B152C" w14:textId="77777777" w:rsidR="00D3355E" w:rsidRPr="00175014" w:rsidRDefault="00D3355E" w:rsidP="00D3355E">
      <w:pPr>
        <w:pStyle w:val="Normln10"/>
        <w:spacing w:before="0" w:line="240" w:lineRule="auto"/>
        <w:ind w:left="360"/>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vertAlign w:val="subscript"/>
        </w:rPr>
        <w:t>, VT</w:t>
      </w:r>
      <w:r w:rsidRPr="00175014">
        <w:rPr>
          <w:rFonts w:cs="Arial"/>
          <w:b/>
          <w:iCs/>
          <w:color w:val="auto"/>
          <w:sz w:val="16"/>
          <w:szCs w:val="16"/>
        </w:rPr>
        <w:tab/>
      </w:r>
      <w:r w:rsidRPr="00175014">
        <w:rPr>
          <w:rFonts w:cs="Arial"/>
          <w:b/>
          <w:iCs/>
          <w:color w:val="auto"/>
          <w:sz w:val="16"/>
          <w:szCs w:val="16"/>
        </w:rPr>
        <w:tab/>
        <w:t>celková spotřeba ve vysokém tarifu odběrného místa za fakturační období,</w:t>
      </w:r>
    </w:p>
    <w:p w14:paraId="17081141" w14:textId="77777777" w:rsidR="00D3355E" w:rsidRPr="00175014" w:rsidRDefault="00D3355E" w:rsidP="00D3355E">
      <w:pPr>
        <w:pStyle w:val="Normln10"/>
        <w:spacing w:before="0" w:line="240" w:lineRule="auto"/>
        <w:ind w:left="2040" w:hanging="1680"/>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vertAlign w:val="subscript"/>
        </w:rPr>
        <w:t>, VT1</w:t>
      </w:r>
      <w:r w:rsidRPr="00175014">
        <w:rPr>
          <w:rFonts w:cs="Arial"/>
          <w:b/>
          <w:iCs/>
          <w:color w:val="auto"/>
          <w:sz w:val="16"/>
          <w:szCs w:val="16"/>
        </w:rPr>
        <w:tab/>
        <w:t>dílčí spotřeba ve vysokém tarifu za období spadající do kalendářního roku přináležejícímu dni počátku odečtového období,</w:t>
      </w:r>
    </w:p>
    <w:p w14:paraId="2B8A9D0B" w14:textId="77777777" w:rsidR="00D3355E" w:rsidRPr="00175014" w:rsidRDefault="00D3355E" w:rsidP="00D3355E">
      <w:pPr>
        <w:pStyle w:val="Normln10"/>
        <w:spacing w:before="0" w:line="240" w:lineRule="auto"/>
        <w:ind w:left="2040" w:hanging="1680"/>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vertAlign w:val="subscript"/>
        </w:rPr>
        <w:t>, VT2</w:t>
      </w:r>
      <w:r w:rsidRPr="00175014">
        <w:rPr>
          <w:rFonts w:cs="Arial"/>
          <w:b/>
          <w:iCs/>
          <w:color w:val="auto"/>
          <w:sz w:val="16"/>
          <w:szCs w:val="16"/>
        </w:rPr>
        <w:tab/>
        <w:t>dílčí spotřeba ve vysokém tarifu za období spadající do kalendářního roku přináležejícímu dni konce odečtového období.</w:t>
      </w:r>
    </w:p>
    <w:p w14:paraId="7FB76BD6" w14:textId="77777777" w:rsidR="00D3355E" w:rsidRPr="00175014" w:rsidRDefault="00D3355E" w:rsidP="00D3355E">
      <w:pPr>
        <w:pStyle w:val="Normln10"/>
        <w:spacing w:line="240" w:lineRule="auto"/>
        <w:ind w:left="357"/>
        <w:rPr>
          <w:rFonts w:cs="Arial"/>
          <w:b/>
          <w:iCs/>
          <w:color w:val="auto"/>
          <w:sz w:val="16"/>
          <w:szCs w:val="16"/>
        </w:rPr>
      </w:pPr>
      <w:r w:rsidRPr="00175014">
        <w:rPr>
          <w:rFonts w:cs="Arial"/>
          <w:b/>
          <w:iCs/>
          <w:color w:val="auto"/>
          <w:sz w:val="16"/>
          <w:szCs w:val="16"/>
        </w:rPr>
        <w:lastRenderedPageBreak/>
        <w:t>Nakonec jsou dopočteny dílčí spotřeby v nízkém tarifu pro období v jednotlivých letech dle vztahů:</w:t>
      </w:r>
    </w:p>
    <w:p w14:paraId="3AB0DD77" w14:textId="57160F1D" w:rsidR="00D3355E" w:rsidRPr="00175014" w:rsidRDefault="00D96508" w:rsidP="00D3355E">
      <w:pPr>
        <w:pStyle w:val="Normln10"/>
        <w:spacing w:line="240" w:lineRule="auto"/>
        <w:ind w:left="360"/>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NT</m:t>
              </m:r>
              <m:r>
                <m:rPr>
                  <m:sty m:val="b"/>
                </m:rPr>
                <w:rPr>
                  <w:rFonts w:ascii="Cambria Math" w:hAnsi="Cambria Math" w:cs="Arial"/>
                  <w:color w:val="auto"/>
                  <w:sz w:val="16"/>
                  <w:szCs w:val="16"/>
                </w:rPr>
                <m:t>1</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1</m:t>
              </m:r>
            </m:sub>
          </m:sSub>
          <m:r>
            <m:rPr>
              <m:sty m:val="b"/>
            </m:rPr>
            <w:rPr>
              <w:rFonts w:ascii="Cambria Math" w:hAnsi="Cambria Math" w:cs="Arial"/>
              <w:color w:val="auto"/>
              <w:sz w:val="16"/>
              <w:szCs w:val="16"/>
            </w:rPr>
            <m:t>-</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r>
                <m:rPr>
                  <m:sty m:val="b"/>
                </m:rPr>
                <w:rPr>
                  <w:rFonts w:ascii="Cambria Math" w:hAnsi="Cambria Math" w:cs="Arial"/>
                  <w:color w:val="auto"/>
                  <w:sz w:val="16"/>
                  <w:szCs w:val="16"/>
                </w:rPr>
                <m:t>1</m:t>
              </m:r>
            </m:sub>
          </m:sSub>
        </m:oMath>
      </m:oMathPara>
    </w:p>
    <w:p w14:paraId="2E2CE749" w14:textId="6A66A173" w:rsidR="00D3355E" w:rsidRPr="00175014" w:rsidRDefault="00D96508" w:rsidP="00D3355E">
      <w:pPr>
        <w:pStyle w:val="Normln10"/>
        <w:spacing w:line="240" w:lineRule="auto"/>
        <w:ind w:left="357"/>
        <w:rPr>
          <w:rFonts w:cs="Arial"/>
          <w:b/>
          <w:iCs/>
          <w:color w:val="auto"/>
          <w:sz w:val="16"/>
          <w:szCs w:val="16"/>
        </w:rPr>
      </w:pPr>
      <m:oMathPara>
        <m:oMathParaPr>
          <m:jc m:val="center"/>
        </m:oMathParaPr>
        <m:oMath>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NT</m:t>
              </m:r>
              <m:r>
                <m:rPr>
                  <m:sty m:val="b"/>
                </m:rPr>
                <w:rPr>
                  <w:rFonts w:ascii="Cambria Math" w:hAnsi="Cambria Math" w:cs="Arial"/>
                  <w:color w:val="auto"/>
                  <w:sz w:val="16"/>
                  <w:szCs w:val="16"/>
                </w:rPr>
                <m:t>2</m:t>
              </m:r>
            </m:sub>
          </m:sSub>
          <m:r>
            <m:rPr>
              <m:sty m:val="b"/>
            </m:rPr>
            <w:rPr>
              <w:rFonts w:ascii="Cambria Math" w:hAnsi="Cambria Math" w:cs="Arial"/>
              <w:color w:val="auto"/>
              <w:sz w:val="16"/>
              <w:szCs w:val="16"/>
            </w:rPr>
            <m:t xml:space="preserve">= </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2</m:t>
              </m:r>
            </m:sub>
          </m:sSub>
          <m:r>
            <m:rPr>
              <m:sty m:val="b"/>
            </m:rPr>
            <w:rPr>
              <w:rFonts w:ascii="Cambria Math" w:hAnsi="Cambria Math" w:cs="Arial"/>
              <w:color w:val="auto"/>
              <w:sz w:val="16"/>
              <w:szCs w:val="16"/>
            </w:rPr>
            <m:t>-</m:t>
          </m:r>
          <m:sSub>
            <m:sSubPr>
              <m:ctrlPr>
                <w:rPr>
                  <w:rFonts w:ascii="Cambria Math" w:hAnsi="Cambria Math" w:cs="Arial"/>
                  <w:b/>
                  <w:iCs/>
                  <w:color w:val="auto"/>
                  <w:sz w:val="16"/>
                  <w:szCs w:val="16"/>
                </w:rPr>
              </m:ctrlPr>
            </m:sSubPr>
            <m:e>
              <m:r>
                <m:rPr>
                  <m:sty m:val="bi"/>
                </m:rPr>
                <w:rPr>
                  <w:rFonts w:ascii="Cambria Math" w:hAnsi="Cambria Math" w:cs="Arial"/>
                  <w:color w:val="auto"/>
                  <w:sz w:val="16"/>
                  <w:szCs w:val="16"/>
                </w:rPr>
                <m:t>E</m:t>
              </m:r>
            </m:e>
            <m:sub>
              <m:r>
                <m:rPr>
                  <m:sty m:val="bi"/>
                </m:rPr>
                <w:rPr>
                  <w:rFonts w:ascii="Cambria Math" w:hAnsi="Cambria Math" w:cs="Arial"/>
                  <w:color w:val="auto"/>
                  <w:sz w:val="16"/>
                  <w:szCs w:val="16"/>
                </w:rPr>
                <m:t>fak</m:t>
              </m:r>
              <m:r>
                <m:rPr>
                  <m:sty m:val="b"/>
                </m:rPr>
                <w:rPr>
                  <w:rFonts w:ascii="Cambria Math" w:hAnsi="Cambria Math" w:cs="Arial"/>
                  <w:color w:val="auto"/>
                  <w:sz w:val="16"/>
                  <w:szCs w:val="16"/>
                </w:rPr>
                <m:t>,</m:t>
              </m:r>
              <m:r>
                <m:rPr>
                  <m:sty m:val="bi"/>
                </m:rPr>
                <w:rPr>
                  <w:rFonts w:ascii="Cambria Math" w:hAnsi="Cambria Math" w:cs="Arial"/>
                  <w:color w:val="auto"/>
                  <w:sz w:val="16"/>
                  <w:szCs w:val="16"/>
                </w:rPr>
                <m:t>VT</m:t>
              </m:r>
              <m:r>
                <m:rPr>
                  <m:sty m:val="b"/>
                </m:rPr>
                <w:rPr>
                  <w:rFonts w:ascii="Cambria Math" w:hAnsi="Cambria Math" w:cs="Arial"/>
                  <w:color w:val="auto"/>
                  <w:sz w:val="16"/>
                  <w:szCs w:val="16"/>
                </w:rPr>
                <m:t>2</m:t>
              </m:r>
            </m:sub>
          </m:sSub>
        </m:oMath>
      </m:oMathPara>
    </w:p>
    <w:p w14:paraId="0BB1B92F" w14:textId="77777777" w:rsidR="00D3355E" w:rsidRPr="00175014" w:rsidRDefault="00D3355E" w:rsidP="00D3355E">
      <w:pPr>
        <w:pStyle w:val="Normln10"/>
        <w:spacing w:line="240" w:lineRule="auto"/>
        <w:ind w:left="357"/>
        <w:rPr>
          <w:rFonts w:cs="Arial"/>
          <w:b/>
          <w:iCs/>
          <w:color w:val="auto"/>
          <w:sz w:val="16"/>
          <w:szCs w:val="16"/>
        </w:rPr>
      </w:pPr>
      <w:r w:rsidRPr="00175014">
        <w:rPr>
          <w:rFonts w:cs="Arial"/>
          <w:b/>
          <w:iCs/>
          <w:color w:val="auto"/>
          <w:sz w:val="16"/>
          <w:szCs w:val="16"/>
        </w:rPr>
        <w:t>kde</w:t>
      </w:r>
    </w:p>
    <w:p w14:paraId="3C19F580" w14:textId="77777777" w:rsidR="00D3355E" w:rsidRPr="00175014" w:rsidRDefault="00D3355E" w:rsidP="00D3355E">
      <w:pPr>
        <w:pStyle w:val="Normln10"/>
        <w:spacing w:before="0" w:line="240" w:lineRule="auto"/>
        <w:ind w:left="2035" w:hanging="1678"/>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vertAlign w:val="subscript"/>
        </w:rPr>
        <w:t>, NT1</w:t>
      </w:r>
      <w:r w:rsidRPr="00175014">
        <w:rPr>
          <w:rFonts w:cs="Arial"/>
          <w:b/>
          <w:iCs/>
          <w:color w:val="auto"/>
          <w:sz w:val="16"/>
          <w:szCs w:val="16"/>
        </w:rPr>
        <w:tab/>
        <w:t>dílčí spotřeba v nízkém tarifu za období spadající do kalendářního roku přináležejícímu dni počátku odečtového období,</w:t>
      </w:r>
    </w:p>
    <w:p w14:paraId="4AEBF688" w14:textId="77777777" w:rsidR="00D3355E" w:rsidRPr="00175014" w:rsidRDefault="00D3355E" w:rsidP="00D3355E">
      <w:pPr>
        <w:pStyle w:val="Normln10"/>
        <w:spacing w:before="0" w:line="240" w:lineRule="auto"/>
        <w:ind w:left="2035" w:hanging="1678"/>
        <w:rPr>
          <w:rFonts w:cs="Arial"/>
          <w:b/>
          <w:iCs/>
          <w:color w:val="auto"/>
          <w:sz w:val="16"/>
          <w:szCs w:val="16"/>
        </w:rPr>
      </w:pPr>
      <w:proofErr w:type="spellStart"/>
      <w:r w:rsidRPr="00175014">
        <w:rPr>
          <w:rFonts w:cs="Arial"/>
          <w:b/>
          <w:iCs/>
          <w:color w:val="auto"/>
          <w:sz w:val="16"/>
          <w:szCs w:val="16"/>
        </w:rPr>
        <w:t>E</w:t>
      </w:r>
      <w:r w:rsidRPr="00175014">
        <w:rPr>
          <w:rFonts w:cs="Arial"/>
          <w:b/>
          <w:iCs/>
          <w:color w:val="auto"/>
          <w:sz w:val="16"/>
          <w:szCs w:val="16"/>
          <w:vertAlign w:val="subscript"/>
        </w:rPr>
        <w:t>fak</w:t>
      </w:r>
      <w:proofErr w:type="spellEnd"/>
      <w:r w:rsidRPr="00175014">
        <w:rPr>
          <w:rFonts w:cs="Arial"/>
          <w:b/>
          <w:iCs/>
          <w:color w:val="auto"/>
          <w:sz w:val="16"/>
          <w:szCs w:val="16"/>
          <w:vertAlign w:val="subscript"/>
        </w:rPr>
        <w:t>, NT2</w:t>
      </w:r>
      <w:r w:rsidRPr="00175014">
        <w:rPr>
          <w:rFonts w:cs="Arial"/>
          <w:b/>
          <w:iCs/>
          <w:color w:val="auto"/>
          <w:sz w:val="16"/>
          <w:szCs w:val="16"/>
        </w:rPr>
        <w:tab/>
        <w:t>dílčí spotřeba v nízkém tarifu za období spadající do kalendářního roku přináležejícímu dni konce odečtového období.</w:t>
      </w:r>
    </w:p>
    <w:p w14:paraId="595DA0BD" w14:textId="77777777" w:rsidR="00D3355E" w:rsidRPr="00175014" w:rsidRDefault="00D3355E" w:rsidP="00D3355E">
      <w:pPr>
        <w:pStyle w:val="Normln10"/>
        <w:numPr>
          <w:ilvl w:val="0"/>
          <w:numId w:val="33"/>
        </w:numPr>
        <w:spacing w:line="240" w:lineRule="auto"/>
        <w:rPr>
          <w:rFonts w:cs="Arial"/>
          <w:b/>
          <w:iCs/>
          <w:color w:val="auto"/>
          <w:sz w:val="16"/>
          <w:szCs w:val="16"/>
        </w:rPr>
      </w:pPr>
      <w:bookmarkStart w:id="183" w:name="_Hlk89351671"/>
      <w:r w:rsidRPr="00175014">
        <w:rPr>
          <w:rFonts w:cs="Arial"/>
          <w:b/>
          <w:iCs/>
          <w:color w:val="auto"/>
          <w:sz w:val="16"/>
          <w:szCs w:val="16"/>
        </w:rPr>
        <w:t>Jestliže dané odběrné místo spadá do třídy TDD 4 a současně má přiřazenou pevnou cenu distribuce dle sazby D61d</w:t>
      </w:r>
      <w:bookmarkEnd w:id="183"/>
      <w:r w:rsidRPr="00175014">
        <w:rPr>
          <w:rFonts w:cs="Arial"/>
          <w:b/>
          <w:iCs/>
          <w:color w:val="auto"/>
          <w:sz w:val="16"/>
          <w:szCs w:val="16"/>
        </w:rPr>
        <w:t xml:space="preserve"> v souladu s přílohou č. 6 této vyhlášky, pak se rozdělení celkové spotřeby provede dle bodu 3) a rozdělení spotřeb ve vysokém a nízkém tarifu dle bodu 4).   </w:t>
      </w:r>
    </w:p>
    <w:bookmarkEnd w:id="182"/>
    <w:p w14:paraId="38A7A1EF" w14:textId="11FC10BD"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0E1ADE02" w14:textId="37C3A0CF"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66FCF3DF" w14:textId="794A9031"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C8A9AE4" w14:textId="2C64F6AB"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857CFCB" w14:textId="1BCB7823"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67CCA4F0" w14:textId="0D019501"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10BE00D6" w14:textId="70E92A05"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BFDE6BF" w14:textId="1689FAA4"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46612378" w14:textId="179A8DC9"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1F3E0DAC" w14:textId="2A9F350F"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8C3556B" w14:textId="38B0C2F6"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70343014" w14:textId="1D2571DE"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408E1C34" w14:textId="26DCC677"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7EB69952" w14:textId="3E24D3AD"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25D97B7A" w14:textId="2362B2D1"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1C72B7F2" w14:textId="78078558"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53937748" w14:textId="5B53D7CD"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A8ABAB9" w14:textId="772A3095"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2896BB1E" w14:textId="39953275"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2BBD9410" w14:textId="22E5F052"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6A4150B4" w14:textId="66C1FE34"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B41F18C" w14:textId="6BDC6DD6"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026E8CC1" w14:textId="661A6BB4"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1EA2BCF3" w14:textId="6437779D"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3EF4AADC" w14:textId="77777777"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2F33E551" w14:textId="74F10EF1"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5ED72E6E" w14:textId="001D2DF9" w:rsidR="00897C62" w:rsidRDefault="00897C62" w:rsidP="000711E6">
      <w:pPr>
        <w:widowControl w:val="0"/>
        <w:autoSpaceDE w:val="0"/>
        <w:autoSpaceDN w:val="0"/>
        <w:adjustRightInd w:val="0"/>
        <w:spacing w:after="0" w:line="240" w:lineRule="auto"/>
        <w:rPr>
          <w:rFonts w:ascii="Arial" w:hAnsi="Arial" w:cs="Arial"/>
          <w:b/>
          <w:bCs/>
          <w:iCs/>
          <w:sz w:val="18"/>
          <w:szCs w:val="18"/>
        </w:rPr>
      </w:pPr>
    </w:p>
    <w:p w14:paraId="7A794E2B" w14:textId="77777777" w:rsidR="00897C62" w:rsidRPr="00BC179B" w:rsidRDefault="00897C62" w:rsidP="000711E6">
      <w:pPr>
        <w:widowControl w:val="0"/>
        <w:autoSpaceDE w:val="0"/>
        <w:autoSpaceDN w:val="0"/>
        <w:adjustRightInd w:val="0"/>
        <w:spacing w:after="0" w:line="240" w:lineRule="auto"/>
        <w:rPr>
          <w:rFonts w:ascii="Arial" w:hAnsi="Arial" w:cs="Arial"/>
          <w:b/>
          <w:bCs/>
          <w:iCs/>
          <w:sz w:val="18"/>
          <w:szCs w:val="18"/>
        </w:rPr>
      </w:pPr>
    </w:p>
    <w:p w14:paraId="7FBDCC90" w14:textId="77777777" w:rsidR="0078619F" w:rsidRDefault="0078619F">
      <w:pPr>
        <w:spacing w:after="0" w:line="240" w:lineRule="auto"/>
        <w:rPr>
          <w:rFonts w:ascii="Arial" w:hAnsi="Arial" w:cs="Arial"/>
          <w:b/>
          <w:bCs/>
          <w:i/>
          <w:iCs/>
          <w:sz w:val="18"/>
          <w:szCs w:val="18"/>
        </w:rPr>
      </w:pPr>
      <w:r>
        <w:rPr>
          <w:rFonts w:ascii="Arial" w:hAnsi="Arial" w:cs="Arial"/>
          <w:b/>
          <w:bCs/>
          <w:i/>
          <w:iCs/>
          <w:sz w:val="18"/>
          <w:szCs w:val="18"/>
        </w:rPr>
        <w:br w:type="page"/>
      </w:r>
    </w:p>
    <w:p w14:paraId="108731FE" w14:textId="05FAC0A9" w:rsidR="000607DF" w:rsidRDefault="000607DF" w:rsidP="000607DF">
      <w:pPr>
        <w:widowControl w:val="0"/>
        <w:autoSpaceDE w:val="0"/>
        <w:autoSpaceDN w:val="0"/>
        <w:adjustRightInd w:val="0"/>
        <w:spacing w:after="0" w:line="240" w:lineRule="auto"/>
        <w:jc w:val="center"/>
        <w:rPr>
          <w:rFonts w:ascii="Arial" w:hAnsi="Arial" w:cs="Arial"/>
          <w:b/>
          <w:bCs/>
          <w:i/>
          <w:iCs/>
          <w:sz w:val="18"/>
          <w:szCs w:val="18"/>
        </w:rPr>
      </w:pPr>
      <w:r>
        <w:rPr>
          <w:rFonts w:ascii="Arial" w:hAnsi="Arial" w:cs="Arial"/>
          <w:b/>
          <w:bCs/>
          <w:i/>
          <w:iCs/>
          <w:sz w:val="18"/>
          <w:szCs w:val="18"/>
        </w:rPr>
        <w:lastRenderedPageBreak/>
        <w:t xml:space="preserve">Vybraná ustanovení novel </w:t>
      </w:r>
    </w:p>
    <w:p w14:paraId="2D958FA0" w14:textId="77777777" w:rsidR="000607DF" w:rsidRDefault="000607DF" w:rsidP="000607DF">
      <w:pPr>
        <w:widowControl w:val="0"/>
        <w:autoSpaceDE w:val="0"/>
        <w:autoSpaceDN w:val="0"/>
        <w:adjustRightInd w:val="0"/>
        <w:spacing w:after="0" w:line="240" w:lineRule="auto"/>
        <w:rPr>
          <w:rFonts w:ascii="Arial" w:hAnsi="Arial" w:cs="Arial"/>
          <w:b/>
          <w:bCs/>
          <w:i/>
          <w:iCs/>
          <w:sz w:val="18"/>
          <w:szCs w:val="18"/>
        </w:rPr>
      </w:pPr>
    </w:p>
    <w:p w14:paraId="5DB3C95C" w14:textId="77777777" w:rsidR="000607DF" w:rsidRPr="005A3FE1" w:rsidRDefault="000607DF" w:rsidP="000607DF">
      <w:pPr>
        <w:widowControl w:val="0"/>
        <w:autoSpaceDE w:val="0"/>
        <w:autoSpaceDN w:val="0"/>
        <w:adjustRightInd w:val="0"/>
        <w:spacing w:after="0" w:line="240" w:lineRule="auto"/>
        <w:jc w:val="center"/>
        <w:rPr>
          <w:rFonts w:ascii="Arial" w:hAnsi="Arial" w:cs="Arial"/>
          <w:i/>
          <w:iCs/>
          <w:sz w:val="18"/>
          <w:szCs w:val="18"/>
        </w:rPr>
      </w:pPr>
      <w:r w:rsidRPr="005A3FE1">
        <w:rPr>
          <w:rFonts w:ascii="Arial" w:hAnsi="Arial" w:cs="Arial"/>
          <w:i/>
          <w:iCs/>
          <w:sz w:val="18"/>
          <w:szCs w:val="18"/>
        </w:rPr>
        <w:t xml:space="preserve"> </w:t>
      </w:r>
      <w:hyperlink r:id="rId49" w:history="1">
        <w:proofErr w:type="spellStart"/>
        <w:r w:rsidRPr="005A3FE1">
          <w:rPr>
            <w:rFonts w:ascii="Arial" w:hAnsi="Arial" w:cs="Arial"/>
            <w:i/>
            <w:iCs/>
            <w:sz w:val="18"/>
            <w:szCs w:val="18"/>
          </w:rPr>
          <w:t>Čl.II</w:t>
        </w:r>
        <w:proofErr w:type="spellEnd"/>
        <w:r w:rsidRPr="005A3FE1">
          <w:rPr>
            <w:rFonts w:ascii="Arial" w:hAnsi="Arial" w:cs="Arial"/>
            <w:i/>
            <w:iCs/>
            <w:sz w:val="18"/>
            <w:szCs w:val="18"/>
          </w:rPr>
          <w:t xml:space="preserve"> </w:t>
        </w:r>
        <w:r>
          <w:rPr>
            <w:rFonts w:ascii="Arial" w:hAnsi="Arial" w:cs="Arial"/>
            <w:i/>
            <w:iCs/>
            <w:sz w:val="18"/>
            <w:szCs w:val="18"/>
          </w:rPr>
          <w:t>vyhlášce</w:t>
        </w:r>
        <w:r w:rsidRPr="005A3FE1">
          <w:rPr>
            <w:rFonts w:ascii="Arial" w:hAnsi="Arial" w:cs="Arial"/>
            <w:i/>
            <w:iCs/>
            <w:sz w:val="18"/>
            <w:szCs w:val="18"/>
          </w:rPr>
          <w:t xml:space="preserve"> č. 302/2020 Sb.</w:t>
        </w:r>
      </w:hyperlink>
      <w:r w:rsidRPr="005A3FE1">
        <w:rPr>
          <w:rFonts w:ascii="Arial" w:hAnsi="Arial" w:cs="Arial"/>
          <w:i/>
          <w:iCs/>
          <w:sz w:val="18"/>
          <w:szCs w:val="18"/>
        </w:rPr>
        <w:t xml:space="preserve"> </w:t>
      </w:r>
    </w:p>
    <w:p w14:paraId="5540BF43" w14:textId="77777777" w:rsidR="000607DF" w:rsidRDefault="000607DF" w:rsidP="000607DF">
      <w:pPr>
        <w:widowControl w:val="0"/>
        <w:autoSpaceDE w:val="0"/>
        <w:autoSpaceDN w:val="0"/>
        <w:adjustRightInd w:val="0"/>
        <w:spacing w:after="0" w:line="240" w:lineRule="auto"/>
        <w:rPr>
          <w:rFonts w:ascii="Arial" w:hAnsi="Arial" w:cs="Arial"/>
          <w:b/>
          <w:bCs/>
          <w:i/>
          <w:iCs/>
          <w:sz w:val="16"/>
          <w:szCs w:val="16"/>
        </w:rPr>
      </w:pPr>
    </w:p>
    <w:p w14:paraId="2FF65C4F"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6"/>
          <w:szCs w:val="16"/>
        </w:rPr>
      </w:pPr>
    </w:p>
    <w:p w14:paraId="19401CEA" w14:textId="77777777" w:rsidR="000607DF" w:rsidRDefault="000607DF" w:rsidP="000607DF">
      <w:pPr>
        <w:widowControl w:val="0"/>
        <w:autoSpaceDE w:val="0"/>
        <w:autoSpaceDN w:val="0"/>
        <w:adjustRightInd w:val="0"/>
        <w:spacing w:after="0" w:line="240" w:lineRule="auto"/>
        <w:jc w:val="center"/>
        <w:rPr>
          <w:rFonts w:ascii="Arial" w:hAnsi="Arial" w:cs="Arial"/>
          <w:b/>
          <w:bCs/>
          <w:i/>
          <w:iCs/>
          <w:sz w:val="16"/>
          <w:szCs w:val="16"/>
        </w:rPr>
      </w:pPr>
      <w:r>
        <w:rPr>
          <w:rFonts w:ascii="Arial" w:hAnsi="Arial" w:cs="Arial"/>
          <w:b/>
          <w:bCs/>
          <w:i/>
          <w:iCs/>
          <w:sz w:val="16"/>
          <w:szCs w:val="16"/>
        </w:rPr>
        <w:t xml:space="preserve">Přechodné ustanovení </w:t>
      </w:r>
    </w:p>
    <w:p w14:paraId="4BA20B28" w14:textId="77777777" w:rsidR="000607DF" w:rsidRDefault="000607DF" w:rsidP="000607DF">
      <w:pPr>
        <w:widowControl w:val="0"/>
        <w:autoSpaceDE w:val="0"/>
        <w:autoSpaceDN w:val="0"/>
        <w:adjustRightInd w:val="0"/>
        <w:spacing w:after="0" w:line="240" w:lineRule="auto"/>
        <w:rPr>
          <w:rFonts w:ascii="Arial" w:hAnsi="Arial" w:cs="Arial"/>
          <w:b/>
          <w:bCs/>
          <w:i/>
          <w:iCs/>
          <w:sz w:val="16"/>
          <w:szCs w:val="16"/>
        </w:rPr>
      </w:pPr>
    </w:p>
    <w:p w14:paraId="2292E8AE"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6"/>
          <w:szCs w:val="16"/>
        </w:rPr>
      </w:pPr>
      <w:r>
        <w:rPr>
          <w:rFonts w:ascii="Arial" w:hAnsi="Arial" w:cs="Arial"/>
          <w:i/>
          <w:iCs/>
          <w:sz w:val="16"/>
          <w:szCs w:val="16"/>
        </w:rPr>
        <w:tab/>
        <w:t xml:space="preserve">1. Provozovatel lokální distribuční soustavy uvede registrace stávajících odběrných míst do souladu s pravidly registrace </w:t>
      </w:r>
      <w:r w:rsidRPr="005A3FE1">
        <w:rPr>
          <w:rFonts w:ascii="Arial" w:hAnsi="Arial" w:cs="Arial"/>
          <w:i/>
          <w:iCs/>
          <w:sz w:val="16"/>
          <w:szCs w:val="16"/>
        </w:rPr>
        <w:t xml:space="preserve">podle </w:t>
      </w:r>
      <w:hyperlink r:id="rId50" w:history="1">
        <w:r w:rsidRPr="005A3FE1">
          <w:rPr>
            <w:rFonts w:ascii="Arial" w:hAnsi="Arial" w:cs="Arial"/>
            <w:i/>
            <w:iCs/>
            <w:sz w:val="16"/>
            <w:szCs w:val="16"/>
          </w:rPr>
          <w:t>§ 16 vyhlášky č. 408/2015 Sb.</w:t>
        </w:r>
      </w:hyperlink>
      <w:r w:rsidRPr="005A3FE1">
        <w:rPr>
          <w:rFonts w:ascii="Arial" w:hAnsi="Arial" w:cs="Arial"/>
          <w:i/>
          <w:iCs/>
          <w:sz w:val="16"/>
          <w:szCs w:val="16"/>
        </w:rPr>
        <w:t xml:space="preserve">, ve znění účinném ode dne nabytí účinnosti této vyhlášky, do 31. prosince 2020. </w:t>
      </w:r>
    </w:p>
    <w:p w14:paraId="78F52B4E"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6"/>
          <w:szCs w:val="16"/>
        </w:rPr>
      </w:pPr>
    </w:p>
    <w:p w14:paraId="708B5634" w14:textId="77777777" w:rsidR="000607DF" w:rsidRDefault="000607DF" w:rsidP="000607DF">
      <w:pPr>
        <w:widowControl w:val="0"/>
        <w:autoSpaceDE w:val="0"/>
        <w:autoSpaceDN w:val="0"/>
        <w:adjustRightInd w:val="0"/>
        <w:spacing w:after="0" w:line="240" w:lineRule="auto"/>
        <w:rPr>
          <w:rFonts w:ascii="Arial" w:hAnsi="Arial" w:cs="Arial"/>
          <w:i/>
          <w:iCs/>
          <w:sz w:val="16"/>
          <w:szCs w:val="16"/>
        </w:rPr>
      </w:pPr>
    </w:p>
    <w:p w14:paraId="2C77074C" w14:textId="77777777" w:rsidR="000607DF" w:rsidRPr="005A3FE1" w:rsidRDefault="000607DF" w:rsidP="000607DF">
      <w:pPr>
        <w:widowControl w:val="0"/>
        <w:autoSpaceDE w:val="0"/>
        <w:autoSpaceDN w:val="0"/>
        <w:adjustRightInd w:val="0"/>
        <w:spacing w:after="0" w:line="240" w:lineRule="auto"/>
        <w:rPr>
          <w:rFonts w:ascii="Arial" w:hAnsi="Arial" w:cs="Arial"/>
          <w:i/>
          <w:iCs/>
          <w:sz w:val="16"/>
          <w:szCs w:val="16"/>
        </w:rPr>
      </w:pPr>
      <w:r w:rsidRPr="005A3FE1">
        <w:rPr>
          <w:rFonts w:ascii="Arial" w:hAnsi="Arial" w:cs="Arial"/>
          <w:i/>
          <w:iCs/>
          <w:sz w:val="16"/>
          <w:szCs w:val="16"/>
        </w:rPr>
        <w:t>____________________</w:t>
      </w:r>
    </w:p>
    <w:p w14:paraId="6D5FB291" w14:textId="77777777" w:rsidR="000607DF" w:rsidRPr="005A3FE1" w:rsidRDefault="000607DF" w:rsidP="000607DF">
      <w:pPr>
        <w:widowControl w:val="0"/>
        <w:autoSpaceDE w:val="0"/>
        <w:autoSpaceDN w:val="0"/>
        <w:adjustRightInd w:val="0"/>
        <w:spacing w:after="0" w:line="240" w:lineRule="auto"/>
        <w:rPr>
          <w:rFonts w:ascii="Arial" w:hAnsi="Arial" w:cs="Arial"/>
          <w:i/>
          <w:iCs/>
          <w:sz w:val="16"/>
          <w:szCs w:val="16"/>
        </w:rPr>
      </w:pPr>
    </w:p>
    <w:p w14:paraId="0B525B37" w14:textId="77777777" w:rsidR="000607DF" w:rsidRPr="005A3FE1" w:rsidRDefault="000607DF" w:rsidP="000607DF">
      <w:pPr>
        <w:widowControl w:val="0"/>
        <w:autoSpaceDE w:val="0"/>
        <w:autoSpaceDN w:val="0"/>
        <w:adjustRightInd w:val="0"/>
        <w:spacing w:after="0" w:line="240" w:lineRule="auto"/>
        <w:rPr>
          <w:rFonts w:ascii="Arial" w:hAnsi="Arial" w:cs="Arial"/>
          <w:i/>
          <w:iCs/>
          <w:sz w:val="16"/>
          <w:szCs w:val="16"/>
        </w:rPr>
      </w:pPr>
      <w:r w:rsidRPr="005A3FE1">
        <w:rPr>
          <w:rFonts w:ascii="Arial" w:hAnsi="Arial" w:cs="Arial"/>
          <w:i/>
          <w:iCs/>
          <w:sz w:val="16"/>
          <w:szCs w:val="16"/>
        </w:rPr>
        <w:t xml:space="preserve"> </w:t>
      </w:r>
    </w:p>
    <w:p w14:paraId="71820E3E"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1) </w:t>
      </w:r>
      <w:hyperlink r:id="rId51" w:history="1">
        <w:r w:rsidRPr="005A3FE1">
          <w:rPr>
            <w:rFonts w:ascii="Arial" w:hAnsi="Arial" w:cs="Arial"/>
            <w:i/>
            <w:iCs/>
            <w:sz w:val="14"/>
            <w:szCs w:val="14"/>
          </w:rPr>
          <w:t>Čl. 2</w:t>
        </w:r>
      </w:hyperlink>
      <w:r w:rsidRPr="005A3FE1">
        <w:rPr>
          <w:rFonts w:ascii="Arial" w:hAnsi="Arial" w:cs="Arial"/>
          <w:i/>
          <w:iCs/>
          <w:sz w:val="14"/>
          <w:szCs w:val="14"/>
        </w:rPr>
        <w:t xml:space="preserve"> bod 23 nařízení (EU) </w:t>
      </w:r>
      <w:hyperlink r:id="rId52" w:history="1">
        <w:r w:rsidRPr="005A3FE1">
          <w:rPr>
            <w:rFonts w:ascii="Arial" w:hAnsi="Arial" w:cs="Arial"/>
            <w:i/>
            <w:iCs/>
            <w:sz w:val="14"/>
            <w:szCs w:val="14"/>
          </w:rPr>
          <w:t>2015/1222</w:t>
        </w:r>
      </w:hyperlink>
      <w:r w:rsidRPr="005A3FE1">
        <w:rPr>
          <w:rFonts w:ascii="Arial" w:hAnsi="Arial" w:cs="Arial"/>
          <w:i/>
          <w:iCs/>
          <w:sz w:val="14"/>
          <w:szCs w:val="14"/>
        </w:rPr>
        <w:t xml:space="preserve"> ze dne 24. července 2015, kterým se stanoví rámcový pokyn pro přidělování kapacity a řízení přetížení. </w:t>
      </w:r>
    </w:p>
    <w:p w14:paraId="25694262" w14:textId="77777777" w:rsidR="000607DF" w:rsidRPr="005A3FE1" w:rsidRDefault="000607DF" w:rsidP="000607DF">
      <w:pPr>
        <w:widowControl w:val="0"/>
        <w:autoSpaceDE w:val="0"/>
        <w:autoSpaceDN w:val="0"/>
        <w:adjustRightInd w:val="0"/>
        <w:spacing w:after="0" w:line="240" w:lineRule="auto"/>
        <w:rPr>
          <w:rFonts w:ascii="Arial" w:hAnsi="Arial" w:cs="Arial"/>
          <w:i/>
          <w:iCs/>
          <w:sz w:val="14"/>
          <w:szCs w:val="14"/>
        </w:rPr>
      </w:pPr>
      <w:r w:rsidRPr="005A3FE1">
        <w:rPr>
          <w:rFonts w:ascii="Arial" w:hAnsi="Arial" w:cs="Arial"/>
          <w:i/>
          <w:iCs/>
          <w:sz w:val="14"/>
          <w:szCs w:val="14"/>
        </w:rPr>
        <w:t xml:space="preserve"> </w:t>
      </w:r>
    </w:p>
    <w:p w14:paraId="522465C5"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2) Nařízení (EU) </w:t>
      </w:r>
      <w:hyperlink r:id="rId53" w:history="1">
        <w:r w:rsidRPr="005A3FE1">
          <w:rPr>
            <w:rFonts w:ascii="Arial" w:hAnsi="Arial" w:cs="Arial"/>
            <w:i/>
            <w:iCs/>
            <w:sz w:val="14"/>
            <w:szCs w:val="14"/>
          </w:rPr>
          <w:t>2015/1222</w:t>
        </w:r>
      </w:hyperlink>
      <w:r w:rsidRPr="005A3FE1">
        <w:rPr>
          <w:rFonts w:ascii="Arial" w:hAnsi="Arial" w:cs="Arial"/>
          <w:i/>
          <w:iCs/>
          <w:sz w:val="14"/>
          <w:szCs w:val="14"/>
        </w:rPr>
        <w:t xml:space="preserve"> ze dne 24. července 2015, kterým se stanoví rámcový pokyn pro přidělování kapacity a řízení přetížení. </w:t>
      </w:r>
    </w:p>
    <w:p w14:paraId="59610AEF" w14:textId="77777777" w:rsidR="000607DF" w:rsidRPr="005A3FE1" w:rsidRDefault="000607DF" w:rsidP="000607DF">
      <w:pPr>
        <w:widowControl w:val="0"/>
        <w:autoSpaceDE w:val="0"/>
        <w:autoSpaceDN w:val="0"/>
        <w:adjustRightInd w:val="0"/>
        <w:spacing w:after="0" w:line="240" w:lineRule="auto"/>
        <w:rPr>
          <w:rFonts w:ascii="Arial" w:hAnsi="Arial" w:cs="Arial"/>
          <w:i/>
          <w:iCs/>
          <w:sz w:val="14"/>
          <w:szCs w:val="14"/>
        </w:rPr>
      </w:pPr>
      <w:r w:rsidRPr="005A3FE1">
        <w:rPr>
          <w:rFonts w:ascii="Arial" w:hAnsi="Arial" w:cs="Arial"/>
          <w:i/>
          <w:iCs/>
          <w:sz w:val="14"/>
          <w:szCs w:val="14"/>
        </w:rPr>
        <w:t xml:space="preserve"> </w:t>
      </w:r>
    </w:p>
    <w:p w14:paraId="7AED60E4"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3) Vyhláška č. </w:t>
      </w:r>
      <w:hyperlink r:id="rId54" w:history="1">
        <w:r w:rsidRPr="005A3FE1">
          <w:rPr>
            <w:rFonts w:ascii="Arial" w:hAnsi="Arial" w:cs="Arial"/>
            <w:i/>
            <w:iCs/>
            <w:sz w:val="14"/>
            <w:szCs w:val="14"/>
          </w:rPr>
          <w:t>79/2010 Sb.</w:t>
        </w:r>
      </w:hyperlink>
      <w:r w:rsidRPr="005A3FE1">
        <w:rPr>
          <w:rFonts w:ascii="Arial" w:hAnsi="Arial" w:cs="Arial"/>
          <w:i/>
          <w:iCs/>
          <w:sz w:val="14"/>
          <w:szCs w:val="14"/>
        </w:rPr>
        <w:t xml:space="preserve">, o dispečerském řízení elektrizační soustavy a o předávání údajů pro dispečerské řízení, ve znění pozdějších předpisů. </w:t>
      </w:r>
    </w:p>
    <w:p w14:paraId="7FAB0482" w14:textId="77777777" w:rsidR="000607DF" w:rsidRPr="005A3FE1" w:rsidRDefault="000607DF" w:rsidP="000607DF">
      <w:pPr>
        <w:widowControl w:val="0"/>
        <w:autoSpaceDE w:val="0"/>
        <w:autoSpaceDN w:val="0"/>
        <w:adjustRightInd w:val="0"/>
        <w:spacing w:after="0" w:line="240" w:lineRule="auto"/>
        <w:rPr>
          <w:rFonts w:ascii="Arial" w:hAnsi="Arial" w:cs="Arial"/>
          <w:i/>
          <w:iCs/>
          <w:sz w:val="14"/>
          <w:szCs w:val="14"/>
        </w:rPr>
      </w:pPr>
      <w:r w:rsidRPr="005A3FE1">
        <w:rPr>
          <w:rFonts w:ascii="Arial" w:hAnsi="Arial" w:cs="Arial"/>
          <w:i/>
          <w:iCs/>
          <w:sz w:val="14"/>
          <w:szCs w:val="14"/>
        </w:rPr>
        <w:t xml:space="preserve"> </w:t>
      </w:r>
    </w:p>
    <w:p w14:paraId="5ED8EED4"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4) Nařízení Evropského parlamentu a Rady (EU) č. </w:t>
      </w:r>
      <w:hyperlink r:id="rId55" w:history="1">
        <w:r w:rsidRPr="005A3FE1">
          <w:rPr>
            <w:rFonts w:ascii="Arial" w:hAnsi="Arial" w:cs="Arial"/>
            <w:i/>
            <w:iCs/>
            <w:sz w:val="14"/>
            <w:szCs w:val="14"/>
          </w:rPr>
          <w:t>2019/943</w:t>
        </w:r>
      </w:hyperlink>
      <w:r w:rsidRPr="005A3FE1">
        <w:rPr>
          <w:rFonts w:ascii="Arial" w:hAnsi="Arial" w:cs="Arial"/>
          <w:i/>
          <w:iCs/>
          <w:sz w:val="14"/>
          <w:szCs w:val="14"/>
        </w:rPr>
        <w:t xml:space="preserve"> ze dne 5. června 2019 o vnitřním trhu s elektřinou. </w:t>
      </w:r>
    </w:p>
    <w:p w14:paraId="434F21BE" w14:textId="77777777" w:rsidR="000607DF" w:rsidRPr="005A3FE1" w:rsidRDefault="000607DF" w:rsidP="000607DF">
      <w:pPr>
        <w:widowControl w:val="0"/>
        <w:autoSpaceDE w:val="0"/>
        <w:autoSpaceDN w:val="0"/>
        <w:adjustRightInd w:val="0"/>
        <w:spacing w:after="0" w:line="240" w:lineRule="auto"/>
        <w:rPr>
          <w:rFonts w:ascii="Arial" w:hAnsi="Arial" w:cs="Arial"/>
          <w:i/>
          <w:iCs/>
          <w:sz w:val="14"/>
          <w:szCs w:val="14"/>
        </w:rPr>
      </w:pPr>
      <w:r w:rsidRPr="005A3FE1">
        <w:rPr>
          <w:rFonts w:ascii="Arial" w:hAnsi="Arial" w:cs="Arial"/>
          <w:i/>
          <w:iCs/>
          <w:sz w:val="14"/>
          <w:szCs w:val="14"/>
        </w:rPr>
        <w:t xml:space="preserve"> </w:t>
      </w:r>
    </w:p>
    <w:p w14:paraId="4DCE50FC" w14:textId="77777777" w:rsidR="000607DF" w:rsidRPr="005A3FE1"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5) Nařízení Komise (EU) </w:t>
      </w:r>
      <w:hyperlink r:id="rId56" w:history="1">
        <w:r w:rsidRPr="005A3FE1">
          <w:rPr>
            <w:rFonts w:ascii="Arial" w:hAnsi="Arial" w:cs="Arial"/>
            <w:i/>
            <w:iCs/>
            <w:sz w:val="14"/>
            <w:szCs w:val="14"/>
          </w:rPr>
          <w:t>2017/2195</w:t>
        </w:r>
      </w:hyperlink>
      <w:r w:rsidRPr="005A3FE1">
        <w:rPr>
          <w:rFonts w:ascii="Arial" w:hAnsi="Arial" w:cs="Arial"/>
          <w:i/>
          <w:iCs/>
          <w:sz w:val="14"/>
          <w:szCs w:val="14"/>
        </w:rPr>
        <w:t xml:space="preserve"> ze dne 23. listopadu 2017, kterým se stanoví rámcový pokyn pro obchodní zajišťování výkonové rovnováhy v elektroenergetice. </w:t>
      </w:r>
    </w:p>
    <w:p w14:paraId="7F05C103" w14:textId="77777777" w:rsidR="000607DF" w:rsidRPr="005A3FE1" w:rsidRDefault="000607DF" w:rsidP="000607DF">
      <w:pPr>
        <w:widowControl w:val="0"/>
        <w:autoSpaceDE w:val="0"/>
        <w:autoSpaceDN w:val="0"/>
        <w:adjustRightInd w:val="0"/>
        <w:spacing w:after="0" w:line="240" w:lineRule="auto"/>
        <w:rPr>
          <w:rFonts w:ascii="Arial" w:hAnsi="Arial" w:cs="Arial"/>
          <w:i/>
          <w:iCs/>
          <w:sz w:val="14"/>
          <w:szCs w:val="14"/>
        </w:rPr>
      </w:pPr>
      <w:r w:rsidRPr="005A3FE1">
        <w:rPr>
          <w:rFonts w:ascii="Arial" w:hAnsi="Arial" w:cs="Arial"/>
          <w:i/>
          <w:iCs/>
          <w:sz w:val="14"/>
          <w:szCs w:val="14"/>
        </w:rPr>
        <w:t xml:space="preserve"> </w:t>
      </w:r>
    </w:p>
    <w:p w14:paraId="1ACA9EC2"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r w:rsidRPr="005A3FE1">
        <w:rPr>
          <w:rFonts w:ascii="Arial" w:hAnsi="Arial" w:cs="Arial"/>
          <w:i/>
          <w:iCs/>
          <w:sz w:val="14"/>
          <w:szCs w:val="14"/>
        </w:rPr>
        <w:t xml:space="preserve">6) </w:t>
      </w:r>
      <w:hyperlink r:id="rId57" w:history="1">
        <w:r w:rsidRPr="005A3FE1">
          <w:rPr>
            <w:rFonts w:ascii="Arial" w:hAnsi="Arial" w:cs="Arial"/>
            <w:i/>
            <w:iCs/>
            <w:sz w:val="14"/>
            <w:szCs w:val="14"/>
          </w:rPr>
          <w:t>Čl. 3 odst. 2</w:t>
        </w:r>
      </w:hyperlink>
      <w:r w:rsidRPr="005A3FE1">
        <w:rPr>
          <w:rFonts w:ascii="Arial" w:hAnsi="Arial" w:cs="Arial"/>
          <w:i/>
          <w:iCs/>
          <w:sz w:val="14"/>
          <w:szCs w:val="14"/>
        </w:rPr>
        <w:t xml:space="preserve"> bod 10 nařízení Komise (EU) </w:t>
      </w:r>
      <w:hyperlink r:id="rId58" w:history="1">
        <w:r w:rsidRPr="005A3FE1">
          <w:rPr>
            <w:rFonts w:ascii="Arial" w:hAnsi="Arial" w:cs="Arial"/>
            <w:i/>
            <w:iCs/>
            <w:sz w:val="14"/>
            <w:szCs w:val="14"/>
          </w:rPr>
          <w:t>2017/1485</w:t>
        </w:r>
      </w:hyperlink>
      <w:r w:rsidRPr="005A3FE1">
        <w:rPr>
          <w:rFonts w:ascii="Arial" w:hAnsi="Arial" w:cs="Arial"/>
          <w:i/>
          <w:iCs/>
          <w:sz w:val="14"/>
          <w:szCs w:val="14"/>
        </w:rPr>
        <w:t xml:space="preserve"> ze dne 2. srpna 2017, kterým se stanoví rámcový pokyn pro provoz elektroenergetických </w:t>
      </w:r>
      <w:r w:rsidRPr="00A07CB7">
        <w:rPr>
          <w:rFonts w:ascii="Arial" w:hAnsi="Arial" w:cs="Arial"/>
          <w:i/>
          <w:iCs/>
          <w:sz w:val="14"/>
          <w:szCs w:val="14"/>
        </w:rPr>
        <w:t>přenosových soustav.</w:t>
      </w:r>
    </w:p>
    <w:p w14:paraId="6A3925F5"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p>
    <w:p w14:paraId="2D720BA9"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r w:rsidRPr="00A07CB7">
        <w:rPr>
          <w:rFonts w:ascii="Arial" w:hAnsi="Arial" w:cs="Arial"/>
          <w:i/>
          <w:iCs/>
          <w:sz w:val="14"/>
          <w:szCs w:val="14"/>
        </w:rPr>
        <w:t>7) Vyhláška č. 359/2020 Sb., o měření elektřiny.</w:t>
      </w:r>
    </w:p>
    <w:p w14:paraId="0B361C34"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p>
    <w:p w14:paraId="35E4A725"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r w:rsidRPr="00A07CB7">
        <w:rPr>
          <w:rFonts w:ascii="Arial" w:hAnsi="Arial" w:cs="Arial"/>
          <w:i/>
          <w:iCs/>
          <w:sz w:val="14"/>
          <w:szCs w:val="14"/>
        </w:rPr>
        <w:t>8) Vyhláška č. 401/2010 Sb., o obsahových náležitostech Pravidel provozování přenosové soustavy, Pravidel provozování distribuční soustavy, Řádu provozovatele přepravní soustavy, Řádu provozovatele distribuční soustavy, Řádu provozovatele zásobníku plynu a obchodních podmínek operátora trhu.</w:t>
      </w:r>
    </w:p>
    <w:p w14:paraId="1FED0F62"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p>
    <w:p w14:paraId="6473ED61"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r w:rsidRPr="00A07CB7">
        <w:rPr>
          <w:rFonts w:ascii="Arial" w:hAnsi="Arial" w:cs="Arial"/>
          <w:i/>
          <w:iCs/>
          <w:sz w:val="14"/>
          <w:szCs w:val="14"/>
        </w:rPr>
        <w:t>9) Zákon č. 165/2012 Sb., o podporovaných zdrojích energie a změně některých zákonů, ve znění pozdějších předpisů.</w:t>
      </w:r>
    </w:p>
    <w:p w14:paraId="4E6686B7" w14:textId="77777777" w:rsidR="000607DF" w:rsidRPr="00A07CB7" w:rsidRDefault="000607DF" w:rsidP="000607DF">
      <w:pPr>
        <w:widowControl w:val="0"/>
        <w:autoSpaceDE w:val="0"/>
        <w:autoSpaceDN w:val="0"/>
        <w:adjustRightInd w:val="0"/>
        <w:spacing w:after="0" w:line="240" w:lineRule="auto"/>
        <w:jc w:val="both"/>
        <w:rPr>
          <w:rFonts w:ascii="Arial" w:hAnsi="Arial" w:cs="Arial"/>
          <w:i/>
          <w:iCs/>
          <w:sz w:val="14"/>
          <w:szCs w:val="14"/>
        </w:rPr>
      </w:pPr>
    </w:p>
    <w:p w14:paraId="4E4B0A93" w14:textId="27F611B8" w:rsidR="000607DF" w:rsidRDefault="000607DF" w:rsidP="000607DF">
      <w:pPr>
        <w:widowControl w:val="0"/>
        <w:autoSpaceDE w:val="0"/>
        <w:autoSpaceDN w:val="0"/>
        <w:adjustRightInd w:val="0"/>
        <w:spacing w:after="0" w:line="240" w:lineRule="auto"/>
        <w:jc w:val="both"/>
        <w:rPr>
          <w:rFonts w:ascii="Arial" w:hAnsi="Arial" w:cs="Arial"/>
          <w:i/>
          <w:iCs/>
          <w:sz w:val="14"/>
          <w:szCs w:val="14"/>
        </w:rPr>
      </w:pPr>
      <w:r w:rsidRPr="00A07CB7">
        <w:rPr>
          <w:rFonts w:ascii="Arial" w:hAnsi="Arial" w:cs="Arial"/>
          <w:i/>
          <w:iCs/>
          <w:sz w:val="14"/>
          <w:szCs w:val="14"/>
        </w:rPr>
        <w:t>10) § 1 a 2 zákona č. 245/2000 Sb., o státních svátcích, o ostatních svátcích, o významných dnech a o dnech pracovního klidu, ve znění pozdějších předpisů.</w:t>
      </w:r>
    </w:p>
    <w:p w14:paraId="261280CF" w14:textId="2EE44B2F" w:rsidR="00401000" w:rsidRDefault="00401000" w:rsidP="000607DF">
      <w:pPr>
        <w:widowControl w:val="0"/>
        <w:autoSpaceDE w:val="0"/>
        <w:autoSpaceDN w:val="0"/>
        <w:adjustRightInd w:val="0"/>
        <w:spacing w:after="0" w:line="240" w:lineRule="auto"/>
        <w:jc w:val="both"/>
        <w:rPr>
          <w:rFonts w:ascii="Arial" w:hAnsi="Arial" w:cs="Arial"/>
          <w:i/>
          <w:iCs/>
          <w:sz w:val="14"/>
          <w:szCs w:val="14"/>
        </w:rPr>
      </w:pPr>
    </w:p>
    <w:p w14:paraId="07251694" w14:textId="6ECDA2E4" w:rsidR="00401000" w:rsidRPr="00175014" w:rsidRDefault="00401000" w:rsidP="000607DF">
      <w:pPr>
        <w:widowControl w:val="0"/>
        <w:autoSpaceDE w:val="0"/>
        <w:autoSpaceDN w:val="0"/>
        <w:adjustRightInd w:val="0"/>
        <w:spacing w:after="0" w:line="240" w:lineRule="auto"/>
        <w:jc w:val="both"/>
        <w:rPr>
          <w:rFonts w:ascii="Arial" w:hAnsi="Arial" w:cs="Arial"/>
          <w:b/>
          <w:i/>
          <w:iCs/>
          <w:sz w:val="14"/>
          <w:szCs w:val="14"/>
        </w:rPr>
      </w:pPr>
      <w:r w:rsidRPr="00175014">
        <w:rPr>
          <w:rFonts w:ascii="Arial" w:hAnsi="Arial" w:cs="Arial"/>
          <w:b/>
          <w:i/>
          <w:iCs/>
          <w:sz w:val="14"/>
          <w:szCs w:val="14"/>
        </w:rPr>
        <w:t xml:space="preserve">11) </w:t>
      </w:r>
      <w:bookmarkStart w:id="184" w:name="_Hlk113007820"/>
      <w:r w:rsidR="0075034B" w:rsidRPr="00175014">
        <w:rPr>
          <w:rFonts w:ascii="Arial" w:hAnsi="Arial" w:cs="Arial"/>
          <w:b/>
          <w:i/>
          <w:iCs/>
          <w:sz w:val="14"/>
          <w:szCs w:val="14"/>
        </w:rPr>
        <w:t xml:space="preserve">§ </w:t>
      </w:r>
      <w:proofErr w:type="gramStart"/>
      <w:r w:rsidR="0075034B" w:rsidRPr="00175014">
        <w:rPr>
          <w:rFonts w:ascii="Arial" w:hAnsi="Arial" w:cs="Arial"/>
          <w:b/>
          <w:i/>
          <w:iCs/>
          <w:sz w:val="14"/>
          <w:szCs w:val="14"/>
        </w:rPr>
        <w:t>18a</w:t>
      </w:r>
      <w:proofErr w:type="gramEnd"/>
      <w:r w:rsidR="0075034B" w:rsidRPr="00175014">
        <w:rPr>
          <w:rFonts w:ascii="Arial" w:hAnsi="Arial" w:cs="Arial"/>
          <w:b/>
          <w:i/>
          <w:iCs/>
          <w:sz w:val="14"/>
          <w:szCs w:val="14"/>
        </w:rPr>
        <w:t xml:space="preserve"> odst. 2 vyhlášky č. </w:t>
      </w:r>
      <w:r w:rsidR="001B670A" w:rsidRPr="00175014">
        <w:rPr>
          <w:rFonts w:ascii="Arial" w:hAnsi="Arial" w:cs="Arial"/>
          <w:b/>
          <w:i/>
          <w:iCs/>
          <w:sz w:val="14"/>
          <w:szCs w:val="14"/>
        </w:rPr>
        <w:t>207/2021 Sb., o vyúčtování dodávek a souvisejících služeb v energetických odvětvích, ve znění pozdějších předpisů</w:t>
      </w:r>
      <w:bookmarkEnd w:id="184"/>
      <w:r w:rsidR="001B670A" w:rsidRPr="00175014">
        <w:rPr>
          <w:rFonts w:ascii="Arial" w:hAnsi="Arial" w:cs="Arial"/>
          <w:b/>
          <w:i/>
          <w:iCs/>
          <w:sz w:val="14"/>
          <w:szCs w:val="14"/>
        </w:rPr>
        <w:t>.</w:t>
      </w:r>
    </w:p>
    <w:p w14:paraId="40F5D860" w14:textId="327A9F83" w:rsidR="00961E9E" w:rsidRPr="00175014" w:rsidRDefault="00961E9E" w:rsidP="000607DF">
      <w:pPr>
        <w:widowControl w:val="0"/>
        <w:autoSpaceDE w:val="0"/>
        <w:autoSpaceDN w:val="0"/>
        <w:adjustRightInd w:val="0"/>
        <w:spacing w:after="0" w:line="240" w:lineRule="auto"/>
        <w:jc w:val="both"/>
        <w:rPr>
          <w:rFonts w:ascii="Arial" w:hAnsi="Arial" w:cs="Arial"/>
          <w:b/>
          <w:i/>
          <w:iCs/>
          <w:sz w:val="14"/>
          <w:szCs w:val="14"/>
        </w:rPr>
      </w:pPr>
    </w:p>
    <w:p w14:paraId="3759B424" w14:textId="77777777" w:rsidR="00C77EE6" w:rsidRDefault="00961E9E" w:rsidP="00D74880">
      <w:pPr>
        <w:widowControl w:val="0"/>
        <w:autoSpaceDE w:val="0"/>
        <w:autoSpaceDN w:val="0"/>
        <w:adjustRightInd w:val="0"/>
        <w:spacing w:after="0" w:line="240" w:lineRule="auto"/>
        <w:jc w:val="both"/>
        <w:rPr>
          <w:rFonts w:ascii="Arial" w:hAnsi="Arial" w:cs="Arial"/>
          <w:b/>
          <w:i/>
          <w:iCs/>
          <w:sz w:val="14"/>
          <w:szCs w:val="14"/>
        </w:rPr>
      </w:pPr>
      <w:r w:rsidRPr="00175014">
        <w:rPr>
          <w:rFonts w:ascii="Arial" w:hAnsi="Arial" w:cs="Arial"/>
          <w:b/>
          <w:i/>
          <w:iCs/>
          <w:sz w:val="14"/>
          <w:szCs w:val="14"/>
        </w:rPr>
        <w:t xml:space="preserve">12) </w:t>
      </w:r>
      <w:bookmarkStart w:id="185" w:name="_Hlk113007735"/>
      <w:r w:rsidRPr="00175014">
        <w:rPr>
          <w:rFonts w:ascii="Arial" w:hAnsi="Arial" w:cs="Arial"/>
          <w:b/>
          <w:i/>
          <w:iCs/>
          <w:sz w:val="14"/>
          <w:szCs w:val="14"/>
        </w:rPr>
        <w:t xml:space="preserve">§ </w:t>
      </w:r>
      <w:proofErr w:type="gramStart"/>
      <w:r w:rsidRPr="00175014">
        <w:rPr>
          <w:rFonts w:ascii="Arial" w:hAnsi="Arial" w:cs="Arial"/>
          <w:b/>
          <w:i/>
          <w:iCs/>
          <w:sz w:val="14"/>
          <w:szCs w:val="14"/>
        </w:rPr>
        <w:t>12</w:t>
      </w:r>
      <w:r w:rsidR="005E03CF" w:rsidRPr="00175014">
        <w:rPr>
          <w:rFonts w:ascii="Arial" w:hAnsi="Arial" w:cs="Arial"/>
          <w:b/>
          <w:i/>
          <w:iCs/>
          <w:sz w:val="14"/>
          <w:szCs w:val="14"/>
        </w:rPr>
        <w:t>a</w:t>
      </w:r>
      <w:proofErr w:type="gramEnd"/>
      <w:r w:rsidRPr="00175014">
        <w:rPr>
          <w:rFonts w:ascii="Arial" w:hAnsi="Arial" w:cs="Arial"/>
          <w:b/>
          <w:i/>
          <w:iCs/>
          <w:sz w:val="14"/>
          <w:szCs w:val="14"/>
        </w:rPr>
        <w:t xml:space="preserve"> odst. 7 zákona č. 458/2000 Sb., o podmínkách podnikání a o výkonu státní správy v energetických odvětvích.</w:t>
      </w:r>
      <w:bookmarkEnd w:id="185"/>
    </w:p>
    <w:p w14:paraId="22BE32E1" w14:textId="77777777" w:rsidR="00C77EE6" w:rsidRDefault="00C77EE6" w:rsidP="00D74880">
      <w:pPr>
        <w:widowControl w:val="0"/>
        <w:autoSpaceDE w:val="0"/>
        <w:autoSpaceDN w:val="0"/>
        <w:adjustRightInd w:val="0"/>
        <w:spacing w:after="0" w:line="240" w:lineRule="auto"/>
        <w:jc w:val="both"/>
        <w:rPr>
          <w:rFonts w:ascii="Arial" w:hAnsi="Arial" w:cs="Arial"/>
          <w:b/>
          <w:i/>
          <w:iCs/>
          <w:sz w:val="14"/>
          <w:szCs w:val="14"/>
        </w:rPr>
      </w:pPr>
    </w:p>
    <w:p w14:paraId="1AC1AA9C" w14:textId="0760AC49" w:rsidR="00D74880" w:rsidRPr="00175014" w:rsidRDefault="002003E4" w:rsidP="00D74880">
      <w:pPr>
        <w:widowControl w:val="0"/>
        <w:autoSpaceDE w:val="0"/>
        <w:autoSpaceDN w:val="0"/>
        <w:adjustRightInd w:val="0"/>
        <w:spacing w:after="0" w:line="240" w:lineRule="auto"/>
        <w:jc w:val="both"/>
        <w:rPr>
          <w:rFonts w:ascii="Arial" w:hAnsi="Arial" w:cs="Arial"/>
          <w:b/>
          <w:i/>
          <w:iCs/>
          <w:sz w:val="14"/>
          <w:szCs w:val="14"/>
        </w:rPr>
      </w:pPr>
      <w:r w:rsidRPr="00175014">
        <w:rPr>
          <w:rFonts w:ascii="Arial" w:hAnsi="Arial" w:cs="Arial"/>
          <w:b/>
          <w:i/>
          <w:iCs/>
          <w:sz w:val="14"/>
          <w:szCs w:val="14"/>
        </w:rPr>
        <w:t xml:space="preserve">13) </w:t>
      </w:r>
      <w:bookmarkStart w:id="186" w:name="_Hlk113008065"/>
      <w:r w:rsidRPr="00175014">
        <w:rPr>
          <w:rFonts w:ascii="Arial" w:hAnsi="Arial" w:cs="Arial"/>
          <w:b/>
          <w:sz w:val="14"/>
          <w:szCs w:val="14"/>
        </w:rPr>
        <w:t>Nařízení Komise (EU) 2017/2196 ze dne 24. listopadu 2017, kterým se stanoví kodex sítě pro obranu a obnovu elektrizační soustavy.</w:t>
      </w:r>
      <w:bookmarkEnd w:id="0"/>
      <w:bookmarkEnd w:id="186"/>
    </w:p>
    <w:p w14:paraId="3EADECD9" w14:textId="31640DEF" w:rsidR="004D3BC2" w:rsidRPr="00175014" w:rsidRDefault="004D3BC2" w:rsidP="00D74880">
      <w:pPr>
        <w:widowControl w:val="0"/>
        <w:autoSpaceDE w:val="0"/>
        <w:autoSpaceDN w:val="0"/>
        <w:adjustRightInd w:val="0"/>
        <w:spacing w:after="0" w:line="240" w:lineRule="auto"/>
        <w:jc w:val="both"/>
        <w:rPr>
          <w:rFonts w:ascii="Arial" w:hAnsi="Arial" w:cs="Arial"/>
          <w:b/>
          <w:iCs/>
          <w:sz w:val="14"/>
          <w:szCs w:val="14"/>
        </w:rPr>
      </w:pPr>
    </w:p>
    <w:p w14:paraId="66776024" w14:textId="2771D539" w:rsidR="004D3BC2" w:rsidRPr="00175014" w:rsidRDefault="004D3BC2" w:rsidP="00D74880">
      <w:pPr>
        <w:widowControl w:val="0"/>
        <w:autoSpaceDE w:val="0"/>
        <w:autoSpaceDN w:val="0"/>
        <w:adjustRightInd w:val="0"/>
        <w:spacing w:after="0" w:line="240" w:lineRule="auto"/>
        <w:jc w:val="both"/>
        <w:rPr>
          <w:rFonts w:ascii="Arial" w:hAnsi="Arial" w:cs="Arial"/>
          <w:b/>
          <w:i/>
          <w:iCs/>
          <w:sz w:val="14"/>
          <w:szCs w:val="14"/>
        </w:rPr>
      </w:pPr>
      <w:r w:rsidRPr="00175014">
        <w:rPr>
          <w:rFonts w:ascii="Arial" w:hAnsi="Arial" w:cs="Arial"/>
          <w:b/>
          <w:i/>
          <w:iCs/>
          <w:sz w:val="14"/>
          <w:szCs w:val="14"/>
        </w:rPr>
        <w:t>1</w:t>
      </w:r>
      <w:r w:rsidR="0099666D" w:rsidRPr="00175014">
        <w:rPr>
          <w:rFonts w:ascii="Arial" w:hAnsi="Arial" w:cs="Arial"/>
          <w:b/>
          <w:i/>
          <w:iCs/>
          <w:sz w:val="14"/>
          <w:szCs w:val="14"/>
        </w:rPr>
        <w:t>4</w:t>
      </w:r>
      <w:r w:rsidRPr="00175014">
        <w:rPr>
          <w:rFonts w:ascii="Arial" w:hAnsi="Arial" w:cs="Arial"/>
          <w:b/>
          <w:i/>
          <w:iCs/>
          <w:sz w:val="14"/>
          <w:szCs w:val="14"/>
        </w:rPr>
        <w:t xml:space="preserve">) </w:t>
      </w:r>
      <w:bookmarkStart w:id="187" w:name="_Hlk113007671"/>
      <w:r w:rsidRPr="00175014">
        <w:rPr>
          <w:rFonts w:ascii="Arial" w:hAnsi="Arial" w:cs="Arial"/>
          <w:b/>
          <w:i/>
          <w:iCs/>
          <w:sz w:val="14"/>
          <w:szCs w:val="14"/>
        </w:rPr>
        <w:t xml:space="preserve">Čl. 18 nařízení Komise (EU) </w:t>
      </w:r>
      <w:hyperlink r:id="rId59" w:history="1">
        <w:r w:rsidRPr="00175014">
          <w:rPr>
            <w:rFonts w:ascii="Arial" w:hAnsi="Arial" w:cs="Arial"/>
            <w:b/>
            <w:i/>
            <w:iCs/>
            <w:sz w:val="14"/>
            <w:szCs w:val="14"/>
          </w:rPr>
          <w:t>2017/2195</w:t>
        </w:r>
      </w:hyperlink>
      <w:r w:rsidRPr="00175014">
        <w:rPr>
          <w:rFonts w:ascii="Arial" w:hAnsi="Arial" w:cs="Arial"/>
          <w:b/>
          <w:i/>
          <w:iCs/>
          <w:sz w:val="14"/>
          <w:szCs w:val="14"/>
        </w:rPr>
        <w:t xml:space="preserve"> ze dne 23. listopadu 2017, kterým se stanoví rámcový pokyn pro obchodní zajišťování výkonové rovnováhy v elektroenergetice.</w:t>
      </w:r>
      <w:bookmarkEnd w:id="187"/>
    </w:p>
    <w:sectPr w:rsidR="004D3BC2" w:rsidRPr="00175014" w:rsidSect="000607DF">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D396F" w14:textId="77777777" w:rsidR="00D96508" w:rsidRDefault="00D96508" w:rsidP="00BF06B0">
      <w:pPr>
        <w:spacing w:after="0" w:line="240" w:lineRule="auto"/>
      </w:pPr>
      <w:r>
        <w:separator/>
      </w:r>
    </w:p>
  </w:endnote>
  <w:endnote w:type="continuationSeparator" w:id="0">
    <w:p w14:paraId="59F2B71F" w14:textId="77777777" w:rsidR="00D96508" w:rsidRDefault="00D96508" w:rsidP="00BF06B0">
      <w:pPr>
        <w:spacing w:after="0" w:line="240" w:lineRule="auto"/>
      </w:pPr>
      <w:r>
        <w:continuationSeparator/>
      </w:r>
    </w:p>
  </w:endnote>
  <w:endnote w:type="continuationNotice" w:id="1">
    <w:p w14:paraId="62A20CBD" w14:textId="77777777" w:rsidR="00D96508" w:rsidRDefault="00D96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w:panose1 w:val="02070409020205020404"/>
    <w:charset w:val="00"/>
    <w:family w:val="modern"/>
    <w:notTrueType/>
    <w:pitch w:val="fixed"/>
    <w:sig w:usb0="00000007" w:usb1="00000000" w:usb2="00000000" w:usb3="00000000" w:csb0="00000003" w:csb1="00000000"/>
  </w:font>
  <w:font w:name="Courier CE">
    <w:altName w:val="Courier New"/>
    <w:panose1 w:val="00000000000000000000"/>
    <w:charset w:val="EE"/>
    <w:family w:val="modern"/>
    <w:notTrueType/>
    <w:pitch w:val="fixed"/>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1D7EE" w14:textId="77777777" w:rsidR="00D96508" w:rsidRDefault="00D96508" w:rsidP="00BF06B0">
      <w:pPr>
        <w:spacing w:after="0" w:line="240" w:lineRule="auto"/>
      </w:pPr>
      <w:r>
        <w:separator/>
      </w:r>
    </w:p>
  </w:footnote>
  <w:footnote w:type="continuationSeparator" w:id="0">
    <w:p w14:paraId="3CF7F1FD" w14:textId="77777777" w:rsidR="00D96508" w:rsidRDefault="00D96508" w:rsidP="00BF06B0">
      <w:pPr>
        <w:spacing w:after="0" w:line="240" w:lineRule="auto"/>
      </w:pPr>
      <w:r>
        <w:continuationSeparator/>
      </w:r>
    </w:p>
  </w:footnote>
  <w:footnote w:type="continuationNotice" w:id="1">
    <w:p w14:paraId="3E0C1F9B" w14:textId="77777777" w:rsidR="00D96508" w:rsidRDefault="00D965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E91D" w14:textId="40A70869" w:rsidR="00EB6B5D" w:rsidRPr="0030059E" w:rsidRDefault="00EB6B5D">
    <w:pPr>
      <w:pStyle w:val="Zhlav"/>
      <w:jc w:val="right"/>
      <w:rPr>
        <w:color w:val="7F7F7F" w:themeColor="text1" w:themeTint="80"/>
        <w:sz w:val="36"/>
        <w:szCs w:val="36"/>
      </w:rPr>
    </w:pPr>
  </w:p>
  <w:p w14:paraId="5C43A5A2" w14:textId="77777777" w:rsidR="00EB6B5D" w:rsidRDefault="00EB6B5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B8846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11106F1"/>
    <w:multiLevelType w:val="hybridMultilevel"/>
    <w:tmpl w:val="B1A0E4F2"/>
    <w:lvl w:ilvl="0" w:tplc="82AC739C">
      <w:start w:val="5"/>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F96CA4"/>
    <w:multiLevelType w:val="hybridMultilevel"/>
    <w:tmpl w:val="567435BC"/>
    <w:lvl w:ilvl="0" w:tplc="EAC04DC8">
      <w:start w:val="1"/>
      <w:numFmt w:val="decimal"/>
      <w:lvlText w:val="%1)"/>
      <w:lvlJc w:val="left"/>
      <w:pPr>
        <w:tabs>
          <w:tab w:val="num" w:pos="720"/>
        </w:tabs>
        <w:ind w:left="720" w:hanging="360"/>
      </w:pPr>
      <w:rPr>
        <w:rFonts w:cs="Times New Roman" w:hint="default"/>
        <w:b/>
        <w:sz w:val="16"/>
        <w:szCs w:val="16"/>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4424F8B"/>
    <w:multiLevelType w:val="multilevel"/>
    <w:tmpl w:val="A97A1BC0"/>
    <w:lvl w:ilvl="0">
      <w:start w:val="1"/>
      <w:numFmt w:val="decimal"/>
      <w:pStyle w:val="Nadpis1"/>
      <w:lvlText w:val="%1"/>
      <w:lvlJc w:val="left"/>
      <w:pPr>
        <w:ind w:left="851" w:hanging="851"/>
      </w:pPr>
      <w:rPr>
        <w:rFonts w:ascii="Arial" w:hAnsi="Arial" w:hint="default"/>
        <w:b w:val="0"/>
        <w:i w:val="0"/>
        <w:caps w:val="0"/>
        <w:strike w:val="0"/>
        <w:dstrike w:val="0"/>
        <w:vanish w:val="0"/>
        <w:color w:val="0070C0"/>
        <w:kern w:val="0"/>
        <w:sz w:val="5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851" w:hanging="851"/>
      </w:pPr>
      <w:rPr>
        <w:rFonts w:hint="default"/>
        <w:b w:val="0"/>
        <w:i w:val="0"/>
        <w:strike w:val="0"/>
        <w:color w:val="0070C0"/>
        <w:sz w:val="30"/>
        <w:szCs w:val="30"/>
        <w14:textOutline w14:w="0" w14:cap="rnd" w14:cmpd="sng" w14:algn="ctr">
          <w14:noFill/>
          <w14:prstDash w14:val="solid"/>
          <w14:bevel/>
        </w14:textOutline>
      </w:rPr>
    </w:lvl>
    <w:lvl w:ilvl="2">
      <w:start w:val="1"/>
      <w:numFmt w:val="decimal"/>
      <w:pStyle w:val="Nadpis3"/>
      <w:lvlText w:val="%1.%2.%3"/>
      <w:lvlJc w:val="left"/>
      <w:pPr>
        <w:ind w:left="851" w:hanging="851"/>
      </w:pPr>
      <w:rPr>
        <w:rFonts w:ascii="Arial" w:hAnsi="Arial" w:hint="default"/>
        <w:b w:val="0"/>
        <w:i w:val="0"/>
        <w:caps w:val="0"/>
        <w:strike w:val="0"/>
        <w:dstrike w:val="0"/>
        <w:vanish w:val="0"/>
        <w:color w:val="0070C0"/>
        <w:ker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51" w:hanging="851"/>
      </w:pPr>
      <w:rPr>
        <w:rFonts w:ascii="Arial" w:hAnsi="Arial" w:hint="default"/>
        <w:b w:val="0"/>
        <w:i w:val="0"/>
        <w:caps w:val="0"/>
        <w:strike w:val="0"/>
        <w:dstrike w:val="0"/>
        <w:vanish w:val="0"/>
        <w:color w:val="0070C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021"/>
        </w:tabs>
        <w:ind w:left="1021" w:hanging="1021"/>
      </w:pPr>
      <w:rPr>
        <w:rFonts w:hint="default"/>
      </w:rPr>
    </w:lvl>
    <w:lvl w:ilvl="7">
      <w:start w:val="1"/>
      <w:numFmt w:val="decimal"/>
      <w:lvlText w:val="%1.%2.%3.%4.%5.%6.%7.%8."/>
      <w:lvlJc w:val="left"/>
      <w:pPr>
        <w:tabs>
          <w:tab w:val="num" w:pos="1021"/>
        </w:tabs>
        <w:ind w:left="1021" w:hanging="1021"/>
      </w:pPr>
      <w:rPr>
        <w:rFonts w:hint="default"/>
      </w:rPr>
    </w:lvl>
    <w:lvl w:ilvl="8">
      <w:start w:val="1"/>
      <w:numFmt w:val="decimal"/>
      <w:lvlText w:val="%1.%2.%3.%4.%5.%6.%7.%8.%9."/>
      <w:lvlJc w:val="left"/>
      <w:pPr>
        <w:tabs>
          <w:tab w:val="num" w:pos="1021"/>
        </w:tabs>
        <w:ind w:left="1021" w:hanging="1021"/>
      </w:pPr>
      <w:rPr>
        <w:rFonts w:hint="default"/>
      </w:rPr>
    </w:lvl>
  </w:abstractNum>
  <w:abstractNum w:abstractNumId="4" w15:restartNumberingAfterBreak="0">
    <w:nsid w:val="18830FFF"/>
    <w:multiLevelType w:val="hybridMultilevel"/>
    <w:tmpl w:val="8B24795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5" w15:restartNumberingAfterBreak="0">
    <w:nsid w:val="1A4176DC"/>
    <w:multiLevelType w:val="hybridMultilevel"/>
    <w:tmpl w:val="7D72EA18"/>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6" w15:restartNumberingAfterBreak="0">
    <w:nsid w:val="1D587919"/>
    <w:multiLevelType w:val="hybridMultilevel"/>
    <w:tmpl w:val="3B06BD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0848C0"/>
    <w:multiLevelType w:val="hybridMultilevel"/>
    <w:tmpl w:val="7D72EA18"/>
    <w:lvl w:ilvl="0" w:tplc="0405000F">
      <w:start w:val="1"/>
      <w:numFmt w:val="decimal"/>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8" w15:restartNumberingAfterBreak="0">
    <w:nsid w:val="290A1C8D"/>
    <w:multiLevelType w:val="hybridMultilevel"/>
    <w:tmpl w:val="0928BB86"/>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094624"/>
    <w:multiLevelType w:val="hybridMultilevel"/>
    <w:tmpl w:val="A9F009B8"/>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A139F9"/>
    <w:multiLevelType w:val="hybridMultilevel"/>
    <w:tmpl w:val="F5C40ECA"/>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A7932"/>
    <w:multiLevelType w:val="hybridMultilevel"/>
    <w:tmpl w:val="E9D8B5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324530"/>
    <w:multiLevelType w:val="hybridMultilevel"/>
    <w:tmpl w:val="EBCED4A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BD3B2F"/>
    <w:multiLevelType w:val="hybridMultilevel"/>
    <w:tmpl w:val="8B247954"/>
    <w:lvl w:ilvl="0" w:tplc="0405000F">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4" w15:restartNumberingAfterBreak="0">
    <w:nsid w:val="37C82E8C"/>
    <w:multiLevelType w:val="hybridMultilevel"/>
    <w:tmpl w:val="EBCED4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3D4CC2"/>
    <w:multiLevelType w:val="hybridMultilevel"/>
    <w:tmpl w:val="7FE4B388"/>
    <w:lvl w:ilvl="0" w:tplc="8258E608">
      <w:start w:val="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AB5CAE"/>
    <w:multiLevelType w:val="hybridMultilevel"/>
    <w:tmpl w:val="9CC0E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EF248C"/>
    <w:multiLevelType w:val="hybridMultilevel"/>
    <w:tmpl w:val="E9D8B5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0460567"/>
    <w:multiLevelType w:val="hybridMultilevel"/>
    <w:tmpl w:val="F8BE2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1ED7033"/>
    <w:multiLevelType w:val="hybridMultilevel"/>
    <w:tmpl w:val="1EAAD95A"/>
    <w:lvl w:ilvl="0" w:tplc="BB0C67EC">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7571429"/>
    <w:multiLevelType w:val="hybridMultilevel"/>
    <w:tmpl w:val="E5FEE21A"/>
    <w:lvl w:ilvl="0" w:tplc="DDC08D52">
      <w:start w:val="27"/>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5C5EFE"/>
    <w:multiLevelType w:val="hybridMultilevel"/>
    <w:tmpl w:val="818EAD04"/>
    <w:lvl w:ilvl="0" w:tplc="7CAE98C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6EF4A5A"/>
    <w:multiLevelType w:val="hybridMultilevel"/>
    <w:tmpl w:val="F0825722"/>
    <w:lvl w:ilvl="0" w:tplc="51604D9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56FF2DC9"/>
    <w:multiLevelType w:val="hybridMultilevel"/>
    <w:tmpl w:val="CF021A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757DA3"/>
    <w:multiLevelType w:val="hybridMultilevel"/>
    <w:tmpl w:val="FC76E3C2"/>
    <w:lvl w:ilvl="0" w:tplc="04050017">
      <w:start w:val="1"/>
      <w:numFmt w:val="lowerLetter"/>
      <w:lvlText w:val="%1)"/>
      <w:lvlJc w:val="left"/>
      <w:pPr>
        <w:ind w:left="720" w:hanging="360"/>
      </w:pPr>
    </w:lvl>
    <w:lvl w:ilvl="1" w:tplc="10AE653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2E11EA0"/>
    <w:multiLevelType w:val="hybridMultilevel"/>
    <w:tmpl w:val="575CEF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D7332A"/>
    <w:multiLevelType w:val="hybridMultilevel"/>
    <w:tmpl w:val="FC76E3C2"/>
    <w:lvl w:ilvl="0" w:tplc="04050017">
      <w:start w:val="1"/>
      <w:numFmt w:val="lowerLetter"/>
      <w:lvlText w:val="%1)"/>
      <w:lvlJc w:val="left"/>
      <w:pPr>
        <w:ind w:left="1494" w:hanging="360"/>
      </w:pPr>
    </w:lvl>
    <w:lvl w:ilvl="1" w:tplc="10AE6538">
      <w:start w:val="1"/>
      <w:numFmt w:val="decimal"/>
      <w:lvlText w:val="%2."/>
      <w:lvlJc w:val="left"/>
      <w:pPr>
        <w:ind w:left="2559" w:hanging="705"/>
      </w:pPr>
      <w:rPr>
        <w:rFonts w:hint="default"/>
      </w:r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7" w15:restartNumberingAfterBreak="0">
    <w:nsid w:val="66C151FD"/>
    <w:multiLevelType w:val="hybridMultilevel"/>
    <w:tmpl w:val="791CBDCE"/>
    <w:lvl w:ilvl="0" w:tplc="1DFA6070">
      <w:start w:val="1"/>
      <w:numFmt w:val="decimal"/>
      <w:lvlText w:val="%1)"/>
      <w:lvlJc w:val="left"/>
      <w:pPr>
        <w:tabs>
          <w:tab w:val="num" w:pos="720"/>
        </w:tabs>
        <w:ind w:left="720" w:hanging="360"/>
      </w:pPr>
      <w:rPr>
        <w:rFonts w:cs="Times New Roman" w:hint="default"/>
        <w:b w:val="0"/>
        <w:i w:val="0"/>
        <w:sz w:val="16"/>
        <w:szCs w:val="16"/>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67EC1EF7"/>
    <w:multiLevelType w:val="hybridMultilevel"/>
    <w:tmpl w:val="3C088F8C"/>
    <w:lvl w:ilvl="0" w:tplc="8DC0A20A">
      <w:start w:val="1"/>
      <w:numFmt w:val="decimal"/>
      <w:pStyle w:val="novelizanbod"/>
      <w:lvlText w:val="%1."/>
      <w:lvlJc w:val="right"/>
      <w:pPr>
        <w:ind w:left="644"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B4F13ED"/>
    <w:multiLevelType w:val="hybridMultilevel"/>
    <w:tmpl w:val="8AB4BBD4"/>
    <w:lvl w:ilvl="0" w:tplc="556A5D7A">
      <w:start w:val="1"/>
      <w:numFmt w:val="decimal"/>
      <w:lvlText w:val="%1)"/>
      <w:lvlJc w:val="left"/>
      <w:pPr>
        <w:tabs>
          <w:tab w:val="num" w:pos="720"/>
        </w:tabs>
        <w:ind w:left="720" w:hanging="360"/>
      </w:pPr>
      <w:rPr>
        <w:rFonts w:cs="Times New Roman" w:hint="default"/>
        <w:b/>
        <w:sz w:val="16"/>
        <w:szCs w:val="16"/>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6E7D04DA"/>
    <w:multiLevelType w:val="hybridMultilevel"/>
    <w:tmpl w:val="A22A9D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9B721C"/>
    <w:multiLevelType w:val="hybridMultilevel"/>
    <w:tmpl w:val="6694A52E"/>
    <w:lvl w:ilvl="0" w:tplc="5B52AAA8">
      <w:start w:val="1"/>
      <w:numFmt w:val="lowerLetter"/>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D81804"/>
    <w:multiLevelType w:val="hybridMultilevel"/>
    <w:tmpl w:val="A9F009B8"/>
    <w:lvl w:ilvl="0" w:tplc="04050017">
      <w:start w:val="1"/>
      <w:numFmt w:val="lowerLetter"/>
      <w:lvlText w:val="%1)"/>
      <w:lvlJc w:val="left"/>
      <w:pPr>
        <w:ind w:left="720" w:hanging="360"/>
      </w:pPr>
    </w:lvl>
    <w:lvl w:ilvl="1" w:tplc="0405001B">
      <w:start w:val="1"/>
      <w:numFmt w:val="lowerRoman"/>
      <w:lvlText w:val="%2."/>
      <w:lvlJc w:val="righ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0FC4183"/>
    <w:multiLevelType w:val="hybridMultilevel"/>
    <w:tmpl w:val="082E38F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44145BC"/>
    <w:multiLevelType w:val="hybridMultilevel"/>
    <w:tmpl w:val="D77EA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29"/>
  </w:num>
  <w:num w:numId="3">
    <w:abstractNumId w:val="1"/>
  </w:num>
  <w:num w:numId="4">
    <w:abstractNumId w:val="16"/>
  </w:num>
  <w:num w:numId="5">
    <w:abstractNumId w:val="31"/>
  </w:num>
  <w:num w:numId="6">
    <w:abstractNumId w:val="34"/>
  </w:num>
  <w:num w:numId="7">
    <w:abstractNumId w:val="15"/>
  </w:num>
  <w:num w:numId="8">
    <w:abstractNumId w:val="0"/>
  </w:num>
  <w:num w:numId="9">
    <w:abstractNumId w:val="8"/>
  </w:num>
  <w:num w:numId="10">
    <w:abstractNumId w:val="21"/>
  </w:num>
  <w:num w:numId="11">
    <w:abstractNumId w:val="28"/>
  </w:num>
  <w:num w:numId="12">
    <w:abstractNumId w:val="14"/>
  </w:num>
  <w:num w:numId="13">
    <w:abstractNumId w:val="30"/>
  </w:num>
  <w:num w:numId="14">
    <w:abstractNumId w:val="32"/>
  </w:num>
  <w:num w:numId="15">
    <w:abstractNumId w:val="9"/>
  </w:num>
  <w:num w:numId="16">
    <w:abstractNumId w:val="12"/>
  </w:num>
  <w:num w:numId="17">
    <w:abstractNumId w:val="22"/>
  </w:num>
  <w:num w:numId="18">
    <w:abstractNumId w:val="18"/>
  </w:num>
  <w:num w:numId="19">
    <w:abstractNumId w:val="25"/>
  </w:num>
  <w:num w:numId="20">
    <w:abstractNumId w:val="11"/>
  </w:num>
  <w:num w:numId="21">
    <w:abstractNumId w:val="17"/>
  </w:num>
  <w:num w:numId="22">
    <w:abstractNumId w:val="24"/>
  </w:num>
  <w:num w:numId="23">
    <w:abstractNumId w:val="13"/>
  </w:num>
  <w:num w:numId="24">
    <w:abstractNumId w:val="4"/>
  </w:num>
  <w:num w:numId="25">
    <w:abstractNumId w:val="26"/>
  </w:num>
  <w:num w:numId="26">
    <w:abstractNumId w:val="7"/>
  </w:num>
  <w:num w:numId="27">
    <w:abstractNumId w:val="5"/>
  </w:num>
  <w:num w:numId="28">
    <w:abstractNumId w:val="23"/>
  </w:num>
  <w:num w:numId="29">
    <w:abstractNumId w:val="6"/>
  </w:num>
  <w:num w:numId="30">
    <w:abstractNumId w:val="19"/>
  </w:num>
  <w:num w:numId="31">
    <w:abstractNumId w:val="20"/>
  </w:num>
  <w:num w:numId="32">
    <w:abstractNumId w:val="3"/>
  </w:num>
  <w:num w:numId="33">
    <w:abstractNumId w:val="33"/>
  </w:num>
  <w:num w:numId="34">
    <w:abstractNumId w:val="27"/>
  </w:num>
  <w:num w:numId="3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U">
    <w15:presenceInfo w15:providerId="None" w15:userId="ERU"/>
  </w15:person>
  <w15:person w15:author="Šimončík Pavel Ing.">
    <w15:presenceInfo w15:providerId="AD" w15:userId="S-1-5-21-1085031214-1757981266-839522115-15263"/>
  </w15:person>
  <w15:person w15:author="Chmelíčková Lucie Mgr. Bc.">
    <w15:presenceInfo w15:providerId="AD" w15:userId="S-1-5-21-1085031214-1757981266-839522115-19400"/>
  </w15:person>
  <w15:person w15:author="Kyjovská Petra Ing.">
    <w15:presenceInfo w15:providerId="AD" w15:userId="S-1-5-21-1085031214-1757981266-839522115-19548"/>
  </w15:person>
  <w15:person w15:author="Rodryč Pavel Ing.">
    <w15:presenceInfo w15:providerId="AD" w15:userId="S-1-5-21-1085031214-1757981266-839522115-193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309"/>
    <w:rsid w:val="00000770"/>
    <w:rsid w:val="00001790"/>
    <w:rsid w:val="00001831"/>
    <w:rsid w:val="00001C63"/>
    <w:rsid w:val="000034E6"/>
    <w:rsid w:val="000059F1"/>
    <w:rsid w:val="00005E1E"/>
    <w:rsid w:val="00010648"/>
    <w:rsid w:val="000110C1"/>
    <w:rsid w:val="00011BE7"/>
    <w:rsid w:val="00014F1C"/>
    <w:rsid w:val="00015708"/>
    <w:rsid w:val="0001582D"/>
    <w:rsid w:val="00017B9D"/>
    <w:rsid w:val="00023833"/>
    <w:rsid w:val="00024715"/>
    <w:rsid w:val="00024851"/>
    <w:rsid w:val="00025C1D"/>
    <w:rsid w:val="00025DE7"/>
    <w:rsid w:val="00026CB0"/>
    <w:rsid w:val="00026CB1"/>
    <w:rsid w:val="00026D7B"/>
    <w:rsid w:val="00027060"/>
    <w:rsid w:val="00027D7E"/>
    <w:rsid w:val="00030BE0"/>
    <w:rsid w:val="0003121F"/>
    <w:rsid w:val="0003148A"/>
    <w:rsid w:val="000322AE"/>
    <w:rsid w:val="000322E7"/>
    <w:rsid w:val="00032461"/>
    <w:rsid w:val="00033E98"/>
    <w:rsid w:val="00035DC2"/>
    <w:rsid w:val="0003659B"/>
    <w:rsid w:val="00036B5D"/>
    <w:rsid w:val="00036DA9"/>
    <w:rsid w:val="00036F64"/>
    <w:rsid w:val="000370BB"/>
    <w:rsid w:val="0004145B"/>
    <w:rsid w:val="00042655"/>
    <w:rsid w:val="00042A7E"/>
    <w:rsid w:val="00042B10"/>
    <w:rsid w:val="0004716E"/>
    <w:rsid w:val="0005095E"/>
    <w:rsid w:val="0005157C"/>
    <w:rsid w:val="00051BD3"/>
    <w:rsid w:val="0005203F"/>
    <w:rsid w:val="000526E9"/>
    <w:rsid w:val="00052874"/>
    <w:rsid w:val="00052EB6"/>
    <w:rsid w:val="00053398"/>
    <w:rsid w:val="00054106"/>
    <w:rsid w:val="00055526"/>
    <w:rsid w:val="00055727"/>
    <w:rsid w:val="000564B9"/>
    <w:rsid w:val="00056E7A"/>
    <w:rsid w:val="0005725C"/>
    <w:rsid w:val="000574E6"/>
    <w:rsid w:val="000607DF"/>
    <w:rsid w:val="00060EEB"/>
    <w:rsid w:val="00061492"/>
    <w:rsid w:val="000618F8"/>
    <w:rsid w:val="00061D8E"/>
    <w:rsid w:val="0006287A"/>
    <w:rsid w:val="0006321E"/>
    <w:rsid w:val="0006336E"/>
    <w:rsid w:val="0006512C"/>
    <w:rsid w:val="00065E82"/>
    <w:rsid w:val="00066F24"/>
    <w:rsid w:val="00066FA2"/>
    <w:rsid w:val="000678F5"/>
    <w:rsid w:val="00067ED5"/>
    <w:rsid w:val="0007045F"/>
    <w:rsid w:val="00070D9E"/>
    <w:rsid w:val="00070F6C"/>
    <w:rsid w:val="000711E6"/>
    <w:rsid w:val="0007203A"/>
    <w:rsid w:val="0007293C"/>
    <w:rsid w:val="000751D0"/>
    <w:rsid w:val="00076FB9"/>
    <w:rsid w:val="000772A2"/>
    <w:rsid w:val="00077609"/>
    <w:rsid w:val="00077FEC"/>
    <w:rsid w:val="00080363"/>
    <w:rsid w:val="0008101D"/>
    <w:rsid w:val="000818CA"/>
    <w:rsid w:val="0008264A"/>
    <w:rsid w:val="0008364B"/>
    <w:rsid w:val="00083EEB"/>
    <w:rsid w:val="00084E5C"/>
    <w:rsid w:val="00085BA1"/>
    <w:rsid w:val="00085D87"/>
    <w:rsid w:val="0008690A"/>
    <w:rsid w:val="00087B06"/>
    <w:rsid w:val="00087C73"/>
    <w:rsid w:val="00090C2C"/>
    <w:rsid w:val="00091CDE"/>
    <w:rsid w:val="000926FE"/>
    <w:rsid w:val="00093A11"/>
    <w:rsid w:val="000940B2"/>
    <w:rsid w:val="000949EA"/>
    <w:rsid w:val="00095338"/>
    <w:rsid w:val="00095B1A"/>
    <w:rsid w:val="00096B7A"/>
    <w:rsid w:val="00096FBB"/>
    <w:rsid w:val="00097621"/>
    <w:rsid w:val="000A10AB"/>
    <w:rsid w:val="000A17B3"/>
    <w:rsid w:val="000A1AFF"/>
    <w:rsid w:val="000A2A24"/>
    <w:rsid w:val="000A3299"/>
    <w:rsid w:val="000A3FD5"/>
    <w:rsid w:val="000A45E5"/>
    <w:rsid w:val="000A537D"/>
    <w:rsid w:val="000A57DF"/>
    <w:rsid w:val="000A618B"/>
    <w:rsid w:val="000A72CB"/>
    <w:rsid w:val="000A7455"/>
    <w:rsid w:val="000A7FF1"/>
    <w:rsid w:val="000B119F"/>
    <w:rsid w:val="000B1B61"/>
    <w:rsid w:val="000B234C"/>
    <w:rsid w:val="000B3D9F"/>
    <w:rsid w:val="000B5997"/>
    <w:rsid w:val="000B5D62"/>
    <w:rsid w:val="000B62EE"/>
    <w:rsid w:val="000C008A"/>
    <w:rsid w:val="000C04A9"/>
    <w:rsid w:val="000C07FD"/>
    <w:rsid w:val="000C2574"/>
    <w:rsid w:val="000C2962"/>
    <w:rsid w:val="000C2D2C"/>
    <w:rsid w:val="000C58D4"/>
    <w:rsid w:val="000C79AB"/>
    <w:rsid w:val="000D02D9"/>
    <w:rsid w:val="000D0BE9"/>
    <w:rsid w:val="000D0CB7"/>
    <w:rsid w:val="000D26F3"/>
    <w:rsid w:val="000D3B0D"/>
    <w:rsid w:val="000D3D60"/>
    <w:rsid w:val="000D42AF"/>
    <w:rsid w:val="000D514C"/>
    <w:rsid w:val="000D539A"/>
    <w:rsid w:val="000D59FC"/>
    <w:rsid w:val="000D5C08"/>
    <w:rsid w:val="000D6362"/>
    <w:rsid w:val="000D710A"/>
    <w:rsid w:val="000E0AC4"/>
    <w:rsid w:val="000E0B82"/>
    <w:rsid w:val="000E144D"/>
    <w:rsid w:val="000E28D5"/>
    <w:rsid w:val="000E374A"/>
    <w:rsid w:val="000E3B2F"/>
    <w:rsid w:val="000E460F"/>
    <w:rsid w:val="000E5392"/>
    <w:rsid w:val="000E56D6"/>
    <w:rsid w:val="000E5885"/>
    <w:rsid w:val="000E5CE1"/>
    <w:rsid w:val="000E5D23"/>
    <w:rsid w:val="000E626C"/>
    <w:rsid w:val="000E62F8"/>
    <w:rsid w:val="000E663E"/>
    <w:rsid w:val="000E709C"/>
    <w:rsid w:val="000F0861"/>
    <w:rsid w:val="000F1177"/>
    <w:rsid w:val="000F24A2"/>
    <w:rsid w:val="000F3716"/>
    <w:rsid w:val="000F3F13"/>
    <w:rsid w:val="000F4BD8"/>
    <w:rsid w:val="000F73CA"/>
    <w:rsid w:val="000F7781"/>
    <w:rsid w:val="00100423"/>
    <w:rsid w:val="0010070A"/>
    <w:rsid w:val="00102485"/>
    <w:rsid w:val="00102A10"/>
    <w:rsid w:val="00103030"/>
    <w:rsid w:val="001051EF"/>
    <w:rsid w:val="0011072E"/>
    <w:rsid w:val="0011127A"/>
    <w:rsid w:val="00111EE8"/>
    <w:rsid w:val="0011299A"/>
    <w:rsid w:val="00112AAB"/>
    <w:rsid w:val="001138DF"/>
    <w:rsid w:val="001143C6"/>
    <w:rsid w:val="001169AA"/>
    <w:rsid w:val="00116A02"/>
    <w:rsid w:val="00117B7F"/>
    <w:rsid w:val="0012015B"/>
    <w:rsid w:val="001201B1"/>
    <w:rsid w:val="00120347"/>
    <w:rsid w:val="00120703"/>
    <w:rsid w:val="00121157"/>
    <w:rsid w:val="00123020"/>
    <w:rsid w:val="00123043"/>
    <w:rsid w:val="001237AF"/>
    <w:rsid w:val="00123CF3"/>
    <w:rsid w:val="00124111"/>
    <w:rsid w:val="001245C8"/>
    <w:rsid w:val="001250EC"/>
    <w:rsid w:val="00125A05"/>
    <w:rsid w:val="00126729"/>
    <w:rsid w:val="00127483"/>
    <w:rsid w:val="00127C64"/>
    <w:rsid w:val="00130CB8"/>
    <w:rsid w:val="00130E4E"/>
    <w:rsid w:val="001315FB"/>
    <w:rsid w:val="0013167F"/>
    <w:rsid w:val="00131D5E"/>
    <w:rsid w:val="00131D93"/>
    <w:rsid w:val="001322EC"/>
    <w:rsid w:val="00132321"/>
    <w:rsid w:val="0013269E"/>
    <w:rsid w:val="0013294E"/>
    <w:rsid w:val="00132A07"/>
    <w:rsid w:val="00132FB7"/>
    <w:rsid w:val="00133E64"/>
    <w:rsid w:val="001340C1"/>
    <w:rsid w:val="00134530"/>
    <w:rsid w:val="0013494C"/>
    <w:rsid w:val="00134D40"/>
    <w:rsid w:val="0013666C"/>
    <w:rsid w:val="001401A8"/>
    <w:rsid w:val="001401B9"/>
    <w:rsid w:val="00143744"/>
    <w:rsid w:val="001437B9"/>
    <w:rsid w:val="0014565D"/>
    <w:rsid w:val="00145ECB"/>
    <w:rsid w:val="00146733"/>
    <w:rsid w:val="00146C86"/>
    <w:rsid w:val="001506C9"/>
    <w:rsid w:val="00150983"/>
    <w:rsid w:val="00150FBF"/>
    <w:rsid w:val="0015122E"/>
    <w:rsid w:val="001516B8"/>
    <w:rsid w:val="001525C3"/>
    <w:rsid w:val="00152942"/>
    <w:rsid w:val="00152C80"/>
    <w:rsid w:val="00156BA9"/>
    <w:rsid w:val="00156CB4"/>
    <w:rsid w:val="00157A2C"/>
    <w:rsid w:val="001619F9"/>
    <w:rsid w:val="00162A48"/>
    <w:rsid w:val="001635F7"/>
    <w:rsid w:val="00165623"/>
    <w:rsid w:val="00165C9B"/>
    <w:rsid w:val="00166015"/>
    <w:rsid w:val="00166582"/>
    <w:rsid w:val="0016696E"/>
    <w:rsid w:val="00167218"/>
    <w:rsid w:val="00167E5A"/>
    <w:rsid w:val="001702D2"/>
    <w:rsid w:val="00170C8E"/>
    <w:rsid w:val="00170E50"/>
    <w:rsid w:val="00171563"/>
    <w:rsid w:val="00172B26"/>
    <w:rsid w:val="00172DDB"/>
    <w:rsid w:val="001731B9"/>
    <w:rsid w:val="00173501"/>
    <w:rsid w:val="0017403E"/>
    <w:rsid w:val="00174106"/>
    <w:rsid w:val="00174419"/>
    <w:rsid w:val="00175014"/>
    <w:rsid w:val="00175A79"/>
    <w:rsid w:val="0017690E"/>
    <w:rsid w:val="001801A0"/>
    <w:rsid w:val="00180D87"/>
    <w:rsid w:val="001811D3"/>
    <w:rsid w:val="00181C4A"/>
    <w:rsid w:val="00181D1B"/>
    <w:rsid w:val="00184000"/>
    <w:rsid w:val="001845F8"/>
    <w:rsid w:val="0018697A"/>
    <w:rsid w:val="00186E97"/>
    <w:rsid w:val="0018784E"/>
    <w:rsid w:val="00190A71"/>
    <w:rsid w:val="00190CF2"/>
    <w:rsid w:val="00191D5E"/>
    <w:rsid w:val="001937D0"/>
    <w:rsid w:val="00193A55"/>
    <w:rsid w:val="00193D77"/>
    <w:rsid w:val="001940AA"/>
    <w:rsid w:val="00195C97"/>
    <w:rsid w:val="00196588"/>
    <w:rsid w:val="00196D1E"/>
    <w:rsid w:val="00196DB9"/>
    <w:rsid w:val="00197FFB"/>
    <w:rsid w:val="001A0496"/>
    <w:rsid w:val="001A0694"/>
    <w:rsid w:val="001A1F2D"/>
    <w:rsid w:val="001A2643"/>
    <w:rsid w:val="001A3AFD"/>
    <w:rsid w:val="001A4031"/>
    <w:rsid w:val="001A4398"/>
    <w:rsid w:val="001A4715"/>
    <w:rsid w:val="001A4E33"/>
    <w:rsid w:val="001A638D"/>
    <w:rsid w:val="001A6C89"/>
    <w:rsid w:val="001B014F"/>
    <w:rsid w:val="001B289D"/>
    <w:rsid w:val="001B377B"/>
    <w:rsid w:val="001B3CB1"/>
    <w:rsid w:val="001B4FE4"/>
    <w:rsid w:val="001B6078"/>
    <w:rsid w:val="001B62B3"/>
    <w:rsid w:val="001B64DE"/>
    <w:rsid w:val="001B670A"/>
    <w:rsid w:val="001B7483"/>
    <w:rsid w:val="001B74F4"/>
    <w:rsid w:val="001C0CE6"/>
    <w:rsid w:val="001C12C2"/>
    <w:rsid w:val="001C38C4"/>
    <w:rsid w:val="001C478F"/>
    <w:rsid w:val="001C4E03"/>
    <w:rsid w:val="001C4E22"/>
    <w:rsid w:val="001C6B41"/>
    <w:rsid w:val="001C6F3E"/>
    <w:rsid w:val="001D1120"/>
    <w:rsid w:val="001D1AB0"/>
    <w:rsid w:val="001D1F55"/>
    <w:rsid w:val="001D2DCB"/>
    <w:rsid w:val="001D2E9E"/>
    <w:rsid w:val="001D36B7"/>
    <w:rsid w:val="001D48A8"/>
    <w:rsid w:val="001D5287"/>
    <w:rsid w:val="001D52C2"/>
    <w:rsid w:val="001D54A8"/>
    <w:rsid w:val="001D5B37"/>
    <w:rsid w:val="001D6C1D"/>
    <w:rsid w:val="001D6E0D"/>
    <w:rsid w:val="001D7E67"/>
    <w:rsid w:val="001E1AF4"/>
    <w:rsid w:val="001E1CBD"/>
    <w:rsid w:val="001E2822"/>
    <w:rsid w:val="001E2CC0"/>
    <w:rsid w:val="001E308F"/>
    <w:rsid w:val="001E39D0"/>
    <w:rsid w:val="001E3F8B"/>
    <w:rsid w:val="001E4A5F"/>
    <w:rsid w:val="001E4B90"/>
    <w:rsid w:val="001E4DC3"/>
    <w:rsid w:val="001E541F"/>
    <w:rsid w:val="001E68C9"/>
    <w:rsid w:val="001E7873"/>
    <w:rsid w:val="001E7F47"/>
    <w:rsid w:val="001F08D9"/>
    <w:rsid w:val="001F0DC5"/>
    <w:rsid w:val="001F2256"/>
    <w:rsid w:val="001F2402"/>
    <w:rsid w:val="001F2FF6"/>
    <w:rsid w:val="001F302E"/>
    <w:rsid w:val="001F3A83"/>
    <w:rsid w:val="001F4EC2"/>
    <w:rsid w:val="001F543A"/>
    <w:rsid w:val="001F5AD6"/>
    <w:rsid w:val="001F5B6A"/>
    <w:rsid w:val="001F685D"/>
    <w:rsid w:val="001F7C5C"/>
    <w:rsid w:val="002003E4"/>
    <w:rsid w:val="0020180D"/>
    <w:rsid w:val="0020402A"/>
    <w:rsid w:val="00204865"/>
    <w:rsid w:val="0020557B"/>
    <w:rsid w:val="0020640B"/>
    <w:rsid w:val="00207098"/>
    <w:rsid w:val="002070A2"/>
    <w:rsid w:val="002073CC"/>
    <w:rsid w:val="002079FA"/>
    <w:rsid w:val="00207BAE"/>
    <w:rsid w:val="00210605"/>
    <w:rsid w:val="00211B95"/>
    <w:rsid w:val="00212714"/>
    <w:rsid w:val="0021274E"/>
    <w:rsid w:val="00212C1B"/>
    <w:rsid w:val="00213735"/>
    <w:rsid w:val="00213CD0"/>
    <w:rsid w:val="00214815"/>
    <w:rsid w:val="002161A4"/>
    <w:rsid w:val="00217C7B"/>
    <w:rsid w:val="002203DC"/>
    <w:rsid w:val="00220E0A"/>
    <w:rsid w:val="0022264D"/>
    <w:rsid w:val="00222AEA"/>
    <w:rsid w:val="002234C4"/>
    <w:rsid w:val="00223AEC"/>
    <w:rsid w:val="0022432A"/>
    <w:rsid w:val="00224763"/>
    <w:rsid w:val="00225028"/>
    <w:rsid w:val="00226978"/>
    <w:rsid w:val="0023044D"/>
    <w:rsid w:val="002327B7"/>
    <w:rsid w:val="00232D9E"/>
    <w:rsid w:val="00232EBF"/>
    <w:rsid w:val="00232FC8"/>
    <w:rsid w:val="00234778"/>
    <w:rsid w:val="00234FDE"/>
    <w:rsid w:val="00235576"/>
    <w:rsid w:val="00235E0D"/>
    <w:rsid w:val="00236D6A"/>
    <w:rsid w:val="002374D6"/>
    <w:rsid w:val="00237FD2"/>
    <w:rsid w:val="00240658"/>
    <w:rsid w:val="0024105E"/>
    <w:rsid w:val="00241174"/>
    <w:rsid w:val="00241542"/>
    <w:rsid w:val="00241CA0"/>
    <w:rsid w:val="0024251E"/>
    <w:rsid w:val="00243FA4"/>
    <w:rsid w:val="00244920"/>
    <w:rsid w:val="00244B14"/>
    <w:rsid w:val="00244C77"/>
    <w:rsid w:val="00245754"/>
    <w:rsid w:val="00245EE3"/>
    <w:rsid w:val="00246A5B"/>
    <w:rsid w:val="002473D7"/>
    <w:rsid w:val="0024789A"/>
    <w:rsid w:val="00247F0C"/>
    <w:rsid w:val="00251F72"/>
    <w:rsid w:val="002526CF"/>
    <w:rsid w:val="00252E58"/>
    <w:rsid w:val="002538BF"/>
    <w:rsid w:val="00253B7B"/>
    <w:rsid w:val="0025692C"/>
    <w:rsid w:val="00257AC5"/>
    <w:rsid w:val="002622F4"/>
    <w:rsid w:val="00262CB0"/>
    <w:rsid w:val="00263781"/>
    <w:rsid w:val="00265355"/>
    <w:rsid w:val="002667A6"/>
    <w:rsid w:val="00266C57"/>
    <w:rsid w:val="00266EE9"/>
    <w:rsid w:val="00267DE3"/>
    <w:rsid w:val="002721F6"/>
    <w:rsid w:val="00273DE3"/>
    <w:rsid w:val="00274903"/>
    <w:rsid w:val="00274B24"/>
    <w:rsid w:val="00274DDB"/>
    <w:rsid w:val="002750C4"/>
    <w:rsid w:val="002754A9"/>
    <w:rsid w:val="0027555B"/>
    <w:rsid w:val="00276A58"/>
    <w:rsid w:val="0027714D"/>
    <w:rsid w:val="00277977"/>
    <w:rsid w:val="00277C04"/>
    <w:rsid w:val="00277D61"/>
    <w:rsid w:val="00280C60"/>
    <w:rsid w:val="00280F6D"/>
    <w:rsid w:val="0028146B"/>
    <w:rsid w:val="00282517"/>
    <w:rsid w:val="00282675"/>
    <w:rsid w:val="002832B4"/>
    <w:rsid w:val="002840A4"/>
    <w:rsid w:val="002840F0"/>
    <w:rsid w:val="002842B5"/>
    <w:rsid w:val="00284B69"/>
    <w:rsid w:val="00284E7E"/>
    <w:rsid w:val="002857E7"/>
    <w:rsid w:val="00285AAA"/>
    <w:rsid w:val="00287D02"/>
    <w:rsid w:val="00287E16"/>
    <w:rsid w:val="002901BA"/>
    <w:rsid w:val="0029043A"/>
    <w:rsid w:val="00290566"/>
    <w:rsid w:val="002908B9"/>
    <w:rsid w:val="002916DF"/>
    <w:rsid w:val="00292246"/>
    <w:rsid w:val="0029299A"/>
    <w:rsid w:val="00294153"/>
    <w:rsid w:val="002956E5"/>
    <w:rsid w:val="002966BE"/>
    <w:rsid w:val="00296F5B"/>
    <w:rsid w:val="0029721D"/>
    <w:rsid w:val="00297882"/>
    <w:rsid w:val="002A1784"/>
    <w:rsid w:val="002A2D01"/>
    <w:rsid w:val="002A33A0"/>
    <w:rsid w:val="002A3672"/>
    <w:rsid w:val="002A4369"/>
    <w:rsid w:val="002A49DB"/>
    <w:rsid w:val="002A5268"/>
    <w:rsid w:val="002A6696"/>
    <w:rsid w:val="002A734F"/>
    <w:rsid w:val="002B0165"/>
    <w:rsid w:val="002B1CE7"/>
    <w:rsid w:val="002B1E1A"/>
    <w:rsid w:val="002B26AA"/>
    <w:rsid w:val="002B26DE"/>
    <w:rsid w:val="002B2704"/>
    <w:rsid w:val="002B283F"/>
    <w:rsid w:val="002B3ABB"/>
    <w:rsid w:val="002B4323"/>
    <w:rsid w:val="002B46C3"/>
    <w:rsid w:val="002B4AC1"/>
    <w:rsid w:val="002B737C"/>
    <w:rsid w:val="002B7716"/>
    <w:rsid w:val="002B7B50"/>
    <w:rsid w:val="002C0D8F"/>
    <w:rsid w:val="002C21A3"/>
    <w:rsid w:val="002C2BAA"/>
    <w:rsid w:val="002C2E9C"/>
    <w:rsid w:val="002C2F1A"/>
    <w:rsid w:val="002C3145"/>
    <w:rsid w:val="002C334A"/>
    <w:rsid w:val="002C36C7"/>
    <w:rsid w:val="002C3EA5"/>
    <w:rsid w:val="002C49B4"/>
    <w:rsid w:val="002C5C43"/>
    <w:rsid w:val="002C5E83"/>
    <w:rsid w:val="002D1D0C"/>
    <w:rsid w:val="002D2CE5"/>
    <w:rsid w:val="002D3614"/>
    <w:rsid w:val="002D3666"/>
    <w:rsid w:val="002D440B"/>
    <w:rsid w:val="002D4F2F"/>
    <w:rsid w:val="002D51CF"/>
    <w:rsid w:val="002D54B8"/>
    <w:rsid w:val="002D6421"/>
    <w:rsid w:val="002E1621"/>
    <w:rsid w:val="002E2DF1"/>
    <w:rsid w:val="002E3B7B"/>
    <w:rsid w:val="002E4423"/>
    <w:rsid w:val="002E4ACD"/>
    <w:rsid w:val="002E57C7"/>
    <w:rsid w:val="002E7DDA"/>
    <w:rsid w:val="002F0616"/>
    <w:rsid w:val="002F0713"/>
    <w:rsid w:val="002F0842"/>
    <w:rsid w:val="002F088C"/>
    <w:rsid w:val="002F0B22"/>
    <w:rsid w:val="002F0B70"/>
    <w:rsid w:val="002F2035"/>
    <w:rsid w:val="002F3FAA"/>
    <w:rsid w:val="002F4202"/>
    <w:rsid w:val="002F49C3"/>
    <w:rsid w:val="002F66E9"/>
    <w:rsid w:val="002F78B5"/>
    <w:rsid w:val="0030059E"/>
    <w:rsid w:val="00300D08"/>
    <w:rsid w:val="00300F0B"/>
    <w:rsid w:val="00300F2B"/>
    <w:rsid w:val="00301C68"/>
    <w:rsid w:val="00301EAA"/>
    <w:rsid w:val="00303448"/>
    <w:rsid w:val="003036B8"/>
    <w:rsid w:val="00304622"/>
    <w:rsid w:val="00305F65"/>
    <w:rsid w:val="00306185"/>
    <w:rsid w:val="0030634C"/>
    <w:rsid w:val="00306946"/>
    <w:rsid w:val="00306B54"/>
    <w:rsid w:val="00306CA8"/>
    <w:rsid w:val="00310DCF"/>
    <w:rsid w:val="0031176C"/>
    <w:rsid w:val="00312A4A"/>
    <w:rsid w:val="00312CCA"/>
    <w:rsid w:val="00313406"/>
    <w:rsid w:val="0031416D"/>
    <w:rsid w:val="00315CA5"/>
    <w:rsid w:val="00316AFF"/>
    <w:rsid w:val="00317FA8"/>
    <w:rsid w:val="0032105F"/>
    <w:rsid w:val="003211CB"/>
    <w:rsid w:val="00321747"/>
    <w:rsid w:val="003224A4"/>
    <w:rsid w:val="00322BD4"/>
    <w:rsid w:val="00325C4F"/>
    <w:rsid w:val="00326DAF"/>
    <w:rsid w:val="00327402"/>
    <w:rsid w:val="003304BE"/>
    <w:rsid w:val="00330D87"/>
    <w:rsid w:val="00330FF9"/>
    <w:rsid w:val="003311C8"/>
    <w:rsid w:val="0033166D"/>
    <w:rsid w:val="00331770"/>
    <w:rsid w:val="00333641"/>
    <w:rsid w:val="00333718"/>
    <w:rsid w:val="00333D41"/>
    <w:rsid w:val="00333DB7"/>
    <w:rsid w:val="003345DB"/>
    <w:rsid w:val="0033587C"/>
    <w:rsid w:val="0033592A"/>
    <w:rsid w:val="00335CA5"/>
    <w:rsid w:val="0033604E"/>
    <w:rsid w:val="00336797"/>
    <w:rsid w:val="00336AD1"/>
    <w:rsid w:val="00336B91"/>
    <w:rsid w:val="00336C53"/>
    <w:rsid w:val="00336CF0"/>
    <w:rsid w:val="00340183"/>
    <w:rsid w:val="00340410"/>
    <w:rsid w:val="00341547"/>
    <w:rsid w:val="00343096"/>
    <w:rsid w:val="0034333C"/>
    <w:rsid w:val="0034418D"/>
    <w:rsid w:val="00344C55"/>
    <w:rsid w:val="00344E88"/>
    <w:rsid w:val="003450C2"/>
    <w:rsid w:val="00346197"/>
    <w:rsid w:val="00347BAE"/>
    <w:rsid w:val="00347CB1"/>
    <w:rsid w:val="003515B6"/>
    <w:rsid w:val="003516A0"/>
    <w:rsid w:val="00351B69"/>
    <w:rsid w:val="00352FFD"/>
    <w:rsid w:val="00353390"/>
    <w:rsid w:val="0035387A"/>
    <w:rsid w:val="00353BA1"/>
    <w:rsid w:val="00354337"/>
    <w:rsid w:val="00354688"/>
    <w:rsid w:val="00355409"/>
    <w:rsid w:val="00355AB3"/>
    <w:rsid w:val="00357AA6"/>
    <w:rsid w:val="00357F96"/>
    <w:rsid w:val="00360DA0"/>
    <w:rsid w:val="00362077"/>
    <w:rsid w:val="00362729"/>
    <w:rsid w:val="00363CD4"/>
    <w:rsid w:val="00364282"/>
    <w:rsid w:val="00364BA7"/>
    <w:rsid w:val="00365773"/>
    <w:rsid w:val="0036579D"/>
    <w:rsid w:val="003666BD"/>
    <w:rsid w:val="0036686C"/>
    <w:rsid w:val="003668BC"/>
    <w:rsid w:val="003678D8"/>
    <w:rsid w:val="00367CCB"/>
    <w:rsid w:val="00370BEE"/>
    <w:rsid w:val="00370C66"/>
    <w:rsid w:val="00370C70"/>
    <w:rsid w:val="00371232"/>
    <w:rsid w:val="00371854"/>
    <w:rsid w:val="00371FA2"/>
    <w:rsid w:val="0037273D"/>
    <w:rsid w:val="00373A1C"/>
    <w:rsid w:val="00373BBF"/>
    <w:rsid w:val="00375013"/>
    <w:rsid w:val="0037564F"/>
    <w:rsid w:val="0037652D"/>
    <w:rsid w:val="00380A02"/>
    <w:rsid w:val="003815CC"/>
    <w:rsid w:val="00381876"/>
    <w:rsid w:val="00382082"/>
    <w:rsid w:val="003826E6"/>
    <w:rsid w:val="00382873"/>
    <w:rsid w:val="00382F67"/>
    <w:rsid w:val="0038352F"/>
    <w:rsid w:val="00384BFE"/>
    <w:rsid w:val="003855DE"/>
    <w:rsid w:val="00385AC1"/>
    <w:rsid w:val="00386254"/>
    <w:rsid w:val="003865DF"/>
    <w:rsid w:val="00386830"/>
    <w:rsid w:val="00387823"/>
    <w:rsid w:val="003907A4"/>
    <w:rsid w:val="003907E4"/>
    <w:rsid w:val="00390DBB"/>
    <w:rsid w:val="00390E99"/>
    <w:rsid w:val="0039195B"/>
    <w:rsid w:val="00392067"/>
    <w:rsid w:val="00392D1A"/>
    <w:rsid w:val="003939BA"/>
    <w:rsid w:val="00393EB0"/>
    <w:rsid w:val="0039424A"/>
    <w:rsid w:val="00395B47"/>
    <w:rsid w:val="00396967"/>
    <w:rsid w:val="00397B03"/>
    <w:rsid w:val="003A0B95"/>
    <w:rsid w:val="003A1484"/>
    <w:rsid w:val="003A22B7"/>
    <w:rsid w:val="003A3817"/>
    <w:rsid w:val="003A3F77"/>
    <w:rsid w:val="003A44F9"/>
    <w:rsid w:val="003A45B4"/>
    <w:rsid w:val="003A481C"/>
    <w:rsid w:val="003A4DBD"/>
    <w:rsid w:val="003A602F"/>
    <w:rsid w:val="003A6B07"/>
    <w:rsid w:val="003B1435"/>
    <w:rsid w:val="003B15BF"/>
    <w:rsid w:val="003B1772"/>
    <w:rsid w:val="003B19E4"/>
    <w:rsid w:val="003B5DF0"/>
    <w:rsid w:val="003B7100"/>
    <w:rsid w:val="003C0537"/>
    <w:rsid w:val="003C064A"/>
    <w:rsid w:val="003C064B"/>
    <w:rsid w:val="003C09C5"/>
    <w:rsid w:val="003C0F21"/>
    <w:rsid w:val="003C1EA4"/>
    <w:rsid w:val="003C26C3"/>
    <w:rsid w:val="003C3ACD"/>
    <w:rsid w:val="003C4162"/>
    <w:rsid w:val="003C47B5"/>
    <w:rsid w:val="003C54A4"/>
    <w:rsid w:val="003C5875"/>
    <w:rsid w:val="003C5ACC"/>
    <w:rsid w:val="003C60B0"/>
    <w:rsid w:val="003C64FB"/>
    <w:rsid w:val="003C7759"/>
    <w:rsid w:val="003D025C"/>
    <w:rsid w:val="003D0E57"/>
    <w:rsid w:val="003D17B1"/>
    <w:rsid w:val="003D1CAB"/>
    <w:rsid w:val="003D1D48"/>
    <w:rsid w:val="003D20E6"/>
    <w:rsid w:val="003D2D0F"/>
    <w:rsid w:val="003D36AB"/>
    <w:rsid w:val="003D4DAF"/>
    <w:rsid w:val="003D5110"/>
    <w:rsid w:val="003D5146"/>
    <w:rsid w:val="003D5878"/>
    <w:rsid w:val="003D64D8"/>
    <w:rsid w:val="003D6876"/>
    <w:rsid w:val="003D7ACC"/>
    <w:rsid w:val="003E09F8"/>
    <w:rsid w:val="003E17BE"/>
    <w:rsid w:val="003E1BE2"/>
    <w:rsid w:val="003E26E5"/>
    <w:rsid w:val="003E2C79"/>
    <w:rsid w:val="003E316E"/>
    <w:rsid w:val="003E31D8"/>
    <w:rsid w:val="003E34E7"/>
    <w:rsid w:val="003E47AA"/>
    <w:rsid w:val="003E5098"/>
    <w:rsid w:val="003E5A1D"/>
    <w:rsid w:val="003E65A8"/>
    <w:rsid w:val="003E67C9"/>
    <w:rsid w:val="003E70F8"/>
    <w:rsid w:val="003E71D3"/>
    <w:rsid w:val="003E7B03"/>
    <w:rsid w:val="003E7B4F"/>
    <w:rsid w:val="003F0D69"/>
    <w:rsid w:val="003F14B1"/>
    <w:rsid w:val="003F3856"/>
    <w:rsid w:val="003F6150"/>
    <w:rsid w:val="003F6327"/>
    <w:rsid w:val="003F704E"/>
    <w:rsid w:val="003F7252"/>
    <w:rsid w:val="003F75F1"/>
    <w:rsid w:val="00400541"/>
    <w:rsid w:val="004005EF"/>
    <w:rsid w:val="00401000"/>
    <w:rsid w:val="004011EE"/>
    <w:rsid w:val="00401329"/>
    <w:rsid w:val="00403D5E"/>
    <w:rsid w:val="00404541"/>
    <w:rsid w:val="0040489D"/>
    <w:rsid w:val="00404AF1"/>
    <w:rsid w:val="00405010"/>
    <w:rsid w:val="00405B60"/>
    <w:rsid w:val="004110CB"/>
    <w:rsid w:val="00412AED"/>
    <w:rsid w:val="004131CF"/>
    <w:rsid w:val="0041393E"/>
    <w:rsid w:val="004146B7"/>
    <w:rsid w:val="004146FF"/>
    <w:rsid w:val="00414AE2"/>
    <w:rsid w:val="004154DF"/>
    <w:rsid w:val="00415737"/>
    <w:rsid w:val="00416A29"/>
    <w:rsid w:val="00421F72"/>
    <w:rsid w:val="00422236"/>
    <w:rsid w:val="00426C46"/>
    <w:rsid w:val="0043044B"/>
    <w:rsid w:val="004305A7"/>
    <w:rsid w:val="00430E64"/>
    <w:rsid w:val="00430F73"/>
    <w:rsid w:val="0043355B"/>
    <w:rsid w:val="00433DDD"/>
    <w:rsid w:val="00434609"/>
    <w:rsid w:val="00434B93"/>
    <w:rsid w:val="00436011"/>
    <w:rsid w:val="00440E5D"/>
    <w:rsid w:val="00441CA0"/>
    <w:rsid w:val="00442C04"/>
    <w:rsid w:val="00443355"/>
    <w:rsid w:val="004435AF"/>
    <w:rsid w:val="00444519"/>
    <w:rsid w:val="004447FA"/>
    <w:rsid w:val="00445960"/>
    <w:rsid w:val="00446A4D"/>
    <w:rsid w:val="00446D3B"/>
    <w:rsid w:val="00446E9F"/>
    <w:rsid w:val="00447691"/>
    <w:rsid w:val="00451EBF"/>
    <w:rsid w:val="00452B0D"/>
    <w:rsid w:val="00453232"/>
    <w:rsid w:val="004532BA"/>
    <w:rsid w:val="0045368F"/>
    <w:rsid w:val="00454653"/>
    <w:rsid w:val="00455DC6"/>
    <w:rsid w:val="0046073F"/>
    <w:rsid w:val="004610FC"/>
    <w:rsid w:val="004619E0"/>
    <w:rsid w:val="00461F3D"/>
    <w:rsid w:val="00462DA5"/>
    <w:rsid w:val="0046572B"/>
    <w:rsid w:val="00467049"/>
    <w:rsid w:val="00471D25"/>
    <w:rsid w:val="00472A8C"/>
    <w:rsid w:val="00473E66"/>
    <w:rsid w:val="004742DC"/>
    <w:rsid w:val="004754E3"/>
    <w:rsid w:val="00475B03"/>
    <w:rsid w:val="00475C2A"/>
    <w:rsid w:val="00475D4E"/>
    <w:rsid w:val="00476C7C"/>
    <w:rsid w:val="00477309"/>
    <w:rsid w:val="00480D71"/>
    <w:rsid w:val="0048155D"/>
    <w:rsid w:val="00481DD6"/>
    <w:rsid w:val="004829EB"/>
    <w:rsid w:val="00482F14"/>
    <w:rsid w:val="0048318C"/>
    <w:rsid w:val="00483DBF"/>
    <w:rsid w:val="004867D7"/>
    <w:rsid w:val="0048697D"/>
    <w:rsid w:val="00490E2B"/>
    <w:rsid w:val="00491328"/>
    <w:rsid w:val="004920AC"/>
    <w:rsid w:val="004921F8"/>
    <w:rsid w:val="00492555"/>
    <w:rsid w:val="004925EA"/>
    <w:rsid w:val="004930B2"/>
    <w:rsid w:val="004945C3"/>
    <w:rsid w:val="0049497A"/>
    <w:rsid w:val="00494A9A"/>
    <w:rsid w:val="00494CA7"/>
    <w:rsid w:val="00495204"/>
    <w:rsid w:val="00496622"/>
    <w:rsid w:val="004967C2"/>
    <w:rsid w:val="00497843"/>
    <w:rsid w:val="00497A29"/>
    <w:rsid w:val="00497A5C"/>
    <w:rsid w:val="004A0B97"/>
    <w:rsid w:val="004A1308"/>
    <w:rsid w:val="004A1A93"/>
    <w:rsid w:val="004A2DEC"/>
    <w:rsid w:val="004A3408"/>
    <w:rsid w:val="004A3AC0"/>
    <w:rsid w:val="004A45B4"/>
    <w:rsid w:val="004A460D"/>
    <w:rsid w:val="004A7256"/>
    <w:rsid w:val="004A7D47"/>
    <w:rsid w:val="004B157B"/>
    <w:rsid w:val="004B1591"/>
    <w:rsid w:val="004B18D8"/>
    <w:rsid w:val="004B20B6"/>
    <w:rsid w:val="004B30C4"/>
    <w:rsid w:val="004B42C4"/>
    <w:rsid w:val="004B4F85"/>
    <w:rsid w:val="004B57EA"/>
    <w:rsid w:val="004B5CF2"/>
    <w:rsid w:val="004B6088"/>
    <w:rsid w:val="004B6090"/>
    <w:rsid w:val="004B67B2"/>
    <w:rsid w:val="004B6F91"/>
    <w:rsid w:val="004B7EE6"/>
    <w:rsid w:val="004C0A1B"/>
    <w:rsid w:val="004C1025"/>
    <w:rsid w:val="004C332B"/>
    <w:rsid w:val="004C4555"/>
    <w:rsid w:val="004C5F8F"/>
    <w:rsid w:val="004C6041"/>
    <w:rsid w:val="004C6303"/>
    <w:rsid w:val="004C6740"/>
    <w:rsid w:val="004C687A"/>
    <w:rsid w:val="004C7723"/>
    <w:rsid w:val="004D0AED"/>
    <w:rsid w:val="004D0C77"/>
    <w:rsid w:val="004D1477"/>
    <w:rsid w:val="004D189E"/>
    <w:rsid w:val="004D19A7"/>
    <w:rsid w:val="004D2F27"/>
    <w:rsid w:val="004D2F6B"/>
    <w:rsid w:val="004D3BC2"/>
    <w:rsid w:val="004D44AE"/>
    <w:rsid w:val="004D6F12"/>
    <w:rsid w:val="004D7D60"/>
    <w:rsid w:val="004D7F24"/>
    <w:rsid w:val="004E102D"/>
    <w:rsid w:val="004E1138"/>
    <w:rsid w:val="004E1202"/>
    <w:rsid w:val="004E1C96"/>
    <w:rsid w:val="004E2678"/>
    <w:rsid w:val="004E406D"/>
    <w:rsid w:val="004E4689"/>
    <w:rsid w:val="004E474B"/>
    <w:rsid w:val="004E5EA4"/>
    <w:rsid w:val="004E6496"/>
    <w:rsid w:val="004E65AD"/>
    <w:rsid w:val="004E7E04"/>
    <w:rsid w:val="004E7F0E"/>
    <w:rsid w:val="004E7FC2"/>
    <w:rsid w:val="004F0B15"/>
    <w:rsid w:val="004F2509"/>
    <w:rsid w:val="004F5559"/>
    <w:rsid w:val="004F68C9"/>
    <w:rsid w:val="004F75BF"/>
    <w:rsid w:val="004F7761"/>
    <w:rsid w:val="004F78F5"/>
    <w:rsid w:val="00500786"/>
    <w:rsid w:val="0050078D"/>
    <w:rsid w:val="005007D4"/>
    <w:rsid w:val="00500CCC"/>
    <w:rsid w:val="00500D0D"/>
    <w:rsid w:val="00501002"/>
    <w:rsid w:val="0050102F"/>
    <w:rsid w:val="0050168C"/>
    <w:rsid w:val="0050206D"/>
    <w:rsid w:val="005043C3"/>
    <w:rsid w:val="00504A4D"/>
    <w:rsid w:val="00506417"/>
    <w:rsid w:val="00510408"/>
    <w:rsid w:val="0051086C"/>
    <w:rsid w:val="00510991"/>
    <w:rsid w:val="00510A40"/>
    <w:rsid w:val="005113D4"/>
    <w:rsid w:val="00511664"/>
    <w:rsid w:val="00511F63"/>
    <w:rsid w:val="005125A5"/>
    <w:rsid w:val="00513820"/>
    <w:rsid w:val="00514456"/>
    <w:rsid w:val="005149A1"/>
    <w:rsid w:val="00514ED5"/>
    <w:rsid w:val="00515B65"/>
    <w:rsid w:val="005160CF"/>
    <w:rsid w:val="005173B0"/>
    <w:rsid w:val="005174B9"/>
    <w:rsid w:val="00517F1D"/>
    <w:rsid w:val="00520B66"/>
    <w:rsid w:val="00521875"/>
    <w:rsid w:val="00521BC9"/>
    <w:rsid w:val="00522399"/>
    <w:rsid w:val="00522832"/>
    <w:rsid w:val="00522903"/>
    <w:rsid w:val="00523955"/>
    <w:rsid w:val="005250F6"/>
    <w:rsid w:val="005255F3"/>
    <w:rsid w:val="00525838"/>
    <w:rsid w:val="00525B33"/>
    <w:rsid w:val="005263E7"/>
    <w:rsid w:val="00526434"/>
    <w:rsid w:val="00526787"/>
    <w:rsid w:val="005319C3"/>
    <w:rsid w:val="005329C8"/>
    <w:rsid w:val="00534F91"/>
    <w:rsid w:val="0053522A"/>
    <w:rsid w:val="0053565C"/>
    <w:rsid w:val="005357C8"/>
    <w:rsid w:val="00535ED0"/>
    <w:rsid w:val="00536117"/>
    <w:rsid w:val="00536178"/>
    <w:rsid w:val="005361C8"/>
    <w:rsid w:val="005366DC"/>
    <w:rsid w:val="00537A98"/>
    <w:rsid w:val="00540F41"/>
    <w:rsid w:val="00541544"/>
    <w:rsid w:val="005421C2"/>
    <w:rsid w:val="00542350"/>
    <w:rsid w:val="0054253D"/>
    <w:rsid w:val="00543067"/>
    <w:rsid w:val="00544010"/>
    <w:rsid w:val="00544279"/>
    <w:rsid w:val="00545578"/>
    <w:rsid w:val="005458ED"/>
    <w:rsid w:val="005500A3"/>
    <w:rsid w:val="00550719"/>
    <w:rsid w:val="00553BBF"/>
    <w:rsid w:val="00554421"/>
    <w:rsid w:val="00554512"/>
    <w:rsid w:val="00554D0C"/>
    <w:rsid w:val="00557346"/>
    <w:rsid w:val="005603DB"/>
    <w:rsid w:val="00560B94"/>
    <w:rsid w:val="00560CE5"/>
    <w:rsid w:val="005614B8"/>
    <w:rsid w:val="00562D25"/>
    <w:rsid w:val="005632E2"/>
    <w:rsid w:val="005641C8"/>
    <w:rsid w:val="00564909"/>
    <w:rsid w:val="00564BE2"/>
    <w:rsid w:val="005668D1"/>
    <w:rsid w:val="00567AD1"/>
    <w:rsid w:val="00570A51"/>
    <w:rsid w:val="00570FAA"/>
    <w:rsid w:val="00571F2B"/>
    <w:rsid w:val="00572B20"/>
    <w:rsid w:val="00573DCB"/>
    <w:rsid w:val="00575077"/>
    <w:rsid w:val="0057553B"/>
    <w:rsid w:val="00577170"/>
    <w:rsid w:val="00582939"/>
    <w:rsid w:val="00583189"/>
    <w:rsid w:val="00583849"/>
    <w:rsid w:val="005839E0"/>
    <w:rsid w:val="00583A95"/>
    <w:rsid w:val="00584341"/>
    <w:rsid w:val="005850D7"/>
    <w:rsid w:val="00585597"/>
    <w:rsid w:val="00585A93"/>
    <w:rsid w:val="005862EE"/>
    <w:rsid w:val="00586F45"/>
    <w:rsid w:val="0059017F"/>
    <w:rsid w:val="00591842"/>
    <w:rsid w:val="00591FEF"/>
    <w:rsid w:val="00592CC1"/>
    <w:rsid w:val="005933C6"/>
    <w:rsid w:val="00593B90"/>
    <w:rsid w:val="00595274"/>
    <w:rsid w:val="005954D8"/>
    <w:rsid w:val="005961EC"/>
    <w:rsid w:val="00596592"/>
    <w:rsid w:val="00596A6E"/>
    <w:rsid w:val="00596E4E"/>
    <w:rsid w:val="00597357"/>
    <w:rsid w:val="00597F6B"/>
    <w:rsid w:val="005A06FC"/>
    <w:rsid w:val="005A2652"/>
    <w:rsid w:val="005A2668"/>
    <w:rsid w:val="005A276A"/>
    <w:rsid w:val="005A2955"/>
    <w:rsid w:val="005A326C"/>
    <w:rsid w:val="005A36C2"/>
    <w:rsid w:val="005A3FE1"/>
    <w:rsid w:val="005A490E"/>
    <w:rsid w:val="005A4FBF"/>
    <w:rsid w:val="005A64DA"/>
    <w:rsid w:val="005A6AD2"/>
    <w:rsid w:val="005B0BA4"/>
    <w:rsid w:val="005B1CE4"/>
    <w:rsid w:val="005B1D00"/>
    <w:rsid w:val="005B2244"/>
    <w:rsid w:val="005B2343"/>
    <w:rsid w:val="005B289B"/>
    <w:rsid w:val="005B3200"/>
    <w:rsid w:val="005B4558"/>
    <w:rsid w:val="005B489E"/>
    <w:rsid w:val="005B4D15"/>
    <w:rsid w:val="005B5B36"/>
    <w:rsid w:val="005B741B"/>
    <w:rsid w:val="005C0097"/>
    <w:rsid w:val="005C12E9"/>
    <w:rsid w:val="005C14CC"/>
    <w:rsid w:val="005C298D"/>
    <w:rsid w:val="005C3C17"/>
    <w:rsid w:val="005C5D8A"/>
    <w:rsid w:val="005C693F"/>
    <w:rsid w:val="005C6A1A"/>
    <w:rsid w:val="005C723E"/>
    <w:rsid w:val="005D2106"/>
    <w:rsid w:val="005D28A2"/>
    <w:rsid w:val="005D2DB6"/>
    <w:rsid w:val="005D37B8"/>
    <w:rsid w:val="005D39C2"/>
    <w:rsid w:val="005D39D1"/>
    <w:rsid w:val="005D3BEE"/>
    <w:rsid w:val="005D4BF3"/>
    <w:rsid w:val="005D542F"/>
    <w:rsid w:val="005D59F7"/>
    <w:rsid w:val="005D59FC"/>
    <w:rsid w:val="005D6244"/>
    <w:rsid w:val="005D6507"/>
    <w:rsid w:val="005D6577"/>
    <w:rsid w:val="005D65B2"/>
    <w:rsid w:val="005D7D8E"/>
    <w:rsid w:val="005E03CF"/>
    <w:rsid w:val="005E0A7D"/>
    <w:rsid w:val="005E1700"/>
    <w:rsid w:val="005E2A3D"/>
    <w:rsid w:val="005E2FD8"/>
    <w:rsid w:val="005E5065"/>
    <w:rsid w:val="005E5684"/>
    <w:rsid w:val="005E5728"/>
    <w:rsid w:val="005E588F"/>
    <w:rsid w:val="005E5EE9"/>
    <w:rsid w:val="005E665E"/>
    <w:rsid w:val="005E7732"/>
    <w:rsid w:val="005F042A"/>
    <w:rsid w:val="005F0FC1"/>
    <w:rsid w:val="005F1D1D"/>
    <w:rsid w:val="005F1F66"/>
    <w:rsid w:val="005F22D0"/>
    <w:rsid w:val="005F2E36"/>
    <w:rsid w:val="005F3098"/>
    <w:rsid w:val="005F349E"/>
    <w:rsid w:val="005F4C7F"/>
    <w:rsid w:val="005F6AC9"/>
    <w:rsid w:val="005F6C51"/>
    <w:rsid w:val="00601B55"/>
    <w:rsid w:val="00602046"/>
    <w:rsid w:val="00604192"/>
    <w:rsid w:val="006054CE"/>
    <w:rsid w:val="00605F23"/>
    <w:rsid w:val="00606485"/>
    <w:rsid w:val="0060648A"/>
    <w:rsid w:val="00607FDF"/>
    <w:rsid w:val="0061088B"/>
    <w:rsid w:val="00610DCD"/>
    <w:rsid w:val="00611B46"/>
    <w:rsid w:val="00611DEA"/>
    <w:rsid w:val="0061254C"/>
    <w:rsid w:val="00613313"/>
    <w:rsid w:val="00613C4C"/>
    <w:rsid w:val="006146C8"/>
    <w:rsid w:val="00614DD0"/>
    <w:rsid w:val="00615E07"/>
    <w:rsid w:val="00616E29"/>
    <w:rsid w:val="00620AB4"/>
    <w:rsid w:val="00621479"/>
    <w:rsid w:val="00621AAE"/>
    <w:rsid w:val="00621B2E"/>
    <w:rsid w:val="00621C67"/>
    <w:rsid w:val="00624397"/>
    <w:rsid w:val="00625B59"/>
    <w:rsid w:val="00625E70"/>
    <w:rsid w:val="006260A6"/>
    <w:rsid w:val="006265B6"/>
    <w:rsid w:val="0062676D"/>
    <w:rsid w:val="0062712D"/>
    <w:rsid w:val="00627610"/>
    <w:rsid w:val="00627793"/>
    <w:rsid w:val="00630EAC"/>
    <w:rsid w:val="00633050"/>
    <w:rsid w:val="00633E40"/>
    <w:rsid w:val="0063418C"/>
    <w:rsid w:val="006342B6"/>
    <w:rsid w:val="006355F9"/>
    <w:rsid w:val="00636E4C"/>
    <w:rsid w:val="00641157"/>
    <w:rsid w:val="00641448"/>
    <w:rsid w:val="00641472"/>
    <w:rsid w:val="00641D0E"/>
    <w:rsid w:val="00642366"/>
    <w:rsid w:val="006430CE"/>
    <w:rsid w:val="00643635"/>
    <w:rsid w:val="006442FC"/>
    <w:rsid w:val="00644870"/>
    <w:rsid w:val="006455DF"/>
    <w:rsid w:val="006474E9"/>
    <w:rsid w:val="00647CCF"/>
    <w:rsid w:val="0065085F"/>
    <w:rsid w:val="00650994"/>
    <w:rsid w:val="00651C32"/>
    <w:rsid w:val="0065270A"/>
    <w:rsid w:val="00652D57"/>
    <w:rsid w:val="00652DCC"/>
    <w:rsid w:val="006533D8"/>
    <w:rsid w:val="0065420F"/>
    <w:rsid w:val="00655AC2"/>
    <w:rsid w:val="00656018"/>
    <w:rsid w:val="00656244"/>
    <w:rsid w:val="00660319"/>
    <w:rsid w:val="0066051D"/>
    <w:rsid w:val="00660956"/>
    <w:rsid w:val="006619BF"/>
    <w:rsid w:val="0066203C"/>
    <w:rsid w:val="00662E90"/>
    <w:rsid w:val="00664D78"/>
    <w:rsid w:val="00666522"/>
    <w:rsid w:val="00666547"/>
    <w:rsid w:val="00667E61"/>
    <w:rsid w:val="00670B4A"/>
    <w:rsid w:val="00670D11"/>
    <w:rsid w:val="0067143C"/>
    <w:rsid w:val="00671552"/>
    <w:rsid w:val="00671F02"/>
    <w:rsid w:val="006729A0"/>
    <w:rsid w:val="00673029"/>
    <w:rsid w:val="0067342E"/>
    <w:rsid w:val="006737B1"/>
    <w:rsid w:val="006739C1"/>
    <w:rsid w:val="006762AD"/>
    <w:rsid w:val="006775B1"/>
    <w:rsid w:val="00677635"/>
    <w:rsid w:val="0068039D"/>
    <w:rsid w:val="00680584"/>
    <w:rsid w:val="00681E78"/>
    <w:rsid w:val="00683A43"/>
    <w:rsid w:val="00684288"/>
    <w:rsid w:val="00684E5D"/>
    <w:rsid w:val="00685080"/>
    <w:rsid w:val="006868EE"/>
    <w:rsid w:val="00686FFD"/>
    <w:rsid w:val="00691479"/>
    <w:rsid w:val="00691B41"/>
    <w:rsid w:val="00691F99"/>
    <w:rsid w:val="00692747"/>
    <w:rsid w:val="00692A15"/>
    <w:rsid w:val="00693067"/>
    <w:rsid w:val="006939E6"/>
    <w:rsid w:val="006940A5"/>
    <w:rsid w:val="0069415C"/>
    <w:rsid w:val="006943A5"/>
    <w:rsid w:val="006943B7"/>
    <w:rsid w:val="006951DB"/>
    <w:rsid w:val="00695B5C"/>
    <w:rsid w:val="006965D0"/>
    <w:rsid w:val="00697CD6"/>
    <w:rsid w:val="006A283B"/>
    <w:rsid w:val="006A3CB6"/>
    <w:rsid w:val="006A40BA"/>
    <w:rsid w:val="006A442E"/>
    <w:rsid w:val="006A5945"/>
    <w:rsid w:val="006A5AC0"/>
    <w:rsid w:val="006A71B4"/>
    <w:rsid w:val="006A7A91"/>
    <w:rsid w:val="006A7C9B"/>
    <w:rsid w:val="006B02F2"/>
    <w:rsid w:val="006B06FC"/>
    <w:rsid w:val="006B0EFF"/>
    <w:rsid w:val="006B14B9"/>
    <w:rsid w:val="006B171C"/>
    <w:rsid w:val="006B360C"/>
    <w:rsid w:val="006B393D"/>
    <w:rsid w:val="006B3AD2"/>
    <w:rsid w:val="006B3D3E"/>
    <w:rsid w:val="006B49DB"/>
    <w:rsid w:val="006B5696"/>
    <w:rsid w:val="006B623C"/>
    <w:rsid w:val="006B6FFA"/>
    <w:rsid w:val="006C0884"/>
    <w:rsid w:val="006C192C"/>
    <w:rsid w:val="006C31A7"/>
    <w:rsid w:val="006C3880"/>
    <w:rsid w:val="006C3BEC"/>
    <w:rsid w:val="006C3EA0"/>
    <w:rsid w:val="006C5C94"/>
    <w:rsid w:val="006C6869"/>
    <w:rsid w:val="006C6D59"/>
    <w:rsid w:val="006C6EDE"/>
    <w:rsid w:val="006D0A6B"/>
    <w:rsid w:val="006D0DFA"/>
    <w:rsid w:val="006D197B"/>
    <w:rsid w:val="006D1AAD"/>
    <w:rsid w:val="006D1AB1"/>
    <w:rsid w:val="006D2984"/>
    <w:rsid w:val="006D363F"/>
    <w:rsid w:val="006D5521"/>
    <w:rsid w:val="006D57D8"/>
    <w:rsid w:val="006D6A98"/>
    <w:rsid w:val="006E0557"/>
    <w:rsid w:val="006E0E5F"/>
    <w:rsid w:val="006E151A"/>
    <w:rsid w:val="006E1BF5"/>
    <w:rsid w:val="006E2011"/>
    <w:rsid w:val="006E3F7F"/>
    <w:rsid w:val="006E44CF"/>
    <w:rsid w:val="006E5B1C"/>
    <w:rsid w:val="006E6258"/>
    <w:rsid w:val="006E73A9"/>
    <w:rsid w:val="006E7BA2"/>
    <w:rsid w:val="006F0460"/>
    <w:rsid w:val="006F1E65"/>
    <w:rsid w:val="006F2657"/>
    <w:rsid w:val="006F2B6B"/>
    <w:rsid w:val="006F44B5"/>
    <w:rsid w:val="006F59EA"/>
    <w:rsid w:val="006F6484"/>
    <w:rsid w:val="006F659F"/>
    <w:rsid w:val="006F7D11"/>
    <w:rsid w:val="007001D2"/>
    <w:rsid w:val="00701B25"/>
    <w:rsid w:val="00701D54"/>
    <w:rsid w:val="00702668"/>
    <w:rsid w:val="00704095"/>
    <w:rsid w:val="0070428B"/>
    <w:rsid w:val="0070436B"/>
    <w:rsid w:val="00704B14"/>
    <w:rsid w:val="007058F2"/>
    <w:rsid w:val="007064E7"/>
    <w:rsid w:val="007076CE"/>
    <w:rsid w:val="00710422"/>
    <w:rsid w:val="00711FEA"/>
    <w:rsid w:val="00712937"/>
    <w:rsid w:val="00714103"/>
    <w:rsid w:val="007148DB"/>
    <w:rsid w:val="00715406"/>
    <w:rsid w:val="00716BE5"/>
    <w:rsid w:val="007171C3"/>
    <w:rsid w:val="0071748A"/>
    <w:rsid w:val="00717E5D"/>
    <w:rsid w:val="00720537"/>
    <w:rsid w:val="00720E94"/>
    <w:rsid w:val="00721769"/>
    <w:rsid w:val="00721821"/>
    <w:rsid w:val="00723A57"/>
    <w:rsid w:val="0072564F"/>
    <w:rsid w:val="007257A3"/>
    <w:rsid w:val="007258C3"/>
    <w:rsid w:val="0072618A"/>
    <w:rsid w:val="007277E8"/>
    <w:rsid w:val="00730270"/>
    <w:rsid w:val="00730378"/>
    <w:rsid w:val="00730B1F"/>
    <w:rsid w:val="007316A2"/>
    <w:rsid w:val="00731703"/>
    <w:rsid w:val="00732980"/>
    <w:rsid w:val="00733C3B"/>
    <w:rsid w:val="00733E7B"/>
    <w:rsid w:val="00733F5E"/>
    <w:rsid w:val="00734430"/>
    <w:rsid w:val="0073479B"/>
    <w:rsid w:val="007354D6"/>
    <w:rsid w:val="00735503"/>
    <w:rsid w:val="00735B61"/>
    <w:rsid w:val="007363A3"/>
    <w:rsid w:val="007377C0"/>
    <w:rsid w:val="00737946"/>
    <w:rsid w:val="007422E0"/>
    <w:rsid w:val="007430D8"/>
    <w:rsid w:val="00744046"/>
    <w:rsid w:val="007442B4"/>
    <w:rsid w:val="00744542"/>
    <w:rsid w:val="0074551F"/>
    <w:rsid w:val="00745A23"/>
    <w:rsid w:val="0074689F"/>
    <w:rsid w:val="00746B4D"/>
    <w:rsid w:val="00747147"/>
    <w:rsid w:val="0075034B"/>
    <w:rsid w:val="00750FFD"/>
    <w:rsid w:val="007513E8"/>
    <w:rsid w:val="00751703"/>
    <w:rsid w:val="00751CD2"/>
    <w:rsid w:val="00751EC0"/>
    <w:rsid w:val="007532A4"/>
    <w:rsid w:val="00753757"/>
    <w:rsid w:val="00753C23"/>
    <w:rsid w:val="00753C49"/>
    <w:rsid w:val="00755B5B"/>
    <w:rsid w:val="00757863"/>
    <w:rsid w:val="007600C3"/>
    <w:rsid w:val="00761DA3"/>
    <w:rsid w:val="007624B6"/>
    <w:rsid w:val="007625AA"/>
    <w:rsid w:val="00763FA4"/>
    <w:rsid w:val="00764DE5"/>
    <w:rsid w:val="00765A4F"/>
    <w:rsid w:val="00766CC5"/>
    <w:rsid w:val="00766D20"/>
    <w:rsid w:val="007678CA"/>
    <w:rsid w:val="00767992"/>
    <w:rsid w:val="00770C52"/>
    <w:rsid w:val="00771D37"/>
    <w:rsid w:val="00772F65"/>
    <w:rsid w:val="00773173"/>
    <w:rsid w:val="00774A9A"/>
    <w:rsid w:val="007750CF"/>
    <w:rsid w:val="007751CE"/>
    <w:rsid w:val="007801F3"/>
    <w:rsid w:val="00782600"/>
    <w:rsid w:val="00784302"/>
    <w:rsid w:val="00784675"/>
    <w:rsid w:val="0078582C"/>
    <w:rsid w:val="00785B3D"/>
    <w:rsid w:val="0078619F"/>
    <w:rsid w:val="0078750D"/>
    <w:rsid w:val="00790030"/>
    <w:rsid w:val="00794161"/>
    <w:rsid w:val="007960E9"/>
    <w:rsid w:val="00797E5B"/>
    <w:rsid w:val="007A0D73"/>
    <w:rsid w:val="007A0F36"/>
    <w:rsid w:val="007A2C15"/>
    <w:rsid w:val="007A36BC"/>
    <w:rsid w:val="007A376E"/>
    <w:rsid w:val="007A3970"/>
    <w:rsid w:val="007A3D12"/>
    <w:rsid w:val="007A4E73"/>
    <w:rsid w:val="007A5614"/>
    <w:rsid w:val="007A6772"/>
    <w:rsid w:val="007A6CA9"/>
    <w:rsid w:val="007A7039"/>
    <w:rsid w:val="007A7E14"/>
    <w:rsid w:val="007B0164"/>
    <w:rsid w:val="007B0582"/>
    <w:rsid w:val="007B0C45"/>
    <w:rsid w:val="007B0FD0"/>
    <w:rsid w:val="007B157A"/>
    <w:rsid w:val="007B25FD"/>
    <w:rsid w:val="007B3930"/>
    <w:rsid w:val="007B39BC"/>
    <w:rsid w:val="007B419F"/>
    <w:rsid w:val="007B445E"/>
    <w:rsid w:val="007B566A"/>
    <w:rsid w:val="007B5BAA"/>
    <w:rsid w:val="007B61B0"/>
    <w:rsid w:val="007B6874"/>
    <w:rsid w:val="007B6FA0"/>
    <w:rsid w:val="007C0461"/>
    <w:rsid w:val="007C13F4"/>
    <w:rsid w:val="007C1954"/>
    <w:rsid w:val="007C23AE"/>
    <w:rsid w:val="007C26D8"/>
    <w:rsid w:val="007C2C4C"/>
    <w:rsid w:val="007C2CAF"/>
    <w:rsid w:val="007C3308"/>
    <w:rsid w:val="007C396C"/>
    <w:rsid w:val="007C39AA"/>
    <w:rsid w:val="007C3E46"/>
    <w:rsid w:val="007C42B9"/>
    <w:rsid w:val="007C6E33"/>
    <w:rsid w:val="007C6FB1"/>
    <w:rsid w:val="007D0908"/>
    <w:rsid w:val="007D3C54"/>
    <w:rsid w:val="007D3EC5"/>
    <w:rsid w:val="007D40C7"/>
    <w:rsid w:val="007D5124"/>
    <w:rsid w:val="007D5EE0"/>
    <w:rsid w:val="007D66F0"/>
    <w:rsid w:val="007D7C0D"/>
    <w:rsid w:val="007E0D41"/>
    <w:rsid w:val="007E171A"/>
    <w:rsid w:val="007E2470"/>
    <w:rsid w:val="007E455D"/>
    <w:rsid w:val="007E5499"/>
    <w:rsid w:val="007E5E04"/>
    <w:rsid w:val="007E5EFE"/>
    <w:rsid w:val="007E6207"/>
    <w:rsid w:val="007E7F87"/>
    <w:rsid w:val="007F0E8C"/>
    <w:rsid w:val="007F1B5C"/>
    <w:rsid w:val="007F1E4F"/>
    <w:rsid w:val="007F2CC4"/>
    <w:rsid w:val="007F3BBE"/>
    <w:rsid w:val="007F401E"/>
    <w:rsid w:val="007F535B"/>
    <w:rsid w:val="007F620C"/>
    <w:rsid w:val="007F6369"/>
    <w:rsid w:val="0080086F"/>
    <w:rsid w:val="00800ACD"/>
    <w:rsid w:val="008017CC"/>
    <w:rsid w:val="00801947"/>
    <w:rsid w:val="00802E11"/>
    <w:rsid w:val="0080405E"/>
    <w:rsid w:val="008045CE"/>
    <w:rsid w:val="00804DA6"/>
    <w:rsid w:val="00806BC0"/>
    <w:rsid w:val="00806F55"/>
    <w:rsid w:val="00807467"/>
    <w:rsid w:val="00807BF0"/>
    <w:rsid w:val="00807E21"/>
    <w:rsid w:val="0081096C"/>
    <w:rsid w:val="008129FF"/>
    <w:rsid w:val="00812D64"/>
    <w:rsid w:val="008133C0"/>
    <w:rsid w:val="00814184"/>
    <w:rsid w:val="00814BE2"/>
    <w:rsid w:val="00815520"/>
    <w:rsid w:val="0081578A"/>
    <w:rsid w:val="008169D4"/>
    <w:rsid w:val="00816D43"/>
    <w:rsid w:val="0082025B"/>
    <w:rsid w:val="00820717"/>
    <w:rsid w:val="00821B59"/>
    <w:rsid w:val="00823847"/>
    <w:rsid w:val="00824031"/>
    <w:rsid w:val="0082447E"/>
    <w:rsid w:val="008245B8"/>
    <w:rsid w:val="008248E3"/>
    <w:rsid w:val="0082620B"/>
    <w:rsid w:val="00827559"/>
    <w:rsid w:val="00830041"/>
    <w:rsid w:val="00830380"/>
    <w:rsid w:val="00833A15"/>
    <w:rsid w:val="00834359"/>
    <w:rsid w:val="00834A57"/>
    <w:rsid w:val="0083532A"/>
    <w:rsid w:val="00835620"/>
    <w:rsid w:val="00835FAB"/>
    <w:rsid w:val="008361A7"/>
    <w:rsid w:val="00837497"/>
    <w:rsid w:val="00840D7C"/>
    <w:rsid w:val="00840FDE"/>
    <w:rsid w:val="008412A9"/>
    <w:rsid w:val="0084130C"/>
    <w:rsid w:val="00841FC0"/>
    <w:rsid w:val="008420AE"/>
    <w:rsid w:val="00842362"/>
    <w:rsid w:val="0084432B"/>
    <w:rsid w:val="0084448A"/>
    <w:rsid w:val="00844C7F"/>
    <w:rsid w:val="00844DD8"/>
    <w:rsid w:val="00844F3B"/>
    <w:rsid w:val="00846BBE"/>
    <w:rsid w:val="008506A5"/>
    <w:rsid w:val="00850D18"/>
    <w:rsid w:val="008513AC"/>
    <w:rsid w:val="0085187E"/>
    <w:rsid w:val="00854BCA"/>
    <w:rsid w:val="0085560A"/>
    <w:rsid w:val="0085721E"/>
    <w:rsid w:val="00857298"/>
    <w:rsid w:val="0085775D"/>
    <w:rsid w:val="00857FB1"/>
    <w:rsid w:val="00860972"/>
    <w:rsid w:val="008617F9"/>
    <w:rsid w:val="0086186A"/>
    <w:rsid w:val="00863B96"/>
    <w:rsid w:val="00865B0B"/>
    <w:rsid w:val="00866AF9"/>
    <w:rsid w:val="00867882"/>
    <w:rsid w:val="00870924"/>
    <w:rsid w:val="00870B0D"/>
    <w:rsid w:val="00872B27"/>
    <w:rsid w:val="008738A3"/>
    <w:rsid w:val="00873CC6"/>
    <w:rsid w:val="0087554D"/>
    <w:rsid w:val="008763BB"/>
    <w:rsid w:val="00876711"/>
    <w:rsid w:val="00877E39"/>
    <w:rsid w:val="008800CC"/>
    <w:rsid w:val="008811EF"/>
    <w:rsid w:val="0088182C"/>
    <w:rsid w:val="008818D9"/>
    <w:rsid w:val="00881D82"/>
    <w:rsid w:val="008829DF"/>
    <w:rsid w:val="00883BFC"/>
    <w:rsid w:val="00885AED"/>
    <w:rsid w:val="00886C67"/>
    <w:rsid w:val="008901F1"/>
    <w:rsid w:val="00890971"/>
    <w:rsid w:val="00890E36"/>
    <w:rsid w:val="00890F5A"/>
    <w:rsid w:val="0089106B"/>
    <w:rsid w:val="0089147D"/>
    <w:rsid w:val="00891C05"/>
    <w:rsid w:val="00891C7B"/>
    <w:rsid w:val="00891FA3"/>
    <w:rsid w:val="008923C9"/>
    <w:rsid w:val="00893057"/>
    <w:rsid w:val="008938EC"/>
    <w:rsid w:val="00893DBA"/>
    <w:rsid w:val="008953A4"/>
    <w:rsid w:val="00895A15"/>
    <w:rsid w:val="00896405"/>
    <w:rsid w:val="00896AED"/>
    <w:rsid w:val="00897570"/>
    <w:rsid w:val="00897C62"/>
    <w:rsid w:val="008A00D7"/>
    <w:rsid w:val="008A01C0"/>
    <w:rsid w:val="008A2400"/>
    <w:rsid w:val="008A4BD0"/>
    <w:rsid w:val="008A4F80"/>
    <w:rsid w:val="008A6013"/>
    <w:rsid w:val="008A61E4"/>
    <w:rsid w:val="008A746E"/>
    <w:rsid w:val="008A764F"/>
    <w:rsid w:val="008B0ED3"/>
    <w:rsid w:val="008B12ED"/>
    <w:rsid w:val="008B12F8"/>
    <w:rsid w:val="008B1368"/>
    <w:rsid w:val="008B238C"/>
    <w:rsid w:val="008B32FB"/>
    <w:rsid w:val="008B345B"/>
    <w:rsid w:val="008B360F"/>
    <w:rsid w:val="008B3C14"/>
    <w:rsid w:val="008B4B10"/>
    <w:rsid w:val="008C00B8"/>
    <w:rsid w:val="008C037C"/>
    <w:rsid w:val="008C0CD3"/>
    <w:rsid w:val="008C1430"/>
    <w:rsid w:val="008C161C"/>
    <w:rsid w:val="008C17C2"/>
    <w:rsid w:val="008C4164"/>
    <w:rsid w:val="008C4181"/>
    <w:rsid w:val="008C442D"/>
    <w:rsid w:val="008C4540"/>
    <w:rsid w:val="008C4B83"/>
    <w:rsid w:val="008C4EB5"/>
    <w:rsid w:val="008C6A6C"/>
    <w:rsid w:val="008C6B82"/>
    <w:rsid w:val="008C7B35"/>
    <w:rsid w:val="008D1697"/>
    <w:rsid w:val="008D18F8"/>
    <w:rsid w:val="008D1913"/>
    <w:rsid w:val="008D2FF8"/>
    <w:rsid w:val="008D3502"/>
    <w:rsid w:val="008D3A66"/>
    <w:rsid w:val="008D3F3E"/>
    <w:rsid w:val="008D44DA"/>
    <w:rsid w:val="008D60E5"/>
    <w:rsid w:val="008D6C2D"/>
    <w:rsid w:val="008D7415"/>
    <w:rsid w:val="008E1250"/>
    <w:rsid w:val="008E244A"/>
    <w:rsid w:val="008E29D5"/>
    <w:rsid w:val="008E3CCD"/>
    <w:rsid w:val="008E3D3A"/>
    <w:rsid w:val="008E516D"/>
    <w:rsid w:val="008E5385"/>
    <w:rsid w:val="008E557E"/>
    <w:rsid w:val="008E57AE"/>
    <w:rsid w:val="008F17F7"/>
    <w:rsid w:val="008F1889"/>
    <w:rsid w:val="008F21E1"/>
    <w:rsid w:val="008F31B1"/>
    <w:rsid w:val="008F4CAC"/>
    <w:rsid w:val="008F4F2B"/>
    <w:rsid w:val="008F7B73"/>
    <w:rsid w:val="009002BE"/>
    <w:rsid w:val="00900688"/>
    <w:rsid w:val="0090072B"/>
    <w:rsid w:val="00900CAE"/>
    <w:rsid w:val="00900F1C"/>
    <w:rsid w:val="009014C1"/>
    <w:rsid w:val="009023C8"/>
    <w:rsid w:val="00903324"/>
    <w:rsid w:val="00904896"/>
    <w:rsid w:val="009049B2"/>
    <w:rsid w:val="009059FB"/>
    <w:rsid w:val="00907BF2"/>
    <w:rsid w:val="00907D0B"/>
    <w:rsid w:val="00910619"/>
    <w:rsid w:val="0091097C"/>
    <w:rsid w:val="00910C12"/>
    <w:rsid w:val="009115D9"/>
    <w:rsid w:val="00911812"/>
    <w:rsid w:val="009121C0"/>
    <w:rsid w:val="00912A3F"/>
    <w:rsid w:val="00912A46"/>
    <w:rsid w:val="0091395C"/>
    <w:rsid w:val="00913C8E"/>
    <w:rsid w:val="00914136"/>
    <w:rsid w:val="009144FE"/>
    <w:rsid w:val="00915420"/>
    <w:rsid w:val="00915799"/>
    <w:rsid w:val="0091638D"/>
    <w:rsid w:val="0091646A"/>
    <w:rsid w:val="00916ABE"/>
    <w:rsid w:val="00917139"/>
    <w:rsid w:val="00917EFE"/>
    <w:rsid w:val="009200CF"/>
    <w:rsid w:val="0092021A"/>
    <w:rsid w:val="009214AD"/>
    <w:rsid w:val="009214C9"/>
    <w:rsid w:val="00921D21"/>
    <w:rsid w:val="00922FCF"/>
    <w:rsid w:val="00923926"/>
    <w:rsid w:val="009251D7"/>
    <w:rsid w:val="00925783"/>
    <w:rsid w:val="00925B84"/>
    <w:rsid w:val="009264D6"/>
    <w:rsid w:val="00927311"/>
    <w:rsid w:val="00927996"/>
    <w:rsid w:val="00931E9F"/>
    <w:rsid w:val="00932B7A"/>
    <w:rsid w:val="00932C96"/>
    <w:rsid w:val="009334F9"/>
    <w:rsid w:val="00933CD5"/>
    <w:rsid w:val="0093411A"/>
    <w:rsid w:val="00935E19"/>
    <w:rsid w:val="0093736E"/>
    <w:rsid w:val="009378B0"/>
    <w:rsid w:val="00937B65"/>
    <w:rsid w:val="00940911"/>
    <w:rsid w:val="00941B74"/>
    <w:rsid w:val="00941C6D"/>
    <w:rsid w:val="00942F4C"/>
    <w:rsid w:val="00943231"/>
    <w:rsid w:val="00943CA4"/>
    <w:rsid w:val="00944997"/>
    <w:rsid w:val="00944FA2"/>
    <w:rsid w:val="0094586D"/>
    <w:rsid w:val="00945AED"/>
    <w:rsid w:val="00946316"/>
    <w:rsid w:val="00946DC0"/>
    <w:rsid w:val="00947082"/>
    <w:rsid w:val="0094765C"/>
    <w:rsid w:val="00951976"/>
    <w:rsid w:val="0095396C"/>
    <w:rsid w:val="00953C54"/>
    <w:rsid w:val="0095471A"/>
    <w:rsid w:val="009564E0"/>
    <w:rsid w:val="00956558"/>
    <w:rsid w:val="00956739"/>
    <w:rsid w:val="009567EF"/>
    <w:rsid w:val="00960331"/>
    <w:rsid w:val="00960E3D"/>
    <w:rsid w:val="00961202"/>
    <w:rsid w:val="00961E9E"/>
    <w:rsid w:val="00962948"/>
    <w:rsid w:val="00962DFC"/>
    <w:rsid w:val="00962E8E"/>
    <w:rsid w:val="00963A9E"/>
    <w:rsid w:val="00963BC1"/>
    <w:rsid w:val="0096614F"/>
    <w:rsid w:val="0096721E"/>
    <w:rsid w:val="00967F64"/>
    <w:rsid w:val="00972B1F"/>
    <w:rsid w:val="00973F49"/>
    <w:rsid w:val="00975261"/>
    <w:rsid w:val="00976F51"/>
    <w:rsid w:val="00980AB2"/>
    <w:rsid w:val="009815FA"/>
    <w:rsid w:val="00982838"/>
    <w:rsid w:val="0098288D"/>
    <w:rsid w:val="00983491"/>
    <w:rsid w:val="00984CA2"/>
    <w:rsid w:val="00984FFE"/>
    <w:rsid w:val="00985B3B"/>
    <w:rsid w:val="00986891"/>
    <w:rsid w:val="0098710C"/>
    <w:rsid w:val="00987B7B"/>
    <w:rsid w:val="0099044E"/>
    <w:rsid w:val="0099047E"/>
    <w:rsid w:val="00990F8D"/>
    <w:rsid w:val="00991BE0"/>
    <w:rsid w:val="009920ED"/>
    <w:rsid w:val="009931A4"/>
    <w:rsid w:val="00993B43"/>
    <w:rsid w:val="00995EB6"/>
    <w:rsid w:val="00995EC1"/>
    <w:rsid w:val="0099666D"/>
    <w:rsid w:val="009A3D70"/>
    <w:rsid w:val="009A4737"/>
    <w:rsid w:val="009A5024"/>
    <w:rsid w:val="009A52C8"/>
    <w:rsid w:val="009A5730"/>
    <w:rsid w:val="009A68C2"/>
    <w:rsid w:val="009A6C76"/>
    <w:rsid w:val="009A7F2E"/>
    <w:rsid w:val="009B0356"/>
    <w:rsid w:val="009B2208"/>
    <w:rsid w:val="009B33CC"/>
    <w:rsid w:val="009B4031"/>
    <w:rsid w:val="009B4067"/>
    <w:rsid w:val="009B56D0"/>
    <w:rsid w:val="009B6FD7"/>
    <w:rsid w:val="009B7263"/>
    <w:rsid w:val="009C07AA"/>
    <w:rsid w:val="009C0A48"/>
    <w:rsid w:val="009C12D9"/>
    <w:rsid w:val="009C23D5"/>
    <w:rsid w:val="009C2585"/>
    <w:rsid w:val="009C32CE"/>
    <w:rsid w:val="009C37A9"/>
    <w:rsid w:val="009C4143"/>
    <w:rsid w:val="009C4874"/>
    <w:rsid w:val="009C5711"/>
    <w:rsid w:val="009D00C2"/>
    <w:rsid w:val="009D00CC"/>
    <w:rsid w:val="009D1561"/>
    <w:rsid w:val="009D23FA"/>
    <w:rsid w:val="009D39FA"/>
    <w:rsid w:val="009D3E12"/>
    <w:rsid w:val="009D42DA"/>
    <w:rsid w:val="009D51F2"/>
    <w:rsid w:val="009D52E0"/>
    <w:rsid w:val="009D5801"/>
    <w:rsid w:val="009D5C60"/>
    <w:rsid w:val="009D64A3"/>
    <w:rsid w:val="009D6E03"/>
    <w:rsid w:val="009D7305"/>
    <w:rsid w:val="009E0A35"/>
    <w:rsid w:val="009E0DC6"/>
    <w:rsid w:val="009E0DF2"/>
    <w:rsid w:val="009E200B"/>
    <w:rsid w:val="009E359F"/>
    <w:rsid w:val="009E35DF"/>
    <w:rsid w:val="009E4BC9"/>
    <w:rsid w:val="009E5383"/>
    <w:rsid w:val="009E6808"/>
    <w:rsid w:val="009E6B93"/>
    <w:rsid w:val="009E6D2D"/>
    <w:rsid w:val="009E6F1C"/>
    <w:rsid w:val="009E703A"/>
    <w:rsid w:val="009E7308"/>
    <w:rsid w:val="009F0010"/>
    <w:rsid w:val="009F11EB"/>
    <w:rsid w:val="009F174C"/>
    <w:rsid w:val="009F1CFD"/>
    <w:rsid w:val="009F2F12"/>
    <w:rsid w:val="009F3959"/>
    <w:rsid w:val="009F3D2A"/>
    <w:rsid w:val="009F47EE"/>
    <w:rsid w:val="009F4F9C"/>
    <w:rsid w:val="009F55C4"/>
    <w:rsid w:val="009F6862"/>
    <w:rsid w:val="009F7F49"/>
    <w:rsid w:val="00A0162B"/>
    <w:rsid w:val="00A019A4"/>
    <w:rsid w:val="00A025CB"/>
    <w:rsid w:val="00A02DD6"/>
    <w:rsid w:val="00A03433"/>
    <w:rsid w:val="00A0393D"/>
    <w:rsid w:val="00A03F4F"/>
    <w:rsid w:val="00A042E5"/>
    <w:rsid w:val="00A05100"/>
    <w:rsid w:val="00A051F7"/>
    <w:rsid w:val="00A063F5"/>
    <w:rsid w:val="00A07010"/>
    <w:rsid w:val="00A073EB"/>
    <w:rsid w:val="00A07A1C"/>
    <w:rsid w:val="00A07A5B"/>
    <w:rsid w:val="00A07CB7"/>
    <w:rsid w:val="00A07CCB"/>
    <w:rsid w:val="00A1080E"/>
    <w:rsid w:val="00A11125"/>
    <w:rsid w:val="00A11183"/>
    <w:rsid w:val="00A1171C"/>
    <w:rsid w:val="00A11AB5"/>
    <w:rsid w:val="00A11BCA"/>
    <w:rsid w:val="00A128A1"/>
    <w:rsid w:val="00A12E12"/>
    <w:rsid w:val="00A130A5"/>
    <w:rsid w:val="00A1325B"/>
    <w:rsid w:val="00A1399E"/>
    <w:rsid w:val="00A13E46"/>
    <w:rsid w:val="00A13E82"/>
    <w:rsid w:val="00A15A45"/>
    <w:rsid w:val="00A17171"/>
    <w:rsid w:val="00A1725C"/>
    <w:rsid w:val="00A17A58"/>
    <w:rsid w:val="00A17DF1"/>
    <w:rsid w:val="00A20C0D"/>
    <w:rsid w:val="00A2132D"/>
    <w:rsid w:val="00A2147D"/>
    <w:rsid w:val="00A24ABE"/>
    <w:rsid w:val="00A269DA"/>
    <w:rsid w:val="00A27168"/>
    <w:rsid w:val="00A27A12"/>
    <w:rsid w:val="00A27FD6"/>
    <w:rsid w:val="00A30CE3"/>
    <w:rsid w:val="00A31406"/>
    <w:rsid w:val="00A32567"/>
    <w:rsid w:val="00A33742"/>
    <w:rsid w:val="00A34536"/>
    <w:rsid w:val="00A351CD"/>
    <w:rsid w:val="00A354DC"/>
    <w:rsid w:val="00A355B9"/>
    <w:rsid w:val="00A37114"/>
    <w:rsid w:val="00A4000B"/>
    <w:rsid w:val="00A40D7B"/>
    <w:rsid w:val="00A41364"/>
    <w:rsid w:val="00A41554"/>
    <w:rsid w:val="00A41994"/>
    <w:rsid w:val="00A41C43"/>
    <w:rsid w:val="00A41F09"/>
    <w:rsid w:val="00A443AB"/>
    <w:rsid w:val="00A44B4E"/>
    <w:rsid w:val="00A46429"/>
    <w:rsid w:val="00A46AF2"/>
    <w:rsid w:val="00A512F6"/>
    <w:rsid w:val="00A532B8"/>
    <w:rsid w:val="00A534A9"/>
    <w:rsid w:val="00A53F89"/>
    <w:rsid w:val="00A544AF"/>
    <w:rsid w:val="00A54A4D"/>
    <w:rsid w:val="00A5535F"/>
    <w:rsid w:val="00A559C8"/>
    <w:rsid w:val="00A55BB8"/>
    <w:rsid w:val="00A56361"/>
    <w:rsid w:val="00A56B88"/>
    <w:rsid w:val="00A57674"/>
    <w:rsid w:val="00A60337"/>
    <w:rsid w:val="00A62A2E"/>
    <w:rsid w:val="00A63835"/>
    <w:rsid w:val="00A63A65"/>
    <w:rsid w:val="00A6571D"/>
    <w:rsid w:val="00A6659E"/>
    <w:rsid w:val="00A67523"/>
    <w:rsid w:val="00A67A60"/>
    <w:rsid w:val="00A67C73"/>
    <w:rsid w:val="00A7087B"/>
    <w:rsid w:val="00A71FF3"/>
    <w:rsid w:val="00A733B4"/>
    <w:rsid w:val="00A73C03"/>
    <w:rsid w:val="00A73D6B"/>
    <w:rsid w:val="00A73F5E"/>
    <w:rsid w:val="00A75376"/>
    <w:rsid w:val="00A7637A"/>
    <w:rsid w:val="00A77A86"/>
    <w:rsid w:val="00A77AC2"/>
    <w:rsid w:val="00A80B6E"/>
    <w:rsid w:val="00A80E6A"/>
    <w:rsid w:val="00A82001"/>
    <w:rsid w:val="00A822B9"/>
    <w:rsid w:val="00A8242C"/>
    <w:rsid w:val="00A833F4"/>
    <w:rsid w:val="00A83E6E"/>
    <w:rsid w:val="00A84188"/>
    <w:rsid w:val="00A8538D"/>
    <w:rsid w:val="00A85D41"/>
    <w:rsid w:val="00A92A13"/>
    <w:rsid w:val="00A92D1E"/>
    <w:rsid w:val="00A93032"/>
    <w:rsid w:val="00A93A14"/>
    <w:rsid w:val="00A94F3D"/>
    <w:rsid w:val="00A95314"/>
    <w:rsid w:val="00A954D2"/>
    <w:rsid w:val="00A96E03"/>
    <w:rsid w:val="00AA0414"/>
    <w:rsid w:val="00AA0617"/>
    <w:rsid w:val="00AA177B"/>
    <w:rsid w:val="00AA21CE"/>
    <w:rsid w:val="00AA351A"/>
    <w:rsid w:val="00AA3624"/>
    <w:rsid w:val="00AA40A0"/>
    <w:rsid w:val="00AA61FD"/>
    <w:rsid w:val="00AA68E1"/>
    <w:rsid w:val="00AA6CDB"/>
    <w:rsid w:val="00AA70D2"/>
    <w:rsid w:val="00AA7A77"/>
    <w:rsid w:val="00AB0619"/>
    <w:rsid w:val="00AB17CD"/>
    <w:rsid w:val="00AB1F5A"/>
    <w:rsid w:val="00AB20F1"/>
    <w:rsid w:val="00AB315C"/>
    <w:rsid w:val="00AB3169"/>
    <w:rsid w:val="00AB496B"/>
    <w:rsid w:val="00AB51C3"/>
    <w:rsid w:val="00AB6029"/>
    <w:rsid w:val="00AB6B4F"/>
    <w:rsid w:val="00AB742E"/>
    <w:rsid w:val="00AB7511"/>
    <w:rsid w:val="00AC06CD"/>
    <w:rsid w:val="00AC1854"/>
    <w:rsid w:val="00AC2C1C"/>
    <w:rsid w:val="00AC59D2"/>
    <w:rsid w:val="00AC5C8F"/>
    <w:rsid w:val="00AC5F69"/>
    <w:rsid w:val="00AC6001"/>
    <w:rsid w:val="00AC6650"/>
    <w:rsid w:val="00AC6B7C"/>
    <w:rsid w:val="00AC73A3"/>
    <w:rsid w:val="00AC7AC1"/>
    <w:rsid w:val="00AC7B4A"/>
    <w:rsid w:val="00AC7FD9"/>
    <w:rsid w:val="00AD0BB6"/>
    <w:rsid w:val="00AD1678"/>
    <w:rsid w:val="00AD34D8"/>
    <w:rsid w:val="00AD36DB"/>
    <w:rsid w:val="00AD381D"/>
    <w:rsid w:val="00AD3D61"/>
    <w:rsid w:val="00AD48D5"/>
    <w:rsid w:val="00AD4C33"/>
    <w:rsid w:val="00AD595B"/>
    <w:rsid w:val="00AD6CDB"/>
    <w:rsid w:val="00AD7180"/>
    <w:rsid w:val="00AD7AA7"/>
    <w:rsid w:val="00AD7EFD"/>
    <w:rsid w:val="00AE055B"/>
    <w:rsid w:val="00AE0F9D"/>
    <w:rsid w:val="00AE18C5"/>
    <w:rsid w:val="00AE21D1"/>
    <w:rsid w:val="00AE2206"/>
    <w:rsid w:val="00AE256A"/>
    <w:rsid w:val="00AE28F8"/>
    <w:rsid w:val="00AE2922"/>
    <w:rsid w:val="00AE2C33"/>
    <w:rsid w:val="00AE2F56"/>
    <w:rsid w:val="00AE4760"/>
    <w:rsid w:val="00AE4830"/>
    <w:rsid w:val="00AE5A4C"/>
    <w:rsid w:val="00AE66DE"/>
    <w:rsid w:val="00AE6C97"/>
    <w:rsid w:val="00AE70A4"/>
    <w:rsid w:val="00AF0D4C"/>
    <w:rsid w:val="00AF1F8D"/>
    <w:rsid w:val="00AF2011"/>
    <w:rsid w:val="00AF35FE"/>
    <w:rsid w:val="00AF36CA"/>
    <w:rsid w:val="00AF3BC4"/>
    <w:rsid w:val="00AF3FDD"/>
    <w:rsid w:val="00AF4919"/>
    <w:rsid w:val="00AF4920"/>
    <w:rsid w:val="00AF4F6C"/>
    <w:rsid w:val="00AF53F7"/>
    <w:rsid w:val="00AF616F"/>
    <w:rsid w:val="00AF6A9E"/>
    <w:rsid w:val="00AF71DD"/>
    <w:rsid w:val="00AF78BB"/>
    <w:rsid w:val="00B008FD"/>
    <w:rsid w:val="00B016EF"/>
    <w:rsid w:val="00B01FF7"/>
    <w:rsid w:val="00B02722"/>
    <w:rsid w:val="00B038DC"/>
    <w:rsid w:val="00B06808"/>
    <w:rsid w:val="00B07150"/>
    <w:rsid w:val="00B10D72"/>
    <w:rsid w:val="00B12125"/>
    <w:rsid w:val="00B1221A"/>
    <w:rsid w:val="00B123C9"/>
    <w:rsid w:val="00B14172"/>
    <w:rsid w:val="00B16DBC"/>
    <w:rsid w:val="00B17CE3"/>
    <w:rsid w:val="00B20338"/>
    <w:rsid w:val="00B21032"/>
    <w:rsid w:val="00B212D8"/>
    <w:rsid w:val="00B213B5"/>
    <w:rsid w:val="00B21C69"/>
    <w:rsid w:val="00B2268C"/>
    <w:rsid w:val="00B22707"/>
    <w:rsid w:val="00B22DC9"/>
    <w:rsid w:val="00B2380D"/>
    <w:rsid w:val="00B23CFF"/>
    <w:rsid w:val="00B25402"/>
    <w:rsid w:val="00B259EE"/>
    <w:rsid w:val="00B26FE9"/>
    <w:rsid w:val="00B2744B"/>
    <w:rsid w:val="00B279E2"/>
    <w:rsid w:val="00B27F78"/>
    <w:rsid w:val="00B3138D"/>
    <w:rsid w:val="00B317A1"/>
    <w:rsid w:val="00B31AD8"/>
    <w:rsid w:val="00B31EEF"/>
    <w:rsid w:val="00B325FA"/>
    <w:rsid w:val="00B32988"/>
    <w:rsid w:val="00B351E3"/>
    <w:rsid w:val="00B36B4B"/>
    <w:rsid w:val="00B36FBC"/>
    <w:rsid w:val="00B37F9A"/>
    <w:rsid w:val="00B401F0"/>
    <w:rsid w:val="00B41C82"/>
    <w:rsid w:val="00B41E3C"/>
    <w:rsid w:val="00B42A01"/>
    <w:rsid w:val="00B43F87"/>
    <w:rsid w:val="00B44DDE"/>
    <w:rsid w:val="00B4574C"/>
    <w:rsid w:val="00B4608F"/>
    <w:rsid w:val="00B465A3"/>
    <w:rsid w:val="00B47379"/>
    <w:rsid w:val="00B47A39"/>
    <w:rsid w:val="00B47F04"/>
    <w:rsid w:val="00B50803"/>
    <w:rsid w:val="00B509EB"/>
    <w:rsid w:val="00B515B5"/>
    <w:rsid w:val="00B51FDC"/>
    <w:rsid w:val="00B520EF"/>
    <w:rsid w:val="00B52D8D"/>
    <w:rsid w:val="00B53C44"/>
    <w:rsid w:val="00B54369"/>
    <w:rsid w:val="00B54B99"/>
    <w:rsid w:val="00B55C01"/>
    <w:rsid w:val="00B5608B"/>
    <w:rsid w:val="00B565A3"/>
    <w:rsid w:val="00B56697"/>
    <w:rsid w:val="00B61580"/>
    <w:rsid w:val="00B6180D"/>
    <w:rsid w:val="00B62870"/>
    <w:rsid w:val="00B631BF"/>
    <w:rsid w:val="00B63F26"/>
    <w:rsid w:val="00B6495F"/>
    <w:rsid w:val="00B65382"/>
    <w:rsid w:val="00B655D6"/>
    <w:rsid w:val="00B6720E"/>
    <w:rsid w:val="00B708CD"/>
    <w:rsid w:val="00B71D0C"/>
    <w:rsid w:val="00B723A3"/>
    <w:rsid w:val="00B72456"/>
    <w:rsid w:val="00B72868"/>
    <w:rsid w:val="00B735FC"/>
    <w:rsid w:val="00B75016"/>
    <w:rsid w:val="00B75023"/>
    <w:rsid w:val="00B75C38"/>
    <w:rsid w:val="00B76778"/>
    <w:rsid w:val="00B76C79"/>
    <w:rsid w:val="00B77F10"/>
    <w:rsid w:val="00B80B2B"/>
    <w:rsid w:val="00B80E04"/>
    <w:rsid w:val="00B81021"/>
    <w:rsid w:val="00B81187"/>
    <w:rsid w:val="00B827D0"/>
    <w:rsid w:val="00B82A57"/>
    <w:rsid w:val="00B83030"/>
    <w:rsid w:val="00B83BAA"/>
    <w:rsid w:val="00B84F23"/>
    <w:rsid w:val="00B85427"/>
    <w:rsid w:val="00B855AE"/>
    <w:rsid w:val="00B85788"/>
    <w:rsid w:val="00B86EBF"/>
    <w:rsid w:val="00B87C4B"/>
    <w:rsid w:val="00B87F59"/>
    <w:rsid w:val="00B90EEB"/>
    <w:rsid w:val="00B91074"/>
    <w:rsid w:val="00B92496"/>
    <w:rsid w:val="00B946F9"/>
    <w:rsid w:val="00B9659F"/>
    <w:rsid w:val="00B97628"/>
    <w:rsid w:val="00BA1188"/>
    <w:rsid w:val="00BA1D0C"/>
    <w:rsid w:val="00BA26D8"/>
    <w:rsid w:val="00BA2B2A"/>
    <w:rsid w:val="00BA2E28"/>
    <w:rsid w:val="00BA344F"/>
    <w:rsid w:val="00BA4A27"/>
    <w:rsid w:val="00BA5309"/>
    <w:rsid w:val="00BA67AD"/>
    <w:rsid w:val="00BA7613"/>
    <w:rsid w:val="00BA7F91"/>
    <w:rsid w:val="00BB11EE"/>
    <w:rsid w:val="00BB12C3"/>
    <w:rsid w:val="00BB1F6E"/>
    <w:rsid w:val="00BB2B3D"/>
    <w:rsid w:val="00BB30F1"/>
    <w:rsid w:val="00BB333A"/>
    <w:rsid w:val="00BB5685"/>
    <w:rsid w:val="00BB7F8F"/>
    <w:rsid w:val="00BC0042"/>
    <w:rsid w:val="00BC033E"/>
    <w:rsid w:val="00BC0DA7"/>
    <w:rsid w:val="00BC179B"/>
    <w:rsid w:val="00BC22E6"/>
    <w:rsid w:val="00BC2B9D"/>
    <w:rsid w:val="00BC45AD"/>
    <w:rsid w:val="00BC4ED5"/>
    <w:rsid w:val="00BC5187"/>
    <w:rsid w:val="00BC5D95"/>
    <w:rsid w:val="00BC6034"/>
    <w:rsid w:val="00BC6B25"/>
    <w:rsid w:val="00BC6EAD"/>
    <w:rsid w:val="00BC6F4C"/>
    <w:rsid w:val="00BC7196"/>
    <w:rsid w:val="00BC734F"/>
    <w:rsid w:val="00BD0EEB"/>
    <w:rsid w:val="00BD29E0"/>
    <w:rsid w:val="00BD2EBC"/>
    <w:rsid w:val="00BD3978"/>
    <w:rsid w:val="00BD3A6A"/>
    <w:rsid w:val="00BD3D4F"/>
    <w:rsid w:val="00BD3D71"/>
    <w:rsid w:val="00BD4625"/>
    <w:rsid w:val="00BD4E31"/>
    <w:rsid w:val="00BD519B"/>
    <w:rsid w:val="00BD53C6"/>
    <w:rsid w:val="00BD5C87"/>
    <w:rsid w:val="00BD5D23"/>
    <w:rsid w:val="00BD5FB7"/>
    <w:rsid w:val="00BD6062"/>
    <w:rsid w:val="00BD6565"/>
    <w:rsid w:val="00BE1980"/>
    <w:rsid w:val="00BE20BC"/>
    <w:rsid w:val="00BE2D7C"/>
    <w:rsid w:val="00BE2DFE"/>
    <w:rsid w:val="00BE41F2"/>
    <w:rsid w:val="00BE453E"/>
    <w:rsid w:val="00BE4FC6"/>
    <w:rsid w:val="00BE5D10"/>
    <w:rsid w:val="00BE6DAC"/>
    <w:rsid w:val="00BE7329"/>
    <w:rsid w:val="00BE7C91"/>
    <w:rsid w:val="00BE7CD3"/>
    <w:rsid w:val="00BF06B0"/>
    <w:rsid w:val="00BF1930"/>
    <w:rsid w:val="00BF302A"/>
    <w:rsid w:val="00BF3445"/>
    <w:rsid w:val="00BF3C9C"/>
    <w:rsid w:val="00BF4486"/>
    <w:rsid w:val="00BF49FD"/>
    <w:rsid w:val="00BF4B29"/>
    <w:rsid w:val="00BF4D46"/>
    <w:rsid w:val="00C026B1"/>
    <w:rsid w:val="00C0278C"/>
    <w:rsid w:val="00C02D31"/>
    <w:rsid w:val="00C03465"/>
    <w:rsid w:val="00C03487"/>
    <w:rsid w:val="00C037AD"/>
    <w:rsid w:val="00C041F9"/>
    <w:rsid w:val="00C05390"/>
    <w:rsid w:val="00C0572C"/>
    <w:rsid w:val="00C0595B"/>
    <w:rsid w:val="00C06167"/>
    <w:rsid w:val="00C0667D"/>
    <w:rsid w:val="00C06959"/>
    <w:rsid w:val="00C06DA9"/>
    <w:rsid w:val="00C077C8"/>
    <w:rsid w:val="00C07878"/>
    <w:rsid w:val="00C109E4"/>
    <w:rsid w:val="00C113E4"/>
    <w:rsid w:val="00C12C5B"/>
    <w:rsid w:val="00C13927"/>
    <w:rsid w:val="00C14105"/>
    <w:rsid w:val="00C15785"/>
    <w:rsid w:val="00C15BDC"/>
    <w:rsid w:val="00C15FB2"/>
    <w:rsid w:val="00C17277"/>
    <w:rsid w:val="00C2102A"/>
    <w:rsid w:val="00C22544"/>
    <w:rsid w:val="00C2379F"/>
    <w:rsid w:val="00C26452"/>
    <w:rsid w:val="00C26DF0"/>
    <w:rsid w:val="00C30944"/>
    <w:rsid w:val="00C30F84"/>
    <w:rsid w:val="00C316B8"/>
    <w:rsid w:val="00C347F4"/>
    <w:rsid w:val="00C34C7B"/>
    <w:rsid w:val="00C355FD"/>
    <w:rsid w:val="00C36871"/>
    <w:rsid w:val="00C377D2"/>
    <w:rsid w:val="00C37E81"/>
    <w:rsid w:val="00C402B8"/>
    <w:rsid w:val="00C4036A"/>
    <w:rsid w:val="00C41FB5"/>
    <w:rsid w:val="00C4274F"/>
    <w:rsid w:val="00C4366E"/>
    <w:rsid w:val="00C4371F"/>
    <w:rsid w:val="00C43B7D"/>
    <w:rsid w:val="00C44003"/>
    <w:rsid w:val="00C4455D"/>
    <w:rsid w:val="00C445A5"/>
    <w:rsid w:val="00C45E91"/>
    <w:rsid w:val="00C45F4E"/>
    <w:rsid w:val="00C46153"/>
    <w:rsid w:val="00C47E39"/>
    <w:rsid w:val="00C5093F"/>
    <w:rsid w:val="00C509D3"/>
    <w:rsid w:val="00C50D26"/>
    <w:rsid w:val="00C5103B"/>
    <w:rsid w:val="00C5112F"/>
    <w:rsid w:val="00C51409"/>
    <w:rsid w:val="00C51F03"/>
    <w:rsid w:val="00C530FB"/>
    <w:rsid w:val="00C54719"/>
    <w:rsid w:val="00C55001"/>
    <w:rsid w:val="00C57737"/>
    <w:rsid w:val="00C577C6"/>
    <w:rsid w:val="00C57E74"/>
    <w:rsid w:val="00C61D0B"/>
    <w:rsid w:val="00C621E6"/>
    <w:rsid w:val="00C6470A"/>
    <w:rsid w:val="00C65312"/>
    <w:rsid w:val="00C65F05"/>
    <w:rsid w:val="00C664CC"/>
    <w:rsid w:val="00C66D90"/>
    <w:rsid w:val="00C67139"/>
    <w:rsid w:val="00C700BD"/>
    <w:rsid w:val="00C7035A"/>
    <w:rsid w:val="00C70523"/>
    <w:rsid w:val="00C707EA"/>
    <w:rsid w:val="00C737A4"/>
    <w:rsid w:val="00C740AD"/>
    <w:rsid w:val="00C77197"/>
    <w:rsid w:val="00C77257"/>
    <w:rsid w:val="00C77EE6"/>
    <w:rsid w:val="00C8083F"/>
    <w:rsid w:val="00C8086C"/>
    <w:rsid w:val="00C81394"/>
    <w:rsid w:val="00C81775"/>
    <w:rsid w:val="00C81879"/>
    <w:rsid w:val="00C82AB9"/>
    <w:rsid w:val="00C83901"/>
    <w:rsid w:val="00C8461F"/>
    <w:rsid w:val="00C84FF9"/>
    <w:rsid w:val="00C8509F"/>
    <w:rsid w:val="00C8562D"/>
    <w:rsid w:val="00C85C9A"/>
    <w:rsid w:val="00C873C6"/>
    <w:rsid w:val="00C87AD9"/>
    <w:rsid w:val="00C87E2B"/>
    <w:rsid w:val="00C907BB"/>
    <w:rsid w:val="00C910BC"/>
    <w:rsid w:val="00C9119A"/>
    <w:rsid w:val="00C9146E"/>
    <w:rsid w:val="00C91721"/>
    <w:rsid w:val="00C93215"/>
    <w:rsid w:val="00C936D2"/>
    <w:rsid w:val="00C9376B"/>
    <w:rsid w:val="00C946BF"/>
    <w:rsid w:val="00C94884"/>
    <w:rsid w:val="00C94AEF"/>
    <w:rsid w:val="00C96780"/>
    <w:rsid w:val="00C97E53"/>
    <w:rsid w:val="00CA019F"/>
    <w:rsid w:val="00CA06F1"/>
    <w:rsid w:val="00CA1EB1"/>
    <w:rsid w:val="00CA1EFA"/>
    <w:rsid w:val="00CA20B0"/>
    <w:rsid w:val="00CA2E5B"/>
    <w:rsid w:val="00CA60E7"/>
    <w:rsid w:val="00CA6809"/>
    <w:rsid w:val="00CA739E"/>
    <w:rsid w:val="00CA7C12"/>
    <w:rsid w:val="00CA7CBB"/>
    <w:rsid w:val="00CA7DF6"/>
    <w:rsid w:val="00CB0821"/>
    <w:rsid w:val="00CB1033"/>
    <w:rsid w:val="00CB17CA"/>
    <w:rsid w:val="00CB17FA"/>
    <w:rsid w:val="00CB2403"/>
    <w:rsid w:val="00CB2439"/>
    <w:rsid w:val="00CB27C5"/>
    <w:rsid w:val="00CB3D84"/>
    <w:rsid w:val="00CB4C22"/>
    <w:rsid w:val="00CB54B2"/>
    <w:rsid w:val="00CB5587"/>
    <w:rsid w:val="00CB6A07"/>
    <w:rsid w:val="00CC0C80"/>
    <w:rsid w:val="00CC114A"/>
    <w:rsid w:val="00CC1438"/>
    <w:rsid w:val="00CC19CD"/>
    <w:rsid w:val="00CC1A00"/>
    <w:rsid w:val="00CC1C3F"/>
    <w:rsid w:val="00CC248F"/>
    <w:rsid w:val="00CC25B5"/>
    <w:rsid w:val="00CC2F97"/>
    <w:rsid w:val="00CC3C76"/>
    <w:rsid w:val="00CC3DE6"/>
    <w:rsid w:val="00CC58CD"/>
    <w:rsid w:val="00CC5C25"/>
    <w:rsid w:val="00CC67A0"/>
    <w:rsid w:val="00CC69DB"/>
    <w:rsid w:val="00CC6B6F"/>
    <w:rsid w:val="00CC71C1"/>
    <w:rsid w:val="00CC7CDD"/>
    <w:rsid w:val="00CD0221"/>
    <w:rsid w:val="00CD0EB0"/>
    <w:rsid w:val="00CD16D4"/>
    <w:rsid w:val="00CD18A8"/>
    <w:rsid w:val="00CD34CB"/>
    <w:rsid w:val="00CD3933"/>
    <w:rsid w:val="00CD4242"/>
    <w:rsid w:val="00CD431B"/>
    <w:rsid w:val="00CD56DF"/>
    <w:rsid w:val="00CD5CCB"/>
    <w:rsid w:val="00CD63EE"/>
    <w:rsid w:val="00CD76B4"/>
    <w:rsid w:val="00CD7EC7"/>
    <w:rsid w:val="00CE06F0"/>
    <w:rsid w:val="00CE08CC"/>
    <w:rsid w:val="00CE2D48"/>
    <w:rsid w:val="00CE3428"/>
    <w:rsid w:val="00CE392A"/>
    <w:rsid w:val="00CE4CF3"/>
    <w:rsid w:val="00CE51C7"/>
    <w:rsid w:val="00CE5E82"/>
    <w:rsid w:val="00CE6A2A"/>
    <w:rsid w:val="00CE753B"/>
    <w:rsid w:val="00CE77F5"/>
    <w:rsid w:val="00CF060A"/>
    <w:rsid w:val="00CF0E4A"/>
    <w:rsid w:val="00CF11C9"/>
    <w:rsid w:val="00CF1A2F"/>
    <w:rsid w:val="00CF1BA7"/>
    <w:rsid w:val="00CF2035"/>
    <w:rsid w:val="00CF22AB"/>
    <w:rsid w:val="00CF22E3"/>
    <w:rsid w:val="00CF23DD"/>
    <w:rsid w:val="00CF4514"/>
    <w:rsid w:val="00CF4573"/>
    <w:rsid w:val="00CF4880"/>
    <w:rsid w:val="00CF5A16"/>
    <w:rsid w:val="00CF75A4"/>
    <w:rsid w:val="00D00521"/>
    <w:rsid w:val="00D0074A"/>
    <w:rsid w:val="00D0232B"/>
    <w:rsid w:val="00D02C71"/>
    <w:rsid w:val="00D046DA"/>
    <w:rsid w:val="00D04B7B"/>
    <w:rsid w:val="00D055ED"/>
    <w:rsid w:val="00D074C8"/>
    <w:rsid w:val="00D07B52"/>
    <w:rsid w:val="00D10529"/>
    <w:rsid w:val="00D1059E"/>
    <w:rsid w:val="00D108E6"/>
    <w:rsid w:val="00D1158B"/>
    <w:rsid w:val="00D116C2"/>
    <w:rsid w:val="00D1220D"/>
    <w:rsid w:val="00D1231B"/>
    <w:rsid w:val="00D12452"/>
    <w:rsid w:val="00D13557"/>
    <w:rsid w:val="00D136A5"/>
    <w:rsid w:val="00D1370F"/>
    <w:rsid w:val="00D1386D"/>
    <w:rsid w:val="00D13CE6"/>
    <w:rsid w:val="00D146F5"/>
    <w:rsid w:val="00D14B96"/>
    <w:rsid w:val="00D14C1B"/>
    <w:rsid w:val="00D15092"/>
    <w:rsid w:val="00D1515E"/>
    <w:rsid w:val="00D15698"/>
    <w:rsid w:val="00D16290"/>
    <w:rsid w:val="00D162F6"/>
    <w:rsid w:val="00D1738A"/>
    <w:rsid w:val="00D20177"/>
    <w:rsid w:val="00D2020E"/>
    <w:rsid w:val="00D20229"/>
    <w:rsid w:val="00D209FA"/>
    <w:rsid w:val="00D212C2"/>
    <w:rsid w:val="00D21ED5"/>
    <w:rsid w:val="00D230B0"/>
    <w:rsid w:val="00D2401C"/>
    <w:rsid w:val="00D25562"/>
    <w:rsid w:val="00D25F7A"/>
    <w:rsid w:val="00D264D4"/>
    <w:rsid w:val="00D26BD5"/>
    <w:rsid w:val="00D30324"/>
    <w:rsid w:val="00D30D47"/>
    <w:rsid w:val="00D32265"/>
    <w:rsid w:val="00D3293F"/>
    <w:rsid w:val="00D32D07"/>
    <w:rsid w:val="00D3355E"/>
    <w:rsid w:val="00D338F5"/>
    <w:rsid w:val="00D33DEF"/>
    <w:rsid w:val="00D33E01"/>
    <w:rsid w:val="00D34102"/>
    <w:rsid w:val="00D34AF8"/>
    <w:rsid w:val="00D34D5C"/>
    <w:rsid w:val="00D35C39"/>
    <w:rsid w:val="00D364FD"/>
    <w:rsid w:val="00D367BB"/>
    <w:rsid w:val="00D3717D"/>
    <w:rsid w:val="00D4026F"/>
    <w:rsid w:val="00D4063E"/>
    <w:rsid w:val="00D40893"/>
    <w:rsid w:val="00D4123A"/>
    <w:rsid w:val="00D41596"/>
    <w:rsid w:val="00D4214E"/>
    <w:rsid w:val="00D42D39"/>
    <w:rsid w:val="00D42DFF"/>
    <w:rsid w:val="00D438F3"/>
    <w:rsid w:val="00D4545A"/>
    <w:rsid w:val="00D45A6B"/>
    <w:rsid w:val="00D45C1B"/>
    <w:rsid w:val="00D465EB"/>
    <w:rsid w:val="00D52A89"/>
    <w:rsid w:val="00D5379C"/>
    <w:rsid w:val="00D560AA"/>
    <w:rsid w:val="00D5626B"/>
    <w:rsid w:val="00D56675"/>
    <w:rsid w:val="00D63A34"/>
    <w:rsid w:val="00D64734"/>
    <w:rsid w:val="00D662D8"/>
    <w:rsid w:val="00D66309"/>
    <w:rsid w:val="00D66511"/>
    <w:rsid w:val="00D67ABF"/>
    <w:rsid w:val="00D704EE"/>
    <w:rsid w:val="00D70B45"/>
    <w:rsid w:val="00D7159E"/>
    <w:rsid w:val="00D72E97"/>
    <w:rsid w:val="00D731EE"/>
    <w:rsid w:val="00D73D61"/>
    <w:rsid w:val="00D747DD"/>
    <w:rsid w:val="00D7486D"/>
    <w:rsid w:val="00D74880"/>
    <w:rsid w:val="00D752F4"/>
    <w:rsid w:val="00D75772"/>
    <w:rsid w:val="00D75B76"/>
    <w:rsid w:val="00D76740"/>
    <w:rsid w:val="00D76E00"/>
    <w:rsid w:val="00D773AF"/>
    <w:rsid w:val="00D80F7D"/>
    <w:rsid w:val="00D8162F"/>
    <w:rsid w:val="00D81E44"/>
    <w:rsid w:val="00D8271D"/>
    <w:rsid w:val="00D82B73"/>
    <w:rsid w:val="00D837C9"/>
    <w:rsid w:val="00D8402C"/>
    <w:rsid w:val="00D84B9C"/>
    <w:rsid w:val="00D85ED8"/>
    <w:rsid w:val="00D86B87"/>
    <w:rsid w:val="00D90B39"/>
    <w:rsid w:val="00D91160"/>
    <w:rsid w:val="00D917E4"/>
    <w:rsid w:val="00D92098"/>
    <w:rsid w:val="00D9216F"/>
    <w:rsid w:val="00D92CDF"/>
    <w:rsid w:val="00D92D3E"/>
    <w:rsid w:val="00D932B0"/>
    <w:rsid w:val="00D93C87"/>
    <w:rsid w:val="00D94E01"/>
    <w:rsid w:val="00D94F6A"/>
    <w:rsid w:val="00D95D6D"/>
    <w:rsid w:val="00D95E74"/>
    <w:rsid w:val="00D96508"/>
    <w:rsid w:val="00D97404"/>
    <w:rsid w:val="00D976B7"/>
    <w:rsid w:val="00DA02E2"/>
    <w:rsid w:val="00DA06CB"/>
    <w:rsid w:val="00DA1147"/>
    <w:rsid w:val="00DA28BC"/>
    <w:rsid w:val="00DA3BEE"/>
    <w:rsid w:val="00DA440F"/>
    <w:rsid w:val="00DA4825"/>
    <w:rsid w:val="00DA531A"/>
    <w:rsid w:val="00DA53E3"/>
    <w:rsid w:val="00DA5B55"/>
    <w:rsid w:val="00DA5D8C"/>
    <w:rsid w:val="00DA5F1A"/>
    <w:rsid w:val="00DA6568"/>
    <w:rsid w:val="00DA752E"/>
    <w:rsid w:val="00DB082C"/>
    <w:rsid w:val="00DB0E54"/>
    <w:rsid w:val="00DB168A"/>
    <w:rsid w:val="00DB18D6"/>
    <w:rsid w:val="00DB194E"/>
    <w:rsid w:val="00DB249C"/>
    <w:rsid w:val="00DB2F1A"/>
    <w:rsid w:val="00DB38F8"/>
    <w:rsid w:val="00DB3C85"/>
    <w:rsid w:val="00DB3F43"/>
    <w:rsid w:val="00DB4283"/>
    <w:rsid w:val="00DB492A"/>
    <w:rsid w:val="00DB56F4"/>
    <w:rsid w:val="00DB6345"/>
    <w:rsid w:val="00DB76ED"/>
    <w:rsid w:val="00DB7BE9"/>
    <w:rsid w:val="00DB7D9E"/>
    <w:rsid w:val="00DC24AF"/>
    <w:rsid w:val="00DC2CFE"/>
    <w:rsid w:val="00DC3B89"/>
    <w:rsid w:val="00DC41BF"/>
    <w:rsid w:val="00DC4340"/>
    <w:rsid w:val="00DC5238"/>
    <w:rsid w:val="00DC57B4"/>
    <w:rsid w:val="00DC58AC"/>
    <w:rsid w:val="00DC5C88"/>
    <w:rsid w:val="00DC621D"/>
    <w:rsid w:val="00DC666A"/>
    <w:rsid w:val="00DC6C84"/>
    <w:rsid w:val="00DD0397"/>
    <w:rsid w:val="00DD1817"/>
    <w:rsid w:val="00DD18EB"/>
    <w:rsid w:val="00DD21CD"/>
    <w:rsid w:val="00DD313C"/>
    <w:rsid w:val="00DD3B2C"/>
    <w:rsid w:val="00DD3DC5"/>
    <w:rsid w:val="00DD3FBE"/>
    <w:rsid w:val="00DD44DB"/>
    <w:rsid w:val="00DD4A42"/>
    <w:rsid w:val="00DD535E"/>
    <w:rsid w:val="00DD7FB2"/>
    <w:rsid w:val="00DE1015"/>
    <w:rsid w:val="00DE17DA"/>
    <w:rsid w:val="00DE2CAB"/>
    <w:rsid w:val="00DE3372"/>
    <w:rsid w:val="00DE3CEE"/>
    <w:rsid w:val="00DE5D6C"/>
    <w:rsid w:val="00DE6E78"/>
    <w:rsid w:val="00DE76AD"/>
    <w:rsid w:val="00DE79AA"/>
    <w:rsid w:val="00DE7DA3"/>
    <w:rsid w:val="00DF1FDB"/>
    <w:rsid w:val="00DF25A0"/>
    <w:rsid w:val="00DF2605"/>
    <w:rsid w:val="00DF289F"/>
    <w:rsid w:val="00DF2F18"/>
    <w:rsid w:val="00DF5A79"/>
    <w:rsid w:val="00DF62E6"/>
    <w:rsid w:val="00DF6320"/>
    <w:rsid w:val="00DF7C1B"/>
    <w:rsid w:val="00E01715"/>
    <w:rsid w:val="00E02409"/>
    <w:rsid w:val="00E0271E"/>
    <w:rsid w:val="00E03C4E"/>
    <w:rsid w:val="00E05996"/>
    <w:rsid w:val="00E0606A"/>
    <w:rsid w:val="00E061B9"/>
    <w:rsid w:val="00E06B0A"/>
    <w:rsid w:val="00E1072D"/>
    <w:rsid w:val="00E11992"/>
    <w:rsid w:val="00E11D0A"/>
    <w:rsid w:val="00E1214F"/>
    <w:rsid w:val="00E14B59"/>
    <w:rsid w:val="00E15548"/>
    <w:rsid w:val="00E20CEE"/>
    <w:rsid w:val="00E217A3"/>
    <w:rsid w:val="00E23718"/>
    <w:rsid w:val="00E2411E"/>
    <w:rsid w:val="00E24A0B"/>
    <w:rsid w:val="00E24F45"/>
    <w:rsid w:val="00E25A04"/>
    <w:rsid w:val="00E2671E"/>
    <w:rsid w:val="00E27348"/>
    <w:rsid w:val="00E27A21"/>
    <w:rsid w:val="00E302CE"/>
    <w:rsid w:val="00E30532"/>
    <w:rsid w:val="00E31C31"/>
    <w:rsid w:val="00E31CA5"/>
    <w:rsid w:val="00E31DEA"/>
    <w:rsid w:val="00E32180"/>
    <w:rsid w:val="00E32D3A"/>
    <w:rsid w:val="00E33821"/>
    <w:rsid w:val="00E34C78"/>
    <w:rsid w:val="00E3517C"/>
    <w:rsid w:val="00E358F0"/>
    <w:rsid w:val="00E36E1A"/>
    <w:rsid w:val="00E37721"/>
    <w:rsid w:val="00E37DDA"/>
    <w:rsid w:val="00E41CC5"/>
    <w:rsid w:val="00E42225"/>
    <w:rsid w:val="00E42504"/>
    <w:rsid w:val="00E425E4"/>
    <w:rsid w:val="00E42F3D"/>
    <w:rsid w:val="00E46243"/>
    <w:rsid w:val="00E46425"/>
    <w:rsid w:val="00E4656F"/>
    <w:rsid w:val="00E46766"/>
    <w:rsid w:val="00E4682D"/>
    <w:rsid w:val="00E468CD"/>
    <w:rsid w:val="00E46D98"/>
    <w:rsid w:val="00E47667"/>
    <w:rsid w:val="00E47B40"/>
    <w:rsid w:val="00E47F89"/>
    <w:rsid w:val="00E5048E"/>
    <w:rsid w:val="00E50B84"/>
    <w:rsid w:val="00E52F8E"/>
    <w:rsid w:val="00E534CC"/>
    <w:rsid w:val="00E54989"/>
    <w:rsid w:val="00E54CDB"/>
    <w:rsid w:val="00E54D5F"/>
    <w:rsid w:val="00E5556C"/>
    <w:rsid w:val="00E55C9B"/>
    <w:rsid w:val="00E56CC5"/>
    <w:rsid w:val="00E57535"/>
    <w:rsid w:val="00E57F33"/>
    <w:rsid w:val="00E621F3"/>
    <w:rsid w:val="00E6449F"/>
    <w:rsid w:val="00E6495A"/>
    <w:rsid w:val="00E655AE"/>
    <w:rsid w:val="00E65ADA"/>
    <w:rsid w:val="00E6687B"/>
    <w:rsid w:val="00E66891"/>
    <w:rsid w:val="00E70E36"/>
    <w:rsid w:val="00E71B9B"/>
    <w:rsid w:val="00E71C26"/>
    <w:rsid w:val="00E72460"/>
    <w:rsid w:val="00E74331"/>
    <w:rsid w:val="00E751D2"/>
    <w:rsid w:val="00E7529D"/>
    <w:rsid w:val="00E762AC"/>
    <w:rsid w:val="00E76B3B"/>
    <w:rsid w:val="00E776C8"/>
    <w:rsid w:val="00E7787C"/>
    <w:rsid w:val="00E77C73"/>
    <w:rsid w:val="00E80844"/>
    <w:rsid w:val="00E823B1"/>
    <w:rsid w:val="00E84731"/>
    <w:rsid w:val="00E84E59"/>
    <w:rsid w:val="00E852D6"/>
    <w:rsid w:val="00E85331"/>
    <w:rsid w:val="00E856BC"/>
    <w:rsid w:val="00E85799"/>
    <w:rsid w:val="00E86D17"/>
    <w:rsid w:val="00E87A1B"/>
    <w:rsid w:val="00E87DAA"/>
    <w:rsid w:val="00E90255"/>
    <w:rsid w:val="00E90EA6"/>
    <w:rsid w:val="00E911FB"/>
    <w:rsid w:val="00E92106"/>
    <w:rsid w:val="00E92812"/>
    <w:rsid w:val="00E94095"/>
    <w:rsid w:val="00E9414D"/>
    <w:rsid w:val="00E941CF"/>
    <w:rsid w:val="00E94235"/>
    <w:rsid w:val="00E94A43"/>
    <w:rsid w:val="00E959BE"/>
    <w:rsid w:val="00E963AB"/>
    <w:rsid w:val="00E975E5"/>
    <w:rsid w:val="00E97AAC"/>
    <w:rsid w:val="00EA006C"/>
    <w:rsid w:val="00EA21F4"/>
    <w:rsid w:val="00EA3492"/>
    <w:rsid w:val="00EA4DCA"/>
    <w:rsid w:val="00EA58CD"/>
    <w:rsid w:val="00EA58D1"/>
    <w:rsid w:val="00EA5C8E"/>
    <w:rsid w:val="00EA68A1"/>
    <w:rsid w:val="00EA7736"/>
    <w:rsid w:val="00EA7BC7"/>
    <w:rsid w:val="00EB0432"/>
    <w:rsid w:val="00EB078F"/>
    <w:rsid w:val="00EB080D"/>
    <w:rsid w:val="00EB0AC2"/>
    <w:rsid w:val="00EB0F19"/>
    <w:rsid w:val="00EB1385"/>
    <w:rsid w:val="00EB2284"/>
    <w:rsid w:val="00EB24AC"/>
    <w:rsid w:val="00EB4310"/>
    <w:rsid w:val="00EB4B2C"/>
    <w:rsid w:val="00EB53CE"/>
    <w:rsid w:val="00EB6758"/>
    <w:rsid w:val="00EB6B5D"/>
    <w:rsid w:val="00EB6DDD"/>
    <w:rsid w:val="00EB7B28"/>
    <w:rsid w:val="00EC05AA"/>
    <w:rsid w:val="00EC195C"/>
    <w:rsid w:val="00EC26A5"/>
    <w:rsid w:val="00EC2A27"/>
    <w:rsid w:val="00EC44AD"/>
    <w:rsid w:val="00EC4D99"/>
    <w:rsid w:val="00EC559E"/>
    <w:rsid w:val="00EC67AB"/>
    <w:rsid w:val="00ED0829"/>
    <w:rsid w:val="00ED227D"/>
    <w:rsid w:val="00ED3C78"/>
    <w:rsid w:val="00ED3FD4"/>
    <w:rsid w:val="00ED4875"/>
    <w:rsid w:val="00ED48D6"/>
    <w:rsid w:val="00ED5CA1"/>
    <w:rsid w:val="00ED7944"/>
    <w:rsid w:val="00ED7E99"/>
    <w:rsid w:val="00EE07E6"/>
    <w:rsid w:val="00EE0944"/>
    <w:rsid w:val="00EE0952"/>
    <w:rsid w:val="00EE0F29"/>
    <w:rsid w:val="00EE1F55"/>
    <w:rsid w:val="00EE4778"/>
    <w:rsid w:val="00EE499F"/>
    <w:rsid w:val="00EE5287"/>
    <w:rsid w:val="00EE5A83"/>
    <w:rsid w:val="00EE5FB4"/>
    <w:rsid w:val="00EE71E7"/>
    <w:rsid w:val="00EF061B"/>
    <w:rsid w:val="00EF0B72"/>
    <w:rsid w:val="00EF0C0D"/>
    <w:rsid w:val="00EF11DC"/>
    <w:rsid w:val="00EF231D"/>
    <w:rsid w:val="00EF2755"/>
    <w:rsid w:val="00EF28C8"/>
    <w:rsid w:val="00EF3060"/>
    <w:rsid w:val="00EF3607"/>
    <w:rsid w:val="00EF3707"/>
    <w:rsid w:val="00EF3B23"/>
    <w:rsid w:val="00EF427A"/>
    <w:rsid w:val="00EF4879"/>
    <w:rsid w:val="00EF54CF"/>
    <w:rsid w:val="00EF550D"/>
    <w:rsid w:val="00EF78AE"/>
    <w:rsid w:val="00EF7B49"/>
    <w:rsid w:val="00EF7DBB"/>
    <w:rsid w:val="00F01CBB"/>
    <w:rsid w:val="00F02F93"/>
    <w:rsid w:val="00F037B3"/>
    <w:rsid w:val="00F04CE9"/>
    <w:rsid w:val="00F051B8"/>
    <w:rsid w:val="00F057AB"/>
    <w:rsid w:val="00F058DA"/>
    <w:rsid w:val="00F06B6D"/>
    <w:rsid w:val="00F07696"/>
    <w:rsid w:val="00F1479C"/>
    <w:rsid w:val="00F14A08"/>
    <w:rsid w:val="00F151F6"/>
    <w:rsid w:val="00F164A6"/>
    <w:rsid w:val="00F172AA"/>
    <w:rsid w:val="00F17AA7"/>
    <w:rsid w:val="00F2086E"/>
    <w:rsid w:val="00F22368"/>
    <w:rsid w:val="00F22819"/>
    <w:rsid w:val="00F22956"/>
    <w:rsid w:val="00F23525"/>
    <w:rsid w:val="00F23F67"/>
    <w:rsid w:val="00F246AE"/>
    <w:rsid w:val="00F24D58"/>
    <w:rsid w:val="00F2604E"/>
    <w:rsid w:val="00F26650"/>
    <w:rsid w:val="00F26F7F"/>
    <w:rsid w:val="00F270C0"/>
    <w:rsid w:val="00F27A6F"/>
    <w:rsid w:val="00F27F92"/>
    <w:rsid w:val="00F30670"/>
    <w:rsid w:val="00F30C27"/>
    <w:rsid w:val="00F30C98"/>
    <w:rsid w:val="00F329BB"/>
    <w:rsid w:val="00F33284"/>
    <w:rsid w:val="00F349EA"/>
    <w:rsid w:val="00F36383"/>
    <w:rsid w:val="00F36397"/>
    <w:rsid w:val="00F363B2"/>
    <w:rsid w:val="00F36404"/>
    <w:rsid w:val="00F364D8"/>
    <w:rsid w:val="00F36D91"/>
    <w:rsid w:val="00F36F5E"/>
    <w:rsid w:val="00F37B08"/>
    <w:rsid w:val="00F401A6"/>
    <w:rsid w:val="00F40D76"/>
    <w:rsid w:val="00F42C18"/>
    <w:rsid w:val="00F42CBC"/>
    <w:rsid w:val="00F433B1"/>
    <w:rsid w:val="00F443CB"/>
    <w:rsid w:val="00F45124"/>
    <w:rsid w:val="00F45686"/>
    <w:rsid w:val="00F45D30"/>
    <w:rsid w:val="00F46B02"/>
    <w:rsid w:val="00F50175"/>
    <w:rsid w:val="00F505BA"/>
    <w:rsid w:val="00F513BD"/>
    <w:rsid w:val="00F514DB"/>
    <w:rsid w:val="00F51578"/>
    <w:rsid w:val="00F518BB"/>
    <w:rsid w:val="00F52348"/>
    <w:rsid w:val="00F561A7"/>
    <w:rsid w:val="00F5674D"/>
    <w:rsid w:val="00F56EFA"/>
    <w:rsid w:val="00F573B8"/>
    <w:rsid w:val="00F60138"/>
    <w:rsid w:val="00F6032C"/>
    <w:rsid w:val="00F60940"/>
    <w:rsid w:val="00F61021"/>
    <w:rsid w:val="00F6102B"/>
    <w:rsid w:val="00F61825"/>
    <w:rsid w:val="00F63F40"/>
    <w:rsid w:val="00F64401"/>
    <w:rsid w:val="00F64936"/>
    <w:rsid w:val="00F64FEE"/>
    <w:rsid w:val="00F651A1"/>
    <w:rsid w:val="00F67449"/>
    <w:rsid w:val="00F674C5"/>
    <w:rsid w:val="00F67824"/>
    <w:rsid w:val="00F67876"/>
    <w:rsid w:val="00F67DF9"/>
    <w:rsid w:val="00F708A9"/>
    <w:rsid w:val="00F70EB9"/>
    <w:rsid w:val="00F7288C"/>
    <w:rsid w:val="00F72DCF"/>
    <w:rsid w:val="00F73032"/>
    <w:rsid w:val="00F73A16"/>
    <w:rsid w:val="00F73C2A"/>
    <w:rsid w:val="00F73FE1"/>
    <w:rsid w:val="00F74476"/>
    <w:rsid w:val="00F75A73"/>
    <w:rsid w:val="00F76940"/>
    <w:rsid w:val="00F770EB"/>
    <w:rsid w:val="00F77CD3"/>
    <w:rsid w:val="00F836D0"/>
    <w:rsid w:val="00F83A8A"/>
    <w:rsid w:val="00F84429"/>
    <w:rsid w:val="00F84772"/>
    <w:rsid w:val="00F84775"/>
    <w:rsid w:val="00F85990"/>
    <w:rsid w:val="00F85A8D"/>
    <w:rsid w:val="00F85EAD"/>
    <w:rsid w:val="00F86137"/>
    <w:rsid w:val="00F90BB8"/>
    <w:rsid w:val="00F92F80"/>
    <w:rsid w:val="00F93D77"/>
    <w:rsid w:val="00F941C2"/>
    <w:rsid w:val="00F94486"/>
    <w:rsid w:val="00F95523"/>
    <w:rsid w:val="00F9591D"/>
    <w:rsid w:val="00FA0188"/>
    <w:rsid w:val="00FA184F"/>
    <w:rsid w:val="00FA2842"/>
    <w:rsid w:val="00FA28CE"/>
    <w:rsid w:val="00FA292F"/>
    <w:rsid w:val="00FA35F0"/>
    <w:rsid w:val="00FA38D1"/>
    <w:rsid w:val="00FA41C4"/>
    <w:rsid w:val="00FA4320"/>
    <w:rsid w:val="00FA4AD0"/>
    <w:rsid w:val="00FA4C26"/>
    <w:rsid w:val="00FA63DD"/>
    <w:rsid w:val="00FA6CB6"/>
    <w:rsid w:val="00FA7221"/>
    <w:rsid w:val="00FA7EFB"/>
    <w:rsid w:val="00FA7F14"/>
    <w:rsid w:val="00FB03D1"/>
    <w:rsid w:val="00FB122B"/>
    <w:rsid w:val="00FB18F0"/>
    <w:rsid w:val="00FB25C0"/>
    <w:rsid w:val="00FB27D7"/>
    <w:rsid w:val="00FB2ACD"/>
    <w:rsid w:val="00FB2E08"/>
    <w:rsid w:val="00FB515B"/>
    <w:rsid w:val="00FB5347"/>
    <w:rsid w:val="00FB617C"/>
    <w:rsid w:val="00FB6B8F"/>
    <w:rsid w:val="00FB7C0A"/>
    <w:rsid w:val="00FB7C37"/>
    <w:rsid w:val="00FB7C67"/>
    <w:rsid w:val="00FB7DAA"/>
    <w:rsid w:val="00FC0050"/>
    <w:rsid w:val="00FC06DC"/>
    <w:rsid w:val="00FC0B6E"/>
    <w:rsid w:val="00FC1191"/>
    <w:rsid w:val="00FC1391"/>
    <w:rsid w:val="00FC2D13"/>
    <w:rsid w:val="00FC4AC4"/>
    <w:rsid w:val="00FC6983"/>
    <w:rsid w:val="00FC6D45"/>
    <w:rsid w:val="00FC7309"/>
    <w:rsid w:val="00FC7C84"/>
    <w:rsid w:val="00FC7E22"/>
    <w:rsid w:val="00FD04B7"/>
    <w:rsid w:val="00FD0FD9"/>
    <w:rsid w:val="00FD2907"/>
    <w:rsid w:val="00FD3104"/>
    <w:rsid w:val="00FD3197"/>
    <w:rsid w:val="00FD3EE7"/>
    <w:rsid w:val="00FD46A1"/>
    <w:rsid w:val="00FD6541"/>
    <w:rsid w:val="00FD6558"/>
    <w:rsid w:val="00FD68AF"/>
    <w:rsid w:val="00FD6B74"/>
    <w:rsid w:val="00FD7249"/>
    <w:rsid w:val="00FE0492"/>
    <w:rsid w:val="00FE0AF2"/>
    <w:rsid w:val="00FE417A"/>
    <w:rsid w:val="00FE48E2"/>
    <w:rsid w:val="00FE5F52"/>
    <w:rsid w:val="00FE78F9"/>
    <w:rsid w:val="00FE7972"/>
    <w:rsid w:val="00FE7AB6"/>
    <w:rsid w:val="00FE7F07"/>
    <w:rsid w:val="00FF1026"/>
    <w:rsid w:val="00FF157E"/>
    <w:rsid w:val="00FF19F0"/>
    <w:rsid w:val="00FF2565"/>
    <w:rsid w:val="00FF2B4A"/>
    <w:rsid w:val="00FF5A35"/>
    <w:rsid w:val="00FF6527"/>
    <w:rsid w:val="00FF6AAE"/>
    <w:rsid w:val="00FF6D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D2F87E"/>
  <w14:defaultImageDpi w14:val="96"/>
  <w15:docId w15:val="{4D2072DE-9B21-4048-B828-B48AC6EEF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14B59"/>
    <w:pPr>
      <w:spacing w:after="160" w:line="259" w:lineRule="auto"/>
    </w:pPr>
    <w:rPr>
      <w:sz w:val="22"/>
      <w:szCs w:val="22"/>
    </w:rPr>
  </w:style>
  <w:style w:type="paragraph" w:styleId="Nadpis1">
    <w:name w:val="heading 1"/>
    <w:basedOn w:val="Normln10"/>
    <w:next w:val="Nadpis2"/>
    <w:link w:val="Nadpis1Char"/>
    <w:qFormat/>
    <w:rsid w:val="00897C62"/>
    <w:pPr>
      <w:keepNext/>
      <w:numPr>
        <w:numId w:val="32"/>
      </w:numPr>
      <w:spacing w:before="200" w:line="240" w:lineRule="auto"/>
      <w:jc w:val="left"/>
      <w:outlineLvl w:val="0"/>
    </w:pPr>
    <w:rPr>
      <w:color w:val="0070C0"/>
      <w:sz w:val="52"/>
      <w:szCs w:val="26"/>
    </w:rPr>
  </w:style>
  <w:style w:type="paragraph" w:styleId="Nadpis2">
    <w:name w:val="heading 2"/>
    <w:basedOn w:val="Nadpis1"/>
    <w:next w:val="Normln10"/>
    <w:link w:val="Nadpis2Char"/>
    <w:qFormat/>
    <w:rsid w:val="00897C62"/>
    <w:pPr>
      <w:numPr>
        <w:ilvl w:val="1"/>
      </w:numPr>
      <w:outlineLvl w:val="1"/>
    </w:pPr>
    <w:rPr>
      <w:sz w:val="30"/>
      <w:szCs w:val="24"/>
    </w:rPr>
  </w:style>
  <w:style w:type="paragraph" w:styleId="Nadpis3">
    <w:name w:val="heading 3"/>
    <w:basedOn w:val="Nadpis1"/>
    <w:next w:val="Normln10"/>
    <w:link w:val="Nadpis3Char"/>
    <w:qFormat/>
    <w:rsid w:val="00897C62"/>
    <w:pPr>
      <w:numPr>
        <w:ilvl w:val="2"/>
      </w:numPr>
      <w:outlineLvl w:val="2"/>
    </w:pPr>
    <w:rPr>
      <w:sz w:val="26"/>
    </w:rPr>
  </w:style>
  <w:style w:type="paragraph" w:styleId="Nadpis4">
    <w:name w:val="heading 4"/>
    <w:basedOn w:val="Nadpis1"/>
    <w:next w:val="Normln10"/>
    <w:link w:val="Nadpis4Char"/>
    <w:qFormat/>
    <w:rsid w:val="00897C62"/>
    <w:pPr>
      <w:numPr>
        <w:ilvl w:val="3"/>
      </w:numPr>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C7309"/>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FC7309"/>
    <w:rPr>
      <w:rFonts w:ascii="Segoe UI" w:hAnsi="Segoe UI" w:cs="Segoe UI"/>
      <w:sz w:val="18"/>
      <w:szCs w:val="18"/>
    </w:rPr>
  </w:style>
  <w:style w:type="paragraph" w:styleId="Odstavecseseznamem">
    <w:name w:val="List Paragraph"/>
    <w:basedOn w:val="Normln"/>
    <w:link w:val="OdstavecseseznamemChar"/>
    <w:uiPriority w:val="34"/>
    <w:qFormat/>
    <w:rsid w:val="00BE1980"/>
    <w:pPr>
      <w:spacing w:after="200" w:line="276" w:lineRule="auto"/>
      <w:ind w:left="720"/>
      <w:contextualSpacing/>
    </w:pPr>
  </w:style>
  <w:style w:type="paragraph" w:customStyle="1" w:styleId="aStyl">
    <w:name w:val="aStyl §"/>
    <w:basedOn w:val="Normln"/>
    <w:next w:val="Normln"/>
    <w:rsid w:val="00BE1980"/>
    <w:pPr>
      <w:tabs>
        <w:tab w:val="left" w:pos="567"/>
        <w:tab w:val="num" w:pos="1065"/>
      </w:tabs>
      <w:spacing w:before="120" w:after="120" w:line="240" w:lineRule="auto"/>
      <w:jc w:val="center"/>
    </w:pPr>
    <w:rPr>
      <w:rFonts w:ascii="Arial" w:hAnsi="Arial" w:cs="Arial"/>
      <w:b/>
      <w:bCs/>
      <w:sz w:val="24"/>
      <w:szCs w:val="24"/>
      <w:lang w:eastAsia="en-US"/>
    </w:rPr>
  </w:style>
  <w:style w:type="character" w:styleId="Odkaznakoment">
    <w:name w:val="annotation reference"/>
    <w:uiPriority w:val="99"/>
    <w:semiHidden/>
    <w:unhideWhenUsed/>
    <w:rsid w:val="00AB20F1"/>
    <w:rPr>
      <w:rFonts w:cs="Times New Roman"/>
      <w:sz w:val="16"/>
      <w:szCs w:val="16"/>
    </w:rPr>
  </w:style>
  <w:style w:type="paragraph" w:styleId="Textkomente">
    <w:name w:val="annotation text"/>
    <w:basedOn w:val="Normln"/>
    <w:link w:val="TextkomenteChar"/>
    <w:uiPriority w:val="99"/>
    <w:unhideWhenUsed/>
    <w:rsid w:val="00AB20F1"/>
    <w:pPr>
      <w:spacing w:after="200" w:line="276" w:lineRule="auto"/>
    </w:pPr>
    <w:rPr>
      <w:sz w:val="20"/>
      <w:szCs w:val="20"/>
    </w:rPr>
  </w:style>
  <w:style w:type="character" w:customStyle="1" w:styleId="TextkomenteChar">
    <w:name w:val="Text komentáře Char"/>
    <w:link w:val="Textkomente"/>
    <w:uiPriority w:val="99"/>
    <w:rsid w:val="00AB20F1"/>
    <w:rPr>
      <w:sz w:val="20"/>
      <w:szCs w:val="20"/>
    </w:rPr>
  </w:style>
  <w:style w:type="paragraph" w:styleId="Pedmtkomente">
    <w:name w:val="annotation subject"/>
    <w:basedOn w:val="Textkomente"/>
    <w:next w:val="Textkomente"/>
    <w:link w:val="PedmtkomenteChar"/>
    <w:uiPriority w:val="99"/>
    <w:semiHidden/>
    <w:unhideWhenUsed/>
    <w:rsid w:val="004B18D8"/>
    <w:pPr>
      <w:spacing w:after="160" w:line="259" w:lineRule="auto"/>
    </w:pPr>
    <w:rPr>
      <w:b/>
      <w:bCs/>
    </w:rPr>
  </w:style>
  <w:style w:type="character" w:customStyle="1" w:styleId="PedmtkomenteChar">
    <w:name w:val="Předmět komentáře Char"/>
    <w:link w:val="Pedmtkomente"/>
    <w:uiPriority w:val="99"/>
    <w:semiHidden/>
    <w:rsid w:val="004B18D8"/>
    <w:rPr>
      <w:b/>
      <w:bCs/>
      <w:sz w:val="20"/>
      <w:szCs w:val="20"/>
    </w:rPr>
  </w:style>
  <w:style w:type="paragraph" w:styleId="Revize">
    <w:name w:val="Revision"/>
    <w:hidden/>
    <w:uiPriority w:val="99"/>
    <w:semiHidden/>
    <w:rsid w:val="006D197B"/>
    <w:rPr>
      <w:sz w:val="22"/>
      <w:szCs w:val="22"/>
    </w:rPr>
  </w:style>
  <w:style w:type="paragraph" w:styleId="Textpoznpodarou">
    <w:name w:val="footnote text"/>
    <w:basedOn w:val="Normln"/>
    <w:link w:val="TextpoznpodarouChar"/>
    <w:uiPriority w:val="99"/>
    <w:semiHidden/>
    <w:unhideWhenUsed/>
    <w:rsid w:val="00BF06B0"/>
    <w:rPr>
      <w:sz w:val="20"/>
      <w:szCs w:val="20"/>
    </w:rPr>
  </w:style>
  <w:style w:type="character" w:customStyle="1" w:styleId="TextpoznpodarouChar">
    <w:name w:val="Text pozn. pod čarou Char"/>
    <w:basedOn w:val="Standardnpsmoodstavce"/>
    <w:link w:val="Textpoznpodarou"/>
    <w:uiPriority w:val="99"/>
    <w:semiHidden/>
    <w:rsid w:val="00BF06B0"/>
  </w:style>
  <w:style w:type="character" w:styleId="Znakapoznpodarou">
    <w:name w:val="footnote reference"/>
    <w:uiPriority w:val="99"/>
    <w:semiHidden/>
    <w:unhideWhenUsed/>
    <w:rsid w:val="00BF06B0"/>
    <w:rPr>
      <w:vertAlign w:val="superscript"/>
    </w:rPr>
  </w:style>
  <w:style w:type="paragraph" w:styleId="Seznamsodrkami">
    <w:name w:val="List Bullet"/>
    <w:basedOn w:val="Normln"/>
    <w:uiPriority w:val="99"/>
    <w:unhideWhenUsed/>
    <w:rsid w:val="00245754"/>
    <w:pPr>
      <w:numPr>
        <w:numId w:val="8"/>
      </w:numPr>
      <w:contextualSpacing/>
    </w:pPr>
  </w:style>
  <w:style w:type="paragraph" w:customStyle="1" w:styleId="novelizanbod">
    <w:name w:val="novelizační bod"/>
    <w:basedOn w:val="Normln"/>
    <w:link w:val="novelizanbodChar"/>
    <w:qFormat/>
    <w:rsid w:val="00267DE3"/>
    <w:pPr>
      <w:numPr>
        <w:numId w:val="11"/>
      </w:numPr>
      <w:spacing w:after="200" w:line="240" w:lineRule="auto"/>
      <w:jc w:val="both"/>
    </w:pPr>
    <w:rPr>
      <w:rFonts w:ascii="Times New Roman" w:eastAsia="Calibri" w:hAnsi="Times New Roman"/>
      <w:lang w:eastAsia="en-US"/>
    </w:rPr>
  </w:style>
  <w:style w:type="character" w:customStyle="1" w:styleId="novelizanbodChar">
    <w:name w:val="novelizační bod Char"/>
    <w:link w:val="novelizanbod"/>
    <w:rsid w:val="00267DE3"/>
    <w:rPr>
      <w:rFonts w:ascii="Times New Roman" w:eastAsia="Calibri" w:hAnsi="Times New Roman"/>
      <w:sz w:val="22"/>
      <w:szCs w:val="22"/>
      <w:lang w:eastAsia="en-US"/>
    </w:rPr>
  </w:style>
  <w:style w:type="character" w:styleId="Zstupntext">
    <w:name w:val="Placeholder Text"/>
    <w:uiPriority w:val="99"/>
    <w:semiHidden/>
    <w:rsid w:val="00E27348"/>
    <w:rPr>
      <w:color w:val="808080"/>
    </w:rPr>
  </w:style>
  <w:style w:type="paragraph" w:customStyle="1" w:styleId="Pidno">
    <w:name w:val="Přidáno"/>
    <w:basedOn w:val="Normln"/>
    <w:link w:val="PidnoChar"/>
    <w:uiPriority w:val="99"/>
    <w:rsid w:val="00583A95"/>
    <w:pPr>
      <w:spacing w:before="120" w:after="120" w:line="240" w:lineRule="auto"/>
    </w:pPr>
    <w:rPr>
      <w:rFonts w:ascii="Times New Roman" w:hAnsi="Times New Roman"/>
      <w:b/>
      <w:sz w:val="24"/>
      <w:szCs w:val="20"/>
    </w:rPr>
  </w:style>
  <w:style w:type="character" w:customStyle="1" w:styleId="PidnoChar">
    <w:name w:val="Přidáno Char"/>
    <w:link w:val="Pidno"/>
    <w:uiPriority w:val="99"/>
    <w:locked/>
    <w:rsid w:val="00583A95"/>
    <w:rPr>
      <w:rFonts w:ascii="Times New Roman" w:hAnsi="Times New Roman"/>
      <w:b/>
      <w:sz w:val="24"/>
    </w:rPr>
  </w:style>
  <w:style w:type="character" w:customStyle="1" w:styleId="OdstavecseseznamemChar">
    <w:name w:val="Odstavec se seznamem Char"/>
    <w:link w:val="Odstavecseseznamem"/>
    <w:uiPriority w:val="34"/>
    <w:rsid w:val="005F1F66"/>
    <w:rPr>
      <w:sz w:val="22"/>
      <w:szCs w:val="22"/>
    </w:rPr>
  </w:style>
  <w:style w:type="paragraph" w:styleId="Zhlav">
    <w:name w:val="header"/>
    <w:basedOn w:val="Normln"/>
    <w:link w:val="ZhlavChar"/>
    <w:uiPriority w:val="99"/>
    <w:unhideWhenUsed/>
    <w:rsid w:val="00A07CB7"/>
    <w:pPr>
      <w:tabs>
        <w:tab w:val="center" w:pos="4536"/>
        <w:tab w:val="right" w:pos="9072"/>
      </w:tabs>
      <w:spacing w:after="0" w:line="240" w:lineRule="auto"/>
    </w:pPr>
  </w:style>
  <w:style w:type="character" w:customStyle="1" w:styleId="ZhlavChar">
    <w:name w:val="Záhlaví Char"/>
    <w:link w:val="Zhlav"/>
    <w:uiPriority w:val="99"/>
    <w:rsid w:val="00A07CB7"/>
    <w:rPr>
      <w:sz w:val="22"/>
      <w:szCs w:val="22"/>
    </w:rPr>
  </w:style>
  <w:style w:type="paragraph" w:styleId="Zpat">
    <w:name w:val="footer"/>
    <w:basedOn w:val="Normln"/>
    <w:link w:val="ZpatChar"/>
    <w:uiPriority w:val="99"/>
    <w:unhideWhenUsed/>
    <w:rsid w:val="00A07CB7"/>
    <w:pPr>
      <w:tabs>
        <w:tab w:val="center" w:pos="4536"/>
        <w:tab w:val="right" w:pos="9072"/>
      </w:tabs>
      <w:spacing w:after="0" w:line="240" w:lineRule="auto"/>
    </w:pPr>
  </w:style>
  <w:style w:type="character" w:customStyle="1" w:styleId="ZpatChar">
    <w:name w:val="Zápatí Char"/>
    <w:link w:val="Zpat"/>
    <w:uiPriority w:val="99"/>
    <w:rsid w:val="00A07CB7"/>
    <w:rPr>
      <w:sz w:val="22"/>
      <w:szCs w:val="22"/>
    </w:rPr>
  </w:style>
  <w:style w:type="table" w:styleId="Mkatabulky">
    <w:name w:val="Table Grid"/>
    <w:basedOn w:val="Normlntabulka"/>
    <w:uiPriority w:val="59"/>
    <w:rsid w:val="00CB54B2"/>
    <w:rPr>
      <w:rFonts w:eastAsia="Calibr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Normln"/>
    <w:rsid w:val="004B1591"/>
    <w:pPr>
      <w:spacing w:before="100" w:beforeAutospacing="1" w:after="100" w:afterAutospacing="1" w:line="240" w:lineRule="auto"/>
    </w:pPr>
    <w:rPr>
      <w:rFonts w:ascii="Times New Roman" w:hAnsi="Times New Roman"/>
      <w:sz w:val="24"/>
      <w:szCs w:val="24"/>
    </w:rPr>
  </w:style>
  <w:style w:type="character" w:customStyle="1" w:styleId="Nadpis1Char">
    <w:name w:val="Nadpis 1 Char"/>
    <w:basedOn w:val="Standardnpsmoodstavce"/>
    <w:link w:val="Nadpis1"/>
    <w:rsid w:val="00897C62"/>
    <w:rPr>
      <w:rFonts w:ascii="Arial" w:hAnsi="Arial"/>
      <w:color w:val="0070C0"/>
      <w:sz w:val="52"/>
      <w:szCs w:val="26"/>
    </w:rPr>
  </w:style>
  <w:style w:type="character" w:customStyle="1" w:styleId="Nadpis2Char">
    <w:name w:val="Nadpis 2 Char"/>
    <w:basedOn w:val="Standardnpsmoodstavce"/>
    <w:link w:val="Nadpis2"/>
    <w:rsid w:val="00897C62"/>
    <w:rPr>
      <w:rFonts w:ascii="Arial" w:hAnsi="Arial"/>
      <w:color w:val="0070C0"/>
      <w:sz w:val="30"/>
      <w:szCs w:val="24"/>
    </w:rPr>
  </w:style>
  <w:style w:type="character" w:customStyle="1" w:styleId="Nadpis3Char">
    <w:name w:val="Nadpis 3 Char"/>
    <w:basedOn w:val="Standardnpsmoodstavce"/>
    <w:link w:val="Nadpis3"/>
    <w:rsid w:val="00897C62"/>
    <w:rPr>
      <w:rFonts w:ascii="Arial" w:hAnsi="Arial"/>
      <w:color w:val="0070C0"/>
      <w:sz w:val="26"/>
      <w:szCs w:val="26"/>
    </w:rPr>
  </w:style>
  <w:style w:type="character" w:customStyle="1" w:styleId="Nadpis4Char">
    <w:name w:val="Nadpis 4 Char"/>
    <w:basedOn w:val="Standardnpsmoodstavce"/>
    <w:link w:val="Nadpis4"/>
    <w:rsid w:val="00897C62"/>
    <w:rPr>
      <w:rFonts w:ascii="Arial" w:hAnsi="Arial"/>
      <w:color w:val="0070C0"/>
      <w:sz w:val="22"/>
      <w:szCs w:val="22"/>
    </w:rPr>
  </w:style>
  <w:style w:type="paragraph" w:customStyle="1" w:styleId="Normln10">
    <w:name w:val="Normální 10"/>
    <w:qFormat/>
    <w:rsid w:val="00897C62"/>
    <w:pPr>
      <w:suppressAutoHyphens/>
      <w:spacing w:before="120" w:after="120" w:line="288" w:lineRule="auto"/>
      <w:jc w:val="both"/>
    </w:pPr>
    <w:rPr>
      <w:rFonts w:ascii="Arial" w:hAnsi="Arial"/>
      <w:color w:val="000000"/>
    </w:rPr>
  </w:style>
  <w:style w:type="paragraph" w:styleId="Prosttext">
    <w:name w:val="Plain Text"/>
    <w:basedOn w:val="Normln"/>
    <w:link w:val="ProsttextChar"/>
    <w:uiPriority w:val="99"/>
    <w:semiHidden/>
    <w:unhideWhenUsed/>
    <w:rsid w:val="00C51409"/>
    <w:pPr>
      <w:spacing w:after="0" w:line="240" w:lineRule="auto"/>
    </w:pPr>
    <w:rPr>
      <w:rFonts w:eastAsiaTheme="minorHAnsi" w:cstheme="minorBidi"/>
      <w:szCs w:val="21"/>
      <w:lang w:eastAsia="en-US"/>
    </w:rPr>
  </w:style>
  <w:style w:type="character" w:customStyle="1" w:styleId="ProsttextChar">
    <w:name w:val="Prostý text Char"/>
    <w:basedOn w:val="Standardnpsmoodstavce"/>
    <w:link w:val="Prosttext"/>
    <w:uiPriority w:val="99"/>
    <w:semiHidden/>
    <w:rsid w:val="00C51409"/>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1959">
      <w:bodyDiv w:val="1"/>
      <w:marLeft w:val="0"/>
      <w:marRight w:val="0"/>
      <w:marTop w:val="0"/>
      <w:marBottom w:val="0"/>
      <w:divBdr>
        <w:top w:val="none" w:sz="0" w:space="0" w:color="auto"/>
        <w:left w:val="none" w:sz="0" w:space="0" w:color="auto"/>
        <w:bottom w:val="none" w:sz="0" w:space="0" w:color="auto"/>
        <w:right w:val="none" w:sz="0" w:space="0" w:color="auto"/>
      </w:divBdr>
    </w:div>
    <w:div w:id="11222620">
      <w:bodyDiv w:val="1"/>
      <w:marLeft w:val="0"/>
      <w:marRight w:val="0"/>
      <w:marTop w:val="0"/>
      <w:marBottom w:val="0"/>
      <w:divBdr>
        <w:top w:val="none" w:sz="0" w:space="0" w:color="auto"/>
        <w:left w:val="none" w:sz="0" w:space="0" w:color="auto"/>
        <w:bottom w:val="none" w:sz="0" w:space="0" w:color="auto"/>
        <w:right w:val="none" w:sz="0" w:space="0" w:color="auto"/>
      </w:divBdr>
    </w:div>
    <w:div w:id="23483061">
      <w:bodyDiv w:val="1"/>
      <w:marLeft w:val="0"/>
      <w:marRight w:val="0"/>
      <w:marTop w:val="0"/>
      <w:marBottom w:val="0"/>
      <w:divBdr>
        <w:top w:val="none" w:sz="0" w:space="0" w:color="auto"/>
        <w:left w:val="none" w:sz="0" w:space="0" w:color="auto"/>
        <w:bottom w:val="none" w:sz="0" w:space="0" w:color="auto"/>
        <w:right w:val="none" w:sz="0" w:space="0" w:color="auto"/>
      </w:divBdr>
    </w:div>
    <w:div w:id="27603953">
      <w:bodyDiv w:val="1"/>
      <w:marLeft w:val="0"/>
      <w:marRight w:val="0"/>
      <w:marTop w:val="0"/>
      <w:marBottom w:val="0"/>
      <w:divBdr>
        <w:top w:val="none" w:sz="0" w:space="0" w:color="auto"/>
        <w:left w:val="none" w:sz="0" w:space="0" w:color="auto"/>
        <w:bottom w:val="none" w:sz="0" w:space="0" w:color="auto"/>
        <w:right w:val="none" w:sz="0" w:space="0" w:color="auto"/>
      </w:divBdr>
    </w:div>
    <w:div w:id="29187742">
      <w:bodyDiv w:val="1"/>
      <w:marLeft w:val="0"/>
      <w:marRight w:val="0"/>
      <w:marTop w:val="0"/>
      <w:marBottom w:val="0"/>
      <w:divBdr>
        <w:top w:val="none" w:sz="0" w:space="0" w:color="auto"/>
        <w:left w:val="none" w:sz="0" w:space="0" w:color="auto"/>
        <w:bottom w:val="none" w:sz="0" w:space="0" w:color="auto"/>
        <w:right w:val="none" w:sz="0" w:space="0" w:color="auto"/>
      </w:divBdr>
    </w:div>
    <w:div w:id="41442094">
      <w:bodyDiv w:val="1"/>
      <w:marLeft w:val="0"/>
      <w:marRight w:val="0"/>
      <w:marTop w:val="0"/>
      <w:marBottom w:val="0"/>
      <w:divBdr>
        <w:top w:val="none" w:sz="0" w:space="0" w:color="auto"/>
        <w:left w:val="none" w:sz="0" w:space="0" w:color="auto"/>
        <w:bottom w:val="none" w:sz="0" w:space="0" w:color="auto"/>
        <w:right w:val="none" w:sz="0" w:space="0" w:color="auto"/>
      </w:divBdr>
    </w:div>
    <w:div w:id="47337337">
      <w:bodyDiv w:val="1"/>
      <w:marLeft w:val="0"/>
      <w:marRight w:val="0"/>
      <w:marTop w:val="0"/>
      <w:marBottom w:val="0"/>
      <w:divBdr>
        <w:top w:val="none" w:sz="0" w:space="0" w:color="auto"/>
        <w:left w:val="none" w:sz="0" w:space="0" w:color="auto"/>
        <w:bottom w:val="none" w:sz="0" w:space="0" w:color="auto"/>
        <w:right w:val="none" w:sz="0" w:space="0" w:color="auto"/>
      </w:divBdr>
    </w:div>
    <w:div w:id="50806709">
      <w:bodyDiv w:val="1"/>
      <w:marLeft w:val="0"/>
      <w:marRight w:val="0"/>
      <w:marTop w:val="0"/>
      <w:marBottom w:val="0"/>
      <w:divBdr>
        <w:top w:val="none" w:sz="0" w:space="0" w:color="auto"/>
        <w:left w:val="none" w:sz="0" w:space="0" w:color="auto"/>
        <w:bottom w:val="none" w:sz="0" w:space="0" w:color="auto"/>
        <w:right w:val="none" w:sz="0" w:space="0" w:color="auto"/>
      </w:divBdr>
    </w:div>
    <w:div w:id="119691035">
      <w:bodyDiv w:val="1"/>
      <w:marLeft w:val="0"/>
      <w:marRight w:val="0"/>
      <w:marTop w:val="0"/>
      <w:marBottom w:val="0"/>
      <w:divBdr>
        <w:top w:val="none" w:sz="0" w:space="0" w:color="auto"/>
        <w:left w:val="none" w:sz="0" w:space="0" w:color="auto"/>
        <w:bottom w:val="none" w:sz="0" w:space="0" w:color="auto"/>
        <w:right w:val="none" w:sz="0" w:space="0" w:color="auto"/>
      </w:divBdr>
    </w:div>
    <w:div w:id="131607710">
      <w:bodyDiv w:val="1"/>
      <w:marLeft w:val="0"/>
      <w:marRight w:val="0"/>
      <w:marTop w:val="0"/>
      <w:marBottom w:val="0"/>
      <w:divBdr>
        <w:top w:val="none" w:sz="0" w:space="0" w:color="auto"/>
        <w:left w:val="none" w:sz="0" w:space="0" w:color="auto"/>
        <w:bottom w:val="none" w:sz="0" w:space="0" w:color="auto"/>
        <w:right w:val="none" w:sz="0" w:space="0" w:color="auto"/>
      </w:divBdr>
    </w:div>
    <w:div w:id="140537615">
      <w:bodyDiv w:val="1"/>
      <w:marLeft w:val="0"/>
      <w:marRight w:val="0"/>
      <w:marTop w:val="0"/>
      <w:marBottom w:val="0"/>
      <w:divBdr>
        <w:top w:val="none" w:sz="0" w:space="0" w:color="auto"/>
        <w:left w:val="none" w:sz="0" w:space="0" w:color="auto"/>
        <w:bottom w:val="none" w:sz="0" w:space="0" w:color="auto"/>
        <w:right w:val="none" w:sz="0" w:space="0" w:color="auto"/>
      </w:divBdr>
    </w:div>
    <w:div w:id="143280352">
      <w:bodyDiv w:val="1"/>
      <w:marLeft w:val="0"/>
      <w:marRight w:val="0"/>
      <w:marTop w:val="0"/>
      <w:marBottom w:val="0"/>
      <w:divBdr>
        <w:top w:val="none" w:sz="0" w:space="0" w:color="auto"/>
        <w:left w:val="none" w:sz="0" w:space="0" w:color="auto"/>
        <w:bottom w:val="none" w:sz="0" w:space="0" w:color="auto"/>
        <w:right w:val="none" w:sz="0" w:space="0" w:color="auto"/>
      </w:divBdr>
    </w:div>
    <w:div w:id="196429692">
      <w:bodyDiv w:val="1"/>
      <w:marLeft w:val="0"/>
      <w:marRight w:val="0"/>
      <w:marTop w:val="0"/>
      <w:marBottom w:val="0"/>
      <w:divBdr>
        <w:top w:val="none" w:sz="0" w:space="0" w:color="auto"/>
        <w:left w:val="none" w:sz="0" w:space="0" w:color="auto"/>
        <w:bottom w:val="none" w:sz="0" w:space="0" w:color="auto"/>
        <w:right w:val="none" w:sz="0" w:space="0" w:color="auto"/>
      </w:divBdr>
    </w:div>
    <w:div w:id="198862448">
      <w:bodyDiv w:val="1"/>
      <w:marLeft w:val="0"/>
      <w:marRight w:val="0"/>
      <w:marTop w:val="0"/>
      <w:marBottom w:val="0"/>
      <w:divBdr>
        <w:top w:val="none" w:sz="0" w:space="0" w:color="auto"/>
        <w:left w:val="none" w:sz="0" w:space="0" w:color="auto"/>
        <w:bottom w:val="none" w:sz="0" w:space="0" w:color="auto"/>
        <w:right w:val="none" w:sz="0" w:space="0" w:color="auto"/>
      </w:divBdr>
    </w:div>
    <w:div w:id="227883665">
      <w:bodyDiv w:val="1"/>
      <w:marLeft w:val="0"/>
      <w:marRight w:val="0"/>
      <w:marTop w:val="0"/>
      <w:marBottom w:val="0"/>
      <w:divBdr>
        <w:top w:val="none" w:sz="0" w:space="0" w:color="auto"/>
        <w:left w:val="none" w:sz="0" w:space="0" w:color="auto"/>
        <w:bottom w:val="none" w:sz="0" w:space="0" w:color="auto"/>
        <w:right w:val="none" w:sz="0" w:space="0" w:color="auto"/>
      </w:divBdr>
    </w:div>
    <w:div w:id="239751373">
      <w:bodyDiv w:val="1"/>
      <w:marLeft w:val="0"/>
      <w:marRight w:val="0"/>
      <w:marTop w:val="0"/>
      <w:marBottom w:val="0"/>
      <w:divBdr>
        <w:top w:val="none" w:sz="0" w:space="0" w:color="auto"/>
        <w:left w:val="none" w:sz="0" w:space="0" w:color="auto"/>
        <w:bottom w:val="none" w:sz="0" w:space="0" w:color="auto"/>
        <w:right w:val="none" w:sz="0" w:space="0" w:color="auto"/>
      </w:divBdr>
    </w:div>
    <w:div w:id="243078457">
      <w:bodyDiv w:val="1"/>
      <w:marLeft w:val="0"/>
      <w:marRight w:val="0"/>
      <w:marTop w:val="0"/>
      <w:marBottom w:val="0"/>
      <w:divBdr>
        <w:top w:val="none" w:sz="0" w:space="0" w:color="auto"/>
        <w:left w:val="none" w:sz="0" w:space="0" w:color="auto"/>
        <w:bottom w:val="none" w:sz="0" w:space="0" w:color="auto"/>
        <w:right w:val="none" w:sz="0" w:space="0" w:color="auto"/>
      </w:divBdr>
    </w:div>
    <w:div w:id="247466305">
      <w:bodyDiv w:val="1"/>
      <w:marLeft w:val="0"/>
      <w:marRight w:val="0"/>
      <w:marTop w:val="0"/>
      <w:marBottom w:val="0"/>
      <w:divBdr>
        <w:top w:val="none" w:sz="0" w:space="0" w:color="auto"/>
        <w:left w:val="none" w:sz="0" w:space="0" w:color="auto"/>
        <w:bottom w:val="none" w:sz="0" w:space="0" w:color="auto"/>
        <w:right w:val="none" w:sz="0" w:space="0" w:color="auto"/>
      </w:divBdr>
    </w:div>
    <w:div w:id="267347433">
      <w:bodyDiv w:val="1"/>
      <w:marLeft w:val="0"/>
      <w:marRight w:val="0"/>
      <w:marTop w:val="0"/>
      <w:marBottom w:val="0"/>
      <w:divBdr>
        <w:top w:val="none" w:sz="0" w:space="0" w:color="auto"/>
        <w:left w:val="none" w:sz="0" w:space="0" w:color="auto"/>
        <w:bottom w:val="none" w:sz="0" w:space="0" w:color="auto"/>
        <w:right w:val="none" w:sz="0" w:space="0" w:color="auto"/>
      </w:divBdr>
    </w:div>
    <w:div w:id="284891136">
      <w:bodyDiv w:val="1"/>
      <w:marLeft w:val="0"/>
      <w:marRight w:val="0"/>
      <w:marTop w:val="0"/>
      <w:marBottom w:val="0"/>
      <w:divBdr>
        <w:top w:val="none" w:sz="0" w:space="0" w:color="auto"/>
        <w:left w:val="none" w:sz="0" w:space="0" w:color="auto"/>
        <w:bottom w:val="none" w:sz="0" w:space="0" w:color="auto"/>
        <w:right w:val="none" w:sz="0" w:space="0" w:color="auto"/>
      </w:divBdr>
      <w:divsChild>
        <w:div w:id="689839210">
          <w:marLeft w:val="0"/>
          <w:marRight w:val="0"/>
          <w:marTop w:val="0"/>
          <w:marBottom w:val="0"/>
          <w:divBdr>
            <w:top w:val="none" w:sz="0" w:space="0" w:color="auto"/>
            <w:left w:val="none" w:sz="0" w:space="0" w:color="auto"/>
            <w:bottom w:val="none" w:sz="0" w:space="0" w:color="auto"/>
            <w:right w:val="none" w:sz="0" w:space="0" w:color="auto"/>
          </w:divBdr>
        </w:div>
      </w:divsChild>
    </w:div>
    <w:div w:id="287710560">
      <w:bodyDiv w:val="1"/>
      <w:marLeft w:val="0"/>
      <w:marRight w:val="0"/>
      <w:marTop w:val="0"/>
      <w:marBottom w:val="0"/>
      <w:divBdr>
        <w:top w:val="none" w:sz="0" w:space="0" w:color="auto"/>
        <w:left w:val="none" w:sz="0" w:space="0" w:color="auto"/>
        <w:bottom w:val="none" w:sz="0" w:space="0" w:color="auto"/>
        <w:right w:val="none" w:sz="0" w:space="0" w:color="auto"/>
      </w:divBdr>
    </w:div>
    <w:div w:id="299464676">
      <w:bodyDiv w:val="1"/>
      <w:marLeft w:val="0"/>
      <w:marRight w:val="0"/>
      <w:marTop w:val="0"/>
      <w:marBottom w:val="0"/>
      <w:divBdr>
        <w:top w:val="none" w:sz="0" w:space="0" w:color="auto"/>
        <w:left w:val="none" w:sz="0" w:space="0" w:color="auto"/>
        <w:bottom w:val="none" w:sz="0" w:space="0" w:color="auto"/>
        <w:right w:val="none" w:sz="0" w:space="0" w:color="auto"/>
      </w:divBdr>
    </w:div>
    <w:div w:id="302589348">
      <w:bodyDiv w:val="1"/>
      <w:marLeft w:val="0"/>
      <w:marRight w:val="0"/>
      <w:marTop w:val="0"/>
      <w:marBottom w:val="0"/>
      <w:divBdr>
        <w:top w:val="none" w:sz="0" w:space="0" w:color="auto"/>
        <w:left w:val="none" w:sz="0" w:space="0" w:color="auto"/>
        <w:bottom w:val="none" w:sz="0" w:space="0" w:color="auto"/>
        <w:right w:val="none" w:sz="0" w:space="0" w:color="auto"/>
      </w:divBdr>
    </w:div>
    <w:div w:id="308444650">
      <w:bodyDiv w:val="1"/>
      <w:marLeft w:val="0"/>
      <w:marRight w:val="0"/>
      <w:marTop w:val="0"/>
      <w:marBottom w:val="0"/>
      <w:divBdr>
        <w:top w:val="none" w:sz="0" w:space="0" w:color="auto"/>
        <w:left w:val="none" w:sz="0" w:space="0" w:color="auto"/>
        <w:bottom w:val="none" w:sz="0" w:space="0" w:color="auto"/>
        <w:right w:val="none" w:sz="0" w:space="0" w:color="auto"/>
      </w:divBdr>
    </w:div>
    <w:div w:id="332757448">
      <w:bodyDiv w:val="1"/>
      <w:marLeft w:val="0"/>
      <w:marRight w:val="0"/>
      <w:marTop w:val="0"/>
      <w:marBottom w:val="0"/>
      <w:divBdr>
        <w:top w:val="none" w:sz="0" w:space="0" w:color="auto"/>
        <w:left w:val="none" w:sz="0" w:space="0" w:color="auto"/>
        <w:bottom w:val="none" w:sz="0" w:space="0" w:color="auto"/>
        <w:right w:val="none" w:sz="0" w:space="0" w:color="auto"/>
      </w:divBdr>
    </w:div>
    <w:div w:id="339165381">
      <w:bodyDiv w:val="1"/>
      <w:marLeft w:val="0"/>
      <w:marRight w:val="0"/>
      <w:marTop w:val="0"/>
      <w:marBottom w:val="0"/>
      <w:divBdr>
        <w:top w:val="none" w:sz="0" w:space="0" w:color="auto"/>
        <w:left w:val="none" w:sz="0" w:space="0" w:color="auto"/>
        <w:bottom w:val="none" w:sz="0" w:space="0" w:color="auto"/>
        <w:right w:val="none" w:sz="0" w:space="0" w:color="auto"/>
      </w:divBdr>
    </w:div>
    <w:div w:id="340209190">
      <w:bodyDiv w:val="1"/>
      <w:marLeft w:val="0"/>
      <w:marRight w:val="0"/>
      <w:marTop w:val="0"/>
      <w:marBottom w:val="0"/>
      <w:divBdr>
        <w:top w:val="none" w:sz="0" w:space="0" w:color="auto"/>
        <w:left w:val="none" w:sz="0" w:space="0" w:color="auto"/>
        <w:bottom w:val="none" w:sz="0" w:space="0" w:color="auto"/>
        <w:right w:val="none" w:sz="0" w:space="0" w:color="auto"/>
      </w:divBdr>
    </w:div>
    <w:div w:id="343241905">
      <w:bodyDiv w:val="1"/>
      <w:marLeft w:val="0"/>
      <w:marRight w:val="0"/>
      <w:marTop w:val="0"/>
      <w:marBottom w:val="0"/>
      <w:divBdr>
        <w:top w:val="none" w:sz="0" w:space="0" w:color="auto"/>
        <w:left w:val="none" w:sz="0" w:space="0" w:color="auto"/>
        <w:bottom w:val="none" w:sz="0" w:space="0" w:color="auto"/>
        <w:right w:val="none" w:sz="0" w:space="0" w:color="auto"/>
      </w:divBdr>
    </w:div>
    <w:div w:id="358627614">
      <w:bodyDiv w:val="1"/>
      <w:marLeft w:val="0"/>
      <w:marRight w:val="0"/>
      <w:marTop w:val="0"/>
      <w:marBottom w:val="0"/>
      <w:divBdr>
        <w:top w:val="none" w:sz="0" w:space="0" w:color="auto"/>
        <w:left w:val="none" w:sz="0" w:space="0" w:color="auto"/>
        <w:bottom w:val="none" w:sz="0" w:space="0" w:color="auto"/>
        <w:right w:val="none" w:sz="0" w:space="0" w:color="auto"/>
      </w:divBdr>
    </w:div>
    <w:div w:id="366100358">
      <w:bodyDiv w:val="1"/>
      <w:marLeft w:val="0"/>
      <w:marRight w:val="0"/>
      <w:marTop w:val="0"/>
      <w:marBottom w:val="0"/>
      <w:divBdr>
        <w:top w:val="none" w:sz="0" w:space="0" w:color="auto"/>
        <w:left w:val="none" w:sz="0" w:space="0" w:color="auto"/>
        <w:bottom w:val="none" w:sz="0" w:space="0" w:color="auto"/>
        <w:right w:val="none" w:sz="0" w:space="0" w:color="auto"/>
      </w:divBdr>
    </w:div>
    <w:div w:id="370230984">
      <w:bodyDiv w:val="1"/>
      <w:marLeft w:val="0"/>
      <w:marRight w:val="0"/>
      <w:marTop w:val="0"/>
      <w:marBottom w:val="0"/>
      <w:divBdr>
        <w:top w:val="none" w:sz="0" w:space="0" w:color="auto"/>
        <w:left w:val="none" w:sz="0" w:space="0" w:color="auto"/>
        <w:bottom w:val="none" w:sz="0" w:space="0" w:color="auto"/>
        <w:right w:val="none" w:sz="0" w:space="0" w:color="auto"/>
      </w:divBdr>
    </w:div>
    <w:div w:id="376125928">
      <w:bodyDiv w:val="1"/>
      <w:marLeft w:val="0"/>
      <w:marRight w:val="0"/>
      <w:marTop w:val="0"/>
      <w:marBottom w:val="0"/>
      <w:divBdr>
        <w:top w:val="none" w:sz="0" w:space="0" w:color="auto"/>
        <w:left w:val="none" w:sz="0" w:space="0" w:color="auto"/>
        <w:bottom w:val="none" w:sz="0" w:space="0" w:color="auto"/>
        <w:right w:val="none" w:sz="0" w:space="0" w:color="auto"/>
      </w:divBdr>
    </w:div>
    <w:div w:id="386883943">
      <w:bodyDiv w:val="1"/>
      <w:marLeft w:val="0"/>
      <w:marRight w:val="0"/>
      <w:marTop w:val="0"/>
      <w:marBottom w:val="0"/>
      <w:divBdr>
        <w:top w:val="none" w:sz="0" w:space="0" w:color="auto"/>
        <w:left w:val="none" w:sz="0" w:space="0" w:color="auto"/>
        <w:bottom w:val="none" w:sz="0" w:space="0" w:color="auto"/>
        <w:right w:val="none" w:sz="0" w:space="0" w:color="auto"/>
      </w:divBdr>
    </w:div>
    <w:div w:id="391779276">
      <w:bodyDiv w:val="1"/>
      <w:marLeft w:val="0"/>
      <w:marRight w:val="0"/>
      <w:marTop w:val="0"/>
      <w:marBottom w:val="0"/>
      <w:divBdr>
        <w:top w:val="none" w:sz="0" w:space="0" w:color="auto"/>
        <w:left w:val="none" w:sz="0" w:space="0" w:color="auto"/>
        <w:bottom w:val="none" w:sz="0" w:space="0" w:color="auto"/>
        <w:right w:val="none" w:sz="0" w:space="0" w:color="auto"/>
      </w:divBdr>
    </w:div>
    <w:div w:id="425082218">
      <w:bodyDiv w:val="1"/>
      <w:marLeft w:val="0"/>
      <w:marRight w:val="0"/>
      <w:marTop w:val="0"/>
      <w:marBottom w:val="0"/>
      <w:divBdr>
        <w:top w:val="none" w:sz="0" w:space="0" w:color="auto"/>
        <w:left w:val="none" w:sz="0" w:space="0" w:color="auto"/>
        <w:bottom w:val="none" w:sz="0" w:space="0" w:color="auto"/>
        <w:right w:val="none" w:sz="0" w:space="0" w:color="auto"/>
      </w:divBdr>
    </w:div>
    <w:div w:id="435367882">
      <w:bodyDiv w:val="1"/>
      <w:marLeft w:val="0"/>
      <w:marRight w:val="0"/>
      <w:marTop w:val="0"/>
      <w:marBottom w:val="0"/>
      <w:divBdr>
        <w:top w:val="none" w:sz="0" w:space="0" w:color="auto"/>
        <w:left w:val="none" w:sz="0" w:space="0" w:color="auto"/>
        <w:bottom w:val="none" w:sz="0" w:space="0" w:color="auto"/>
        <w:right w:val="none" w:sz="0" w:space="0" w:color="auto"/>
      </w:divBdr>
    </w:div>
    <w:div w:id="441389000">
      <w:bodyDiv w:val="1"/>
      <w:marLeft w:val="0"/>
      <w:marRight w:val="0"/>
      <w:marTop w:val="0"/>
      <w:marBottom w:val="0"/>
      <w:divBdr>
        <w:top w:val="none" w:sz="0" w:space="0" w:color="auto"/>
        <w:left w:val="none" w:sz="0" w:space="0" w:color="auto"/>
        <w:bottom w:val="none" w:sz="0" w:space="0" w:color="auto"/>
        <w:right w:val="none" w:sz="0" w:space="0" w:color="auto"/>
      </w:divBdr>
    </w:div>
    <w:div w:id="462161834">
      <w:bodyDiv w:val="1"/>
      <w:marLeft w:val="0"/>
      <w:marRight w:val="0"/>
      <w:marTop w:val="0"/>
      <w:marBottom w:val="0"/>
      <w:divBdr>
        <w:top w:val="none" w:sz="0" w:space="0" w:color="auto"/>
        <w:left w:val="none" w:sz="0" w:space="0" w:color="auto"/>
        <w:bottom w:val="none" w:sz="0" w:space="0" w:color="auto"/>
        <w:right w:val="none" w:sz="0" w:space="0" w:color="auto"/>
      </w:divBdr>
    </w:div>
    <w:div w:id="514660469">
      <w:bodyDiv w:val="1"/>
      <w:marLeft w:val="0"/>
      <w:marRight w:val="0"/>
      <w:marTop w:val="0"/>
      <w:marBottom w:val="0"/>
      <w:divBdr>
        <w:top w:val="none" w:sz="0" w:space="0" w:color="auto"/>
        <w:left w:val="none" w:sz="0" w:space="0" w:color="auto"/>
        <w:bottom w:val="none" w:sz="0" w:space="0" w:color="auto"/>
        <w:right w:val="none" w:sz="0" w:space="0" w:color="auto"/>
      </w:divBdr>
    </w:div>
    <w:div w:id="518393494">
      <w:bodyDiv w:val="1"/>
      <w:marLeft w:val="0"/>
      <w:marRight w:val="0"/>
      <w:marTop w:val="0"/>
      <w:marBottom w:val="0"/>
      <w:divBdr>
        <w:top w:val="none" w:sz="0" w:space="0" w:color="auto"/>
        <w:left w:val="none" w:sz="0" w:space="0" w:color="auto"/>
        <w:bottom w:val="none" w:sz="0" w:space="0" w:color="auto"/>
        <w:right w:val="none" w:sz="0" w:space="0" w:color="auto"/>
      </w:divBdr>
    </w:div>
    <w:div w:id="520316790">
      <w:bodyDiv w:val="1"/>
      <w:marLeft w:val="0"/>
      <w:marRight w:val="0"/>
      <w:marTop w:val="0"/>
      <w:marBottom w:val="0"/>
      <w:divBdr>
        <w:top w:val="none" w:sz="0" w:space="0" w:color="auto"/>
        <w:left w:val="none" w:sz="0" w:space="0" w:color="auto"/>
        <w:bottom w:val="none" w:sz="0" w:space="0" w:color="auto"/>
        <w:right w:val="none" w:sz="0" w:space="0" w:color="auto"/>
      </w:divBdr>
    </w:div>
    <w:div w:id="625084891">
      <w:bodyDiv w:val="1"/>
      <w:marLeft w:val="0"/>
      <w:marRight w:val="0"/>
      <w:marTop w:val="0"/>
      <w:marBottom w:val="0"/>
      <w:divBdr>
        <w:top w:val="none" w:sz="0" w:space="0" w:color="auto"/>
        <w:left w:val="none" w:sz="0" w:space="0" w:color="auto"/>
        <w:bottom w:val="none" w:sz="0" w:space="0" w:color="auto"/>
        <w:right w:val="none" w:sz="0" w:space="0" w:color="auto"/>
      </w:divBdr>
    </w:div>
    <w:div w:id="657149691">
      <w:bodyDiv w:val="1"/>
      <w:marLeft w:val="0"/>
      <w:marRight w:val="0"/>
      <w:marTop w:val="0"/>
      <w:marBottom w:val="0"/>
      <w:divBdr>
        <w:top w:val="none" w:sz="0" w:space="0" w:color="auto"/>
        <w:left w:val="none" w:sz="0" w:space="0" w:color="auto"/>
        <w:bottom w:val="none" w:sz="0" w:space="0" w:color="auto"/>
        <w:right w:val="none" w:sz="0" w:space="0" w:color="auto"/>
      </w:divBdr>
    </w:div>
    <w:div w:id="724524422">
      <w:bodyDiv w:val="1"/>
      <w:marLeft w:val="0"/>
      <w:marRight w:val="0"/>
      <w:marTop w:val="0"/>
      <w:marBottom w:val="0"/>
      <w:divBdr>
        <w:top w:val="none" w:sz="0" w:space="0" w:color="auto"/>
        <w:left w:val="none" w:sz="0" w:space="0" w:color="auto"/>
        <w:bottom w:val="none" w:sz="0" w:space="0" w:color="auto"/>
        <w:right w:val="none" w:sz="0" w:space="0" w:color="auto"/>
      </w:divBdr>
    </w:div>
    <w:div w:id="740517439">
      <w:bodyDiv w:val="1"/>
      <w:marLeft w:val="0"/>
      <w:marRight w:val="0"/>
      <w:marTop w:val="0"/>
      <w:marBottom w:val="0"/>
      <w:divBdr>
        <w:top w:val="none" w:sz="0" w:space="0" w:color="auto"/>
        <w:left w:val="none" w:sz="0" w:space="0" w:color="auto"/>
        <w:bottom w:val="none" w:sz="0" w:space="0" w:color="auto"/>
        <w:right w:val="none" w:sz="0" w:space="0" w:color="auto"/>
      </w:divBdr>
    </w:div>
    <w:div w:id="751388201">
      <w:bodyDiv w:val="1"/>
      <w:marLeft w:val="0"/>
      <w:marRight w:val="0"/>
      <w:marTop w:val="0"/>
      <w:marBottom w:val="0"/>
      <w:divBdr>
        <w:top w:val="none" w:sz="0" w:space="0" w:color="auto"/>
        <w:left w:val="none" w:sz="0" w:space="0" w:color="auto"/>
        <w:bottom w:val="none" w:sz="0" w:space="0" w:color="auto"/>
        <w:right w:val="none" w:sz="0" w:space="0" w:color="auto"/>
      </w:divBdr>
    </w:div>
    <w:div w:id="772746188">
      <w:bodyDiv w:val="1"/>
      <w:marLeft w:val="0"/>
      <w:marRight w:val="0"/>
      <w:marTop w:val="0"/>
      <w:marBottom w:val="0"/>
      <w:divBdr>
        <w:top w:val="none" w:sz="0" w:space="0" w:color="auto"/>
        <w:left w:val="none" w:sz="0" w:space="0" w:color="auto"/>
        <w:bottom w:val="none" w:sz="0" w:space="0" w:color="auto"/>
        <w:right w:val="none" w:sz="0" w:space="0" w:color="auto"/>
      </w:divBdr>
    </w:div>
    <w:div w:id="794980346">
      <w:bodyDiv w:val="1"/>
      <w:marLeft w:val="0"/>
      <w:marRight w:val="0"/>
      <w:marTop w:val="0"/>
      <w:marBottom w:val="0"/>
      <w:divBdr>
        <w:top w:val="none" w:sz="0" w:space="0" w:color="auto"/>
        <w:left w:val="none" w:sz="0" w:space="0" w:color="auto"/>
        <w:bottom w:val="none" w:sz="0" w:space="0" w:color="auto"/>
        <w:right w:val="none" w:sz="0" w:space="0" w:color="auto"/>
      </w:divBdr>
    </w:div>
    <w:div w:id="803892765">
      <w:bodyDiv w:val="1"/>
      <w:marLeft w:val="0"/>
      <w:marRight w:val="0"/>
      <w:marTop w:val="0"/>
      <w:marBottom w:val="0"/>
      <w:divBdr>
        <w:top w:val="none" w:sz="0" w:space="0" w:color="auto"/>
        <w:left w:val="none" w:sz="0" w:space="0" w:color="auto"/>
        <w:bottom w:val="none" w:sz="0" w:space="0" w:color="auto"/>
        <w:right w:val="none" w:sz="0" w:space="0" w:color="auto"/>
      </w:divBdr>
    </w:div>
    <w:div w:id="828013667">
      <w:bodyDiv w:val="1"/>
      <w:marLeft w:val="0"/>
      <w:marRight w:val="0"/>
      <w:marTop w:val="0"/>
      <w:marBottom w:val="0"/>
      <w:divBdr>
        <w:top w:val="none" w:sz="0" w:space="0" w:color="auto"/>
        <w:left w:val="none" w:sz="0" w:space="0" w:color="auto"/>
        <w:bottom w:val="none" w:sz="0" w:space="0" w:color="auto"/>
        <w:right w:val="none" w:sz="0" w:space="0" w:color="auto"/>
      </w:divBdr>
    </w:div>
    <w:div w:id="871302333">
      <w:bodyDiv w:val="1"/>
      <w:marLeft w:val="0"/>
      <w:marRight w:val="0"/>
      <w:marTop w:val="0"/>
      <w:marBottom w:val="0"/>
      <w:divBdr>
        <w:top w:val="none" w:sz="0" w:space="0" w:color="auto"/>
        <w:left w:val="none" w:sz="0" w:space="0" w:color="auto"/>
        <w:bottom w:val="none" w:sz="0" w:space="0" w:color="auto"/>
        <w:right w:val="none" w:sz="0" w:space="0" w:color="auto"/>
      </w:divBdr>
    </w:div>
    <w:div w:id="872116221">
      <w:bodyDiv w:val="1"/>
      <w:marLeft w:val="0"/>
      <w:marRight w:val="0"/>
      <w:marTop w:val="0"/>
      <w:marBottom w:val="0"/>
      <w:divBdr>
        <w:top w:val="none" w:sz="0" w:space="0" w:color="auto"/>
        <w:left w:val="none" w:sz="0" w:space="0" w:color="auto"/>
        <w:bottom w:val="none" w:sz="0" w:space="0" w:color="auto"/>
        <w:right w:val="none" w:sz="0" w:space="0" w:color="auto"/>
      </w:divBdr>
    </w:div>
    <w:div w:id="876744427">
      <w:bodyDiv w:val="1"/>
      <w:marLeft w:val="0"/>
      <w:marRight w:val="0"/>
      <w:marTop w:val="0"/>
      <w:marBottom w:val="0"/>
      <w:divBdr>
        <w:top w:val="none" w:sz="0" w:space="0" w:color="auto"/>
        <w:left w:val="none" w:sz="0" w:space="0" w:color="auto"/>
        <w:bottom w:val="none" w:sz="0" w:space="0" w:color="auto"/>
        <w:right w:val="none" w:sz="0" w:space="0" w:color="auto"/>
      </w:divBdr>
    </w:div>
    <w:div w:id="879635350">
      <w:bodyDiv w:val="1"/>
      <w:marLeft w:val="0"/>
      <w:marRight w:val="0"/>
      <w:marTop w:val="0"/>
      <w:marBottom w:val="0"/>
      <w:divBdr>
        <w:top w:val="none" w:sz="0" w:space="0" w:color="auto"/>
        <w:left w:val="none" w:sz="0" w:space="0" w:color="auto"/>
        <w:bottom w:val="none" w:sz="0" w:space="0" w:color="auto"/>
        <w:right w:val="none" w:sz="0" w:space="0" w:color="auto"/>
      </w:divBdr>
    </w:div>
    <w:div w:id="884567386">
      <w:bodyDiv w:val="1"/>
      <w:marLeft w:val="0"/>
      <w:marRight w:val="0"/>
      <w:marTop w:val="0"/>
      <w:marBottom w:val="0"/>
      <w:divBdr>
        <w:top w:val="none" w:sz="0" w:space="0" w:color="auto"/>
        <w:left w:val="none" w:sz="0" w:space="0" w:color="auto"/>
        <w:bottom w:val="none" w:sz="0" w:space="0" w:color="auto"/>
        <w:right w:val="none" w:sz="0" w:space="0" w:color="auto"/>
      </w:divBdr>
    </w:div>
    <w:div w:id="942299615">
      <w:bodyDiv w:val="1"/>
      <w:marLeft w:val="0"/>
      <w:marRight w:val="0"/>
      <w:marTop w:val="0"/>
      <w:marBottom w:val="0"/>
      <w:divBdr>
        <w:top w:val="none" w:sz="0" w:space="0" w:color="auto"/>
        <w:left w:val="none" w:sz="0" w:space="0" w:color="auto"/>
        <w:bottom w:val="none" w:sz="0" w:space="0" w:color="auto"/>
        <w:right w:val="none" w:sz="0" w:space="0" w:color="auto"/>
      </w:divBdr>
    </w:div>
    <w:div w:id="958024862">
      <w:bodyDiv w:val="1"/>
      <w:marLeft w:val="0"/>
      <w:marRight w:val="0"/>
      <w:marTop w:val="0"/>
      <w:marBottom w:val="0"/>
      <w:divBdr>
        <w:top w:val="none" w:sz="0" w:space="0" w:color="auto"/>
        <w:left w:val="none" w:sz="0" w:space="0" w:color="auto"/>
        <w:bottom w:val="none" w:sz="0" w:space="0" w:color="auto"/>
        <w:right w:val="none" w:sz="0" w:space="0" w:color="auto"/>
      </w:divBdr>
    </w:div>
    <w:div w:id="985402127">
      <w:bodyDiv w:val="1"/>
      <w:marLeft w:val="0"/>
      <w:marRight w:val="0"/>
      <w:marTop w:val="0"/>
      <w:marBottom w:val="0"/>
      <w:divBdr>
        <w:top w:val="none" w:sz="0" w:space="0" w:color="auto"/>
        <w:left w:val="none" w:sz="0" w:space="0" w:color="auto"/>
        <w:bottom w:val="none" w:sz="0" w:space="0" w:color="auto"/>
        <w:right w:val="none" w:sz="0" w:space="0" w:color="auto"/>
      </w:divBdr>
    </w:div>
    <w:div w:id="1022587942">
      <w:bodyDiv w:val="1"/>
      <w:marLeft w:val="0"/>
      <w:marRight w:val="0"/>
      <w:marTop w:val="0"/>
      <w:marBottom w:val="0"/>
      <w:divBdr>
        <w:top w:val="none" w:sz="0" w:space="0" w:color="auto"/>
        <w:left w:val="none" w:sz="0" w:space="0" w:color="auto"/>
        <w:bottom w:val="none" w:sz="0" w:space="0" w:color="auto"/>
        <w:right w:val="none" w:sz="0" w:space="0" w:color="auto"/>
      </w:divBdr>
    </w:div>
    <w:div w:id="1030179112">
      <w:bodyDiv w:val="1"/>
      <w:marLeft w:val="0"/>
      <w:marRight w:val="0"/>
      <w:marTop w:val="0"/>
      <w:marBottom w:val="0"/>
      <w:divBdr>
        <w:top w:val="none" w:sz="0" w:space="0" w:color="auto"/>
        <w:left w:val="none" w:sz="0" w:space="0" w:color="auto"/>
        <w:bottom w:val="none" w:sz="0" w:space="0" w:color="auto"/>
        <w:right w:val="none" w:sz="0" w:space="0" w:color="auto"/>
      </w:divBdr>
    </w:div>
    <w:div w:id="1030491323">
      <w:bodyDiv w:val="1"/>
      <w:marLeft w:val="0"/>
      <w:marRight w:val="0"/>
      <w:marTop w:val="0"/>
      <w:marBottom w:val="0"/>
      <w:divBdr>
        <w:top w:val="none" w:sz="0" w:space="0" w:color="auto"/>
        <w:left w:val="none" w:sz="0" w:space="0" w:color="auto"/>
        <w:bottom w:val="none" w:sz="0" w:space="0" w:color="auto"/>
        <w:right w:val="none" w:sz="0" w:space="0" w:color="auto"/>
      </w:divBdr>
    </w:div>
    <w:div w:id="1035929234">
      <w:bodyDiv w:val="1"/>
      <w:marLeft w:val="0"/>
      <w:marRight w:val="0"/>
      <w:marTop w:val="0"/>
      <w:marBottom w:val="0"/>
      <w:divBdr>
        <w:top w:val="none" w:sz="0" w:space="0" w:color="auto"/>
        <w:left w:val="none" w:sz="0" w:space="0" w:color="auto"/>
        <w:bottom w:val="none" w:sz="0" w:space="0" w:color="auto"/>
        <w:right w:val="none" w:sz="0" w:space="0" w:color="auto"/>
      </w:divBdr>
    </w:div>
    <w:div w:id="1044872060">
      <w:bodyDiv w:val="1"/>
      <w:marLeft w:val="0"/>
      <w:marRight w:val="0"/>
      <w:marTop w:val="0"/>
      <w:marBottom w:val="0"/>
      <w:divBdr>
        <w:top w:val="none" w:sz="0" w:space="0" w:color="auto"/>
        <w:left w:val="none" w:sz="0" w:space="0" w:color="auto"/>
        <w:bottom w:val="none" w:sz="0" w:space="0" w:color="auto"/>
        <w:right w:val="none" w:sz="0" w:space="0" w:color="auto"/>
      </w:divBdr>
    </w:div>
    <w:div w:id="1057624873">
      <w:bodyDiv w:val="1"/>
      <w:marLeft w:val="0"/>
      <w:marRight w:val="0"/>
      <w:marTop w:val="0"/>
      <w:marBottom w:val="0"/>
      <w:divBdr>
        <w:top w:val="none" w:sz="0" w:space="0" w:color="auto"/>
        <w:left w:val="none" w:sz="0" w:space="0" w:color="auto"/>
        <w:bottom w:val="none" w:sz="0" w:space="0" w:color="auto"/>
        <w:right w:val="none" w:sz="0" w:space="0" w:color="auto"/>
      </w:divBdr>
    </w:div>
    <w:div w:id="1072234630">
      <w:bodyDiv w:val="1"/>
      <w:marLeft w:val="0"/>
      <w:marRight w:val="0"/>
      <w:marTop w:val="0"/>
      <w:marBottom w:val="0"/>
      <w:divBdr>
        <w:top w:val="none" w:sz="0" w:space="0" w:color="auto"/>
        <w:left w:val="none" w:sz="0" w:space="0" w:color="auto"/>
        <w:bottom w:val="none" w:sz="0" w:space="0" w:color="auto"/>
        <w:right w:val="none" w:sz="0" w:space="0" w:color="auto"/>
      </w:divBdr>
    </w:div>
    <w:div w:id="1087112130">
      <w:bodyDiv w:val="1"/>
      <w:marLeft w:val="0"/>
      <w:marRight w:val="0"/>
      <w:marTop w:val="0"/>
      <w:marBottom w:val="0"/>
      <w:divBdr>
        <w:top w:val="none" w:sz="0" w:space="0" w:color="auto"/>
        <w:left w:val="none" w:sz="0" w:space="0" w:color="auto"/>
        <w:bottom w:val="none" w:sz="0" w:space="0" w:color="auto"/>
        <w:right w:val="none" w:sz="0" w:space="0" w:color="auto"/>
      </w:divBdr>
    </w:div>
    <w:div w:id="1098410783">
      <w:bodyDiv w:val="1"/>
      <w:marLeft w:val="0"/>
      <w:marRight w:val="0"/>
      <w:marTop w:val="0"/>
      <w:marBottom w:val="0"/>
      <w:divBdr>
        <w:top w:val="none" w:sz="0" w:space="0" w:color="auto"/>
        <w:left w:val="none" w:sz="0" w:space="0" w:color="auto"/>
        <w:bottom w:val="none" w:sz="0" w:space="0" w:color="auto"/>
        <w:right w:val="none" w:sz="0" w:space="0" w:color="auto"/>
      </w:divBdr>
    </w:div>
    <w:div w:id="1153721892">
      <w:bodyDiv w:val="1"/>
      <w:marLeft w:val="0"/>
      <w:marRight w:val="0"/>
      <w:marTop w:val="0"/>
      <w:marBottom w:val="0"/>
      <w:divBdr>
        <w:top w:val="none" w:sz="0" w:space="0" w:color="auto"/>
        <w:left w:val="none" w:sz="0" w:space="0" w:color="auto"/>
        <w:bottom w:val="none" w:sz="0" w:space="0" w:color="auto"/>
        <w:right w:val="none" w:sz="0" w:space="0" w:color="auto"/>
      </w:divBdr>
    </w:div>
    <w:div w:id="1208177092">
      <w:bodyDiv w:val="1"/>
      <w:marLeft w:val="0"/>
      <w:marRight w:val="0"/>
      <w:marTop w:val="0"/>
      <w:marBottom w:val="0"/>
      <w:divBdr>
        <w:top w:val="none" w:sz="0" w:space="0" w:color="auto"/>
        <w:left w:val="none" w:sz="0" w:space="0" w:color="auto"/>
        <w:bottom w:val="none" w:sz="0" w:space="0" w:color="auto"/>
        <w:right w:val="none" w:sz="0" w:space="0" w:color="auto"/>
      </w:divBdr>
    </w:div>
    <w:div w:id="1210340551">
      <w:bodyDiv w:val="1"/>
      <w:marLeft w:val="0"/>
      <w:marRight w:val="0"/>
      <w:marTop w:val="0"/>
      <w:marBottom w:val="0"/>
      <w:divBdr>
        <w:top w:val="none" w:sz="0" w:space="0" w:color="auto"/>
        <w:left w:val="none" w:sz="0" w:space="0" w:color="auto"/>
        <w:bottom w:val="none" w:sz="0" w:space="0" w:color="auto"/>
        <w:right w:val="none" w:sz="0" w:space="0" w:color="auto"/>
      </w:divBdr>
    </w:div>
    <w:div w:id="1221096367">
      <w:bodyDiv w:val="1"/>
      <w:marLeft w:val="0"/>
      <w:marRight w:val="0"/>
      <w:marTop w:val="0"/>
      <w:marBottom w:val="0"/>
      <w:divBdr>
        <w:top w:val="none" w:sz="0" w:space="0" w:color="auto"/>
        <w:left w:val="none" w:sz="0" w:space="0" w:color="auto"/>
        <w:bottom w:val="none" w:sz="0" w:space="0" w:color="auto"/>
        <w:right w:val="none" w:sz="0" w:space="0" w:color="auto"/>
      </w:divBdr>
    </w:div>
    <w:div w:id="1243294944">
      <w:bodyDiv w:val="1"/>
      <w:marLeft w:val="0"/>
      <w:marRight w:val="0"/>
      <w:marTop w:val="0"/>
      <w:marBottom w:val="0"/>
      <w:divBdr>
        <w:top w:val="none" w:sz="0" w:space="0" w:color="auto"/>
        <w:left w:val="none" w:sz="0" w:space="0" w:color="auto"/>
        <w:bottom w:val="none" w:sz="0" w:space="0" w:color="auto"/>
        <w:right w:val="none" w:sz="0" w:space="0" w:color="auto"/>
      </w:divBdr>
    </w:div>
    <w:div w:id="1244022580">
      <w:bodyDiv w:val="1"/>
      <w:marLeft w:val="0"/>
      <w:marRight w:val="0"/>
      <w:marTop w:val="0"/>
      <w:marBottom w:val="0"/>
      <w:divBdr>
        <w:top w:val="none" w:sz="0" w:space="0" w:color="auto"/>
        <w:left w:val="none" w:sz="0" w:space="0" w:color="auto"/>
        <w:bottom w:val="none" w:sz="0" w:space="0" w:color="auto"/>
        <w:right w:val="none" w:sz="0" w:space="0" w:color="auto"/>
      </w:divBdr>
    </w:div>
    <w:div w:id="1251498882">
      <w:bodyDiv w:val="1"/>
      <w:marLeft w:val="0"/>
      <w:marRight w:val="0"/>
      <w:marTop w:val="0"/>
      <w:marBottom w:val="0"/>
      <w:divBdr>
        <w:top w:val="none" w:sz="0" w:space="0" w:color="auto"/>
        <w:left w:val="none" w:sz="0" w:space="0" w:color="auto"/>
        <w:bottom w:val="none" w:sz="0" w:space="0" w:color="auto"/>
        <w:right w:val="none" w:sz="0" w:space="0" w:color="auto"/>
      </w:divBdr>
    </w:div>
    <w:div w:id="1268928544">
      <w:bodyDiv w:val="1"/>
      <w:marLeft w:val="0"/>
      <w:marRight w:val="0"/>
      <w:marTop w:val="0"/>
      <w:marBottom w:val="0"/>
      <w:divBdr>
        <w:top w:val="none" w:sz="0" w:space="0" w:color="auto"/>
        <w:left w:val="none" w:sz="0" w:space="0" w:color="auto"/>
        <w:bottom w:val="none" w:sz="0" w:space="0" w:color="auto"/>
        <w:right w:val="none" w:sz="0" w:space="0" w:color="auto"/>
      </w:divBdr>
    </w:div>
    <w:div w:id="1303734934">
      <w:bodyDiv w:val="1"/>
      <w:marLeft w:val="0"/>
      <w:marRight w:val="0"/>
      <w:marTop w:val="0"/>
      <w:marBottom w:val="0"/>
      <w:divBdr>
        <w:top w:val="none" w:sz="0" w:space="0" w:color="auto"/>
        <w:left w:val="none" w:sz="0" w:space="0" w:color="auto"/>
        <w:bottom w:val="none" w:sz="0" w:space="0" w:color="auto"/>
        <w:right w:val="none" w:sz="0" w:space="0" w:color="auto"/>
      </w:divBdr>
    </w:div>
    <w:div w:id="1330140520">
      <w:bodyDiv w:val="1"/>
      <w:marLeft w:val="0"/>
      <w:marRight w:val="0"/>
      <w:marTop w:val="0"/>
      <w:marBottom w:val="0"/>
      <w:divBdr>
        <w:top w:val="none" w:sz="0" w:space="0" w:color="auto"/>
        <w:left w:val="none" w:sz="0" w:space="0" w:color="auto"/>
        <w:bottom w:val="none" w:sz="0" w:space="0" w:color="auto"/>
        <w:right w:val="none" w:sz="0" w:space="0" w:color="auto"/>
      </w:divBdr>
    </w:div>
    <w:div w:id="1349722902">
      <w:bodyDiv w:val="1"/>
      <w:marLeft w:val="0"/>
      <w:marRight w:val="0"/>
      <w:marTop w:val="0"/>
      <w:marBottom w:val="0"/>
      <w:divBdr>
        <w:top w:val="none" w:sz="0" w:space="0" w:color="auto"/>
        <w:left w:val="none" w:sz="0" w:space="0" w:color="auto"/>
        <w:bottom w:val="none" w:sz="0" w:space="0" w:color="auto"/>
        <w:right w:val="none" w:sz="0" w:space="0" w:color="auto"/>
      </w:divBdr>
    </w:div>
    <w:div w:id="1370497728">
      <w:bodyDiv w:val="1"/>
      <w:marLeft w:val="0"/>
      <w:marRight w:val="0"/>
      <w:marTop w:val="0"/>
      <w:marBottom w:val="0"/>
      <w:divBdr>
        <w:top w:val="none" w:sz="0" w:space="0" w:color="auto"/>
        <w:left w:val="none" w:sz="0" w:space="0" w:color="auto"/>
        <w:bottom w:val="none" w:sz="0" w:space="0" w:color="auto"/>
        <w:right w:val="none" w:sz="0" w:space="0" w:color="auto"/>
      </w:divBdr>
    </w:div>
    <w:div w:id="1375154995">
      <w:bodyDiv w:val="1"/>
      <w:marLeft w:val="0"/>
      <w:marRight w:val="0"/>
      <w:marTop w:val="0"/>
      <w:marBottom w:val="0"/>
      <w:divBdr>
        <w:top w:val="none" w:sz="0" w:space="0" w:color="auto"/>
        <w:left w:val="none" w:sz="0" w:space="0" w:color="auto"/>
        <w:bottom w:val="none" w:sz="0" w:space="0" w:color="auto"/>
        <w:right w:val="none" w:sz="0" w:space="0" w:color="auto"/>
      </w:divBdr>
    </w:div>
    <w:div w:id="1379160406">
      <w:bodyDiv w:val="1"/>
      <w:marLeft w:val="0"/>
      <w:marRight w:val="0"/>
      <w:marTop w:val="0"/>
      <w:marBottom w:val="0"/>
      <w:divBdr>
        <w:top w:val="none" w:sz="0" w:space="0" w:color="auto"/>
        <w:left w:val="none" w:sz="0" w:space="0" w:color="auto"/>
        <w:bottom w:val="none" w:sz="0" w:space="0" w:color="auto"/>
        <w:right w:val="none" w:sz="0" w:space="0" w:color="auto"/>
      </w:divBdr>
    </w:div>
    <w:div w:id="1388458478">
      <w:bodyDiv w:val="1"/>
      <w:marLeft w:val="0"/>
      <w:marRight w:val="0"/>
      <w:marTop w:val="0"/>
      <w:marBottom w:val="0"/>
      <w:divBdr>
        <w:top w:val="none" w:sz="0" w:space="0" w:color="auto"/>
        <w:left w:val="none" w:sz="0" w:space="0" w:color="auto"/>
        <w:bottom w:val="none" w:sz="0" w:space="0" w:color="auto"/>
        <w:right w:val="none" w:sz="0" w:space="0" w:color="auto"/>
      </w:divBdr>
    </w:div>
    <w:div w:id="1390687446">
      <w:bodyDiv w:val="1"/>
      <w:marLeft w:val="0"/>
      <w:marRight w:val="0"/>
      <w:marTop w:val="0"/>
      <w:marBottom w:val="0"/>
      <w:divBdr>
        <w:top w:val="none" w:sz="0" w:space="0" w:color="auto"/>
        <w:left w:val="none" w:sz="0" w:space="0" w:color="auto"/>
        <w:bottom w:val="none" w:sz="0" w:space="0" w:color="auto"/>
        <w:right w:val="none" w:sz="0" w:space="0" w:color="auto"/>
      </w:divBdr>
    </w:div>
    <w:div w:id="1408378567">
      <w:bodyDiv w:val="1"/>
      <w:marLeft w:val="0"/>
      <w:marRight w:val="0"/>
      <w:marTop w:val="0"/>
      <w:marBottom w:val="0"/>
      <w:divBdr>
        <w:top w:val="none" w:sz="0" w:space="0" w:color="auto"/>
        <w:left w:val="none" w:sz="0" w:space="0" w:color="auto"/>
        <w:bottom w:val="none" w:sz="0" w:space="0" w:color="auto"/>
        <w:right w:val="none" w:sz="0" w:space="0" w:color="auto"/>
      </w:divBdr>
    </w:div>
    <w:div w:id="1445493385">
      <w:bodyDiv w:val="1"/>
      <w:marLeft w:val="0"/>
      <w:marRight w:val="0"/>
      <w:marTop w:val="0"/>
      <w:marBottom w:val="0"/>
      <w:divBdr>
        <w:top w:val="none" w:sz="0" w:space="0" w:color="auto"/>
        <w:left w:val="none" w:sz="0" w:space="0" w:color="auto"/>
        <w:bottom w:val="none" w:sz="0" w:space="0" w:color="auto"/>
        <w:right w:val="none" w:sz="0" w:space="0" w:color="auto"/>
      </w:divBdr>
    </w:div>
    <w:div w:id="1446539843">
      <w:bodyDiv w:val="1"/>
      <w:marLeft w:val="0"/>
      <w:marRight w:val="0"/>
      <w:marTop w:val="0"/>
      <w:marBottom w:val="0"/>
      <w:divBdr>
        <w:top w:val="none" w:sz="0" w:space="0" w:color="auto"/>
        <w:left w:val="none" w:sz="0" w:space="0" w:color="auto"/>
        <w:bottom w:val="none" w:sz="0" w:space="0" w:color="auto"/>
        <w:right w:val="none" w:sz="0" w:space="0" w:color="auto"/>
      </w:divBdr>
    </w:div>
    <w:div w:id="1469204111">
      <w:bodyDiv w:val="1"/>
      <w:marLeft w:val="0"/>
      <w:marRight w:val="0"/>
      <w:marTop w:val="0"/>
      <w:marBottom w:val="0"/>
      <w:divBdr>
        <w:top w:val="none" w:sz="0" w:space="0" w:color="auto"/>
        <w:left w:val="none" w:sz="0" w:space="0" w:color="auto"/>
        <w:bottom w:val="none" w:sz="0" w:space="0" w:color="auto"/>
        <w:right w:val="none" w:sz="0" w:space="0" w:color="auto"/>
      </w:divBdr>
    </w:div>
    <w:div w:id="1471170825">
      <w:bodyDiv w:val="1"/>
      <w:marLeft w:val="0"/>
      <w:marRight w:val="0"/>
      <w:marTop w:val="0"/>
      <w:marBottom w:val="0"/>
      <w:divBdr>
        <w:top w:val="none" w:sz="0" w:space="0" w:color="auto"/>
        <w:left w:val="none" w:sz="0" w:space="0" w:color="auto"/>
        <w:bottom w:val="none" w:sz="0" w:space="0" w:color="auto"/>
        <w:right w:val="none" w:sz="0" w:space="0" w:color="auto"/>
      </w:divBdr>
    </w:div>
    <w:div w:id="1477916047">
      <w:bodyDiv w:val="1"/>
      <w:marLeft w:val="0"/>
      <w:marRight w:val="0"/>
      <w:marTop w:val="0"/>
      <w:marBottom w:val="0"/>
      <w:divBdr>
        <w:top w:val="none" w:sz="0" w:space="0" w:color="auto"/>
        <w:left w:val="none" w:sz="0" w:space="0" w:color="auto"/>
        <w:bottom w:val="none" w:sz="0" w:space="0" w:color="auto"/>
        <w:right w:val="none" w:sz="0" w:space="0" w:color="auto"/>
      </w:divBdr>
    </w:div>
    <w:div w:id="1480145948">
      <w:bodyDiv w:val="1"/>
      <w:marLeft w:val="0"/>
      <w:marRight w:val="0"/>
      <w:marTop w:val="0"/>
      <w:marBottom w:val="0"/>
      <w:divBdr>
        <w:top w:val="none" w:sz="0" w:space="0" w:color="auto"/>
        <w:left w:val="none" w:sz="0" w:space="0" w:color="auto"/>
        <w:bottom w:val="none" w:sz="0" w:space="0" w:color="auto"/>
        <w:right w:val="none" w:sz="0" w:space="0" w:color="auto"/>
      </w:divBdr>
    </w:div>
    <w:div w:id="1485580856">
      <w:bodyDiv w:val="1"/>
      <w:marLeft w:val="0"/>
      <w:marRight w:val="0"/>
      <w:marTop w:val="0"/>
      <w:marBottom w:val="0"/>
      <w:divBdr>
        <w:top w:val="none" w:sz="0" w:space="0" w:color="auto"/>
        <w:left w:val="none" w:sz="0" w:space="0" w:color="auto"/>
        <w:bottom w:val="none" w:sz="0" w:space="0" w:color="auto"/>
        <w:right w:val="none" w:sz="0" w:space="0" w:color="auto"/>
      </w:divBdr>
    </w:div>
    <w:div w:id="1492873314">
      <w:bodyDiv w:val="1"/>
      <w:marLeft w:val="0"/>
      <w:marRight w:val="0"/>
      <w:marTop w:val="0"/>
      <w:marBottom w:val="0"/>
      <w:divBdr>
        <w:top w:val="none" w:sz="0" w:space="0" w:color="auto"/>
        <w:left w:val="none" w:sz="0" w:space="0" w:color="auto"/>
        <w:bottom w:val="none" w:sz="0" w:space="0" w:color="auto"/>
        <w:right w:val="none" w:sz="0" w:space="0" w:color="auto"/>
      </w:divBdr>
    </w:div>
    <w:div w:id="1533155169">
      <w:bodyDiv w:val="1"/>
      <w:marLeft w:val="0"/>
      <w:marRight w:val="0"/>
      <w:marTop w:val="0"/>
      <w:marBottom w:val="0"/>
      <w:divBdr>
        <w:top w:val="none" w:sz="0" w:space="0" w:color="auto"/>
        <w:left w:val="none" w:sz="0" w:space="0" w:color="auto"/>
        <w:bottom w:val="none" w:sz="0" w:space="0" w:color="auto"/>
        <w:right w:val="none" w:sz="0" w:space="0" w:color="auto"/>
      </w:divBdr>
    </w:div>
    <w:div w:id="1550606741">
      <w:bodyDiv w:val="1"/>
      <w:marLeft w:val="0"/>
      <w:marRight w:val="0"/>
      <w:marTop w:val="0"/>
      <w:marBottom w:val="0"/>
      <w:divBdr>
        <w:top w:val="none" w:sz="0" w:space="0" w:color="auto"/>
        <w:left w:val="none" w:sz="0" w:space="0" w:color="auto"/>
        <w:bottom w:val="none" w:sz="0" w:space="0" w:color="auto"/>
        <w:right w:val="none" w:sz="0" w:space="0" w:color="auto"/>
      </w:divBdr>
    </w:div>
    <w:div w:id="1551183123">
      <w:bodyDiv w:val="1"/>
      <w:marLeft w:val="0"/>
      <w:marRight w:val="0"/>
      <w:marTop w:val="0"/>
      <w:marBottom w:val="0"/>
      <w:divBdr>
        <w:top w:val="none" w:sz="0" w:space="0" w:color="auto"/>
        <w:left w:val="none" w:sz="0" w:space="0" w:color="auto"/>
        <w:bottom w:val="none" w:sz="0" w:space="0" w:color="auto"/>
        <w:right w:val="none" w:sz="0" w:space="0" w:color="auto"/>
      </w:divBdr>
    </w:div>
    <w:div w:id="1573126695">
      <w:bodyDiv w:val="1"/>
      <w:marLeft w:val="0"/>
      <w:marRight w:val="0"/>
      <w:marTop w:val="0"/>
      <w:marBottom w:val="0"/>
      <w:divBdr>
        <w:top w:val="none" w:sz="0" w:space="0" w:color="auto"/>
        <w:left w:val="none" w:sz="0" w:space="0" w:color="auto"/>
        <w:bottom w:val="none" w:sz="0" w:space="0" w:color="auto"/>
        <w:right w:val="none" w:sz="0" w:space="0" w:color="auto"/>
      </w:divBdr>
    </w:div>
    <w:div w:id="1579942918">
      <w:bodyDiv w:val="1"/>
      <w:marLeft w:val="0"/>
      <w:marRight w:val="0"/>
      <w:marTop w:val="0"/>
      <w:marBottom w:val="0"/>
      <w:divBdr>
        <w:top w:val="none" w:sz="0" w:space="0" w:color="auto"/>
        <w:left w:val="none" w:sz="0" w:space="0" w:color="auto"/>
        <w:bottom w:val="none" w:sz="0" w:space="0" w:color="auto"/>
        <w:right w:val="none" w:sz="0" w:space="0" w:color="auto"/>
      </w:divBdr>
    </w:div>
    <w:div w:id="1624002202">
      <w:bodyDiv w:val="1"/>
      <w:marLeft w:val="0"/>
      <w:marRight w:val="0"/>
      <w:marTop w:val="0"/>
      <w:marBottom w:val="0"/>
      <w:divBdr>
        <w:top w:val="none" w:sz="0" w:space="0" w:color="auto"/>
        <w:left w:val="none" w:sz="0" w:space="0" w:color="auto"/>
        <w:bottom w:val="none" w:sz="0" w:space="0" w:color="auto"/>
        <w:right w:val="none" w:sz="0" w:space="0" w:color="auto"/>
      </w:divBdr>
    </w:div>
    <w:div w:id="1708606170">
      <w:bodyDiv w:val="1"/>
      <w:marLeft w:val="0"/>
      <w:marRight w:val="0"/>
      <w:marTop w:val="0"/>
      <w:marBottom w:val="0"/>
      <w:divBdr>
        <w:top w:val="none" w:sz="0" w:space="0" w:color="auto"/>
        <w:left w:val="none" w:sz="0" w:space="0" w:color="auto"/>
        <w:bottom w:val="none" w:sz="0" w:space="0" w:color="auto"/>
        <w:right w:val="none" w:sz="0" w:space="0" w:color="auto"/>
      </w:divBdr>
    </w:div>
    <w:div w:id="1714116262">
      <w:bodyDiv w:val="1"/>
      <w:marLeft w:val="0"/>
      <w:marRight w:val="0"/>
      <w:marTop w:val="0"/>
      <w:marBottom w:val="0"/>
      <w:divBdr>
        <w:top w:val="none" w:sz="0" w:space="0" w:color="auto"/>
        <w:left w:val="none" w:sz="0" w:space="0" w:color="auto"/>
        <w:bottom w:val="none" w:sz="0" w:space="0" w:color="auto"/>
        <w:right w:val="none" w:sz="0" w:space="0" w:color="auto"/>
      </w:divBdr>
    </w:div>
    <w:div w:id="1741249594">
      <w:bodyDiv w:val="1"/>
      <w:marLeft w:val="0"/>
      <w:marRight w:val="0"/>
      <w:marTop w:val="0"/>
      <w:marBottom w:val="0"/>
      <w:divBdr>
        <w:top w:val="none" w:sz="0" w:space="0" w:color="auto"/>
        <w:left w:val="none" w:sz="0" w:space="0" w:color="auto"/>
        <w:bottom w:val="none" w:sz="0" w:space="0" w:color="auto"/>
        <w:right w:val="none" w:sz="0" w:space="0" w:color="auto"/>
      </w:divBdr>
    </w:div>
    <w:div w:id="1765952581">
      <w:bodyDiv w:val="1"/>
      <w:marLeft w:val="0"/>
      <w:marRight w:val="0"/>
      <w:marTop w:val="0"/>
      <w:marBottom w:val="0"/>
      <w:divBdr>
        <w:top w:val="none" w:sz="0" w:space="0" w:color="auto"/>
        <w:left w:val="none" w:sz="0" w:space="0" w:color="auto"/>
        <w:bottom w:val="none" w:sz="0" w:space="0" w:color="auto"/>
        <w:right w:val="none" w:sz="0" w:space="0" w:color="auto"/>
      </w:divBdr>
    </w:div>
    <w:div w:id="1812818883">
      <w:bodyDiv w:val="1"/>
      <w:marLeft w:val="0"/>
      <w:marRight w:val="0"/>
      <w:marTop w:val="0"/>
      <w:marBottom w:val="0"/>
      <w:divBdr>
        <w:top w:val="none" w:sz="0" w:space="0" w:color="auto"/>
        <w:left w:val="none" w:sz="0" w:space="0" w:color="auto"/>
        <w:bottom w:val="none" w:sz="0" w:space="0" w:color="auto"/>
        <w:right w:val="none" w:sz="0" w:space="0" w:color="auto"/>
      </w:divBdr>
    </w:div>
    <w:div w:id="1847670550">
      <w:bodyDiv w:val="1"/>
      <w:marLeft w:val="0"/>
      <w:marRight w:val="0"/>
      <w:marTop w:val="0"/>
      <w:marBottom w:val="0"/>
      <w:divBdr>
        <w:top w:val="none" w:sz="0" w:space="0" w:color="auto"/>
        <w:left w:val="none" w:sz="0" w:space="0" w:color="auto"/>
        <w:bottom w:val="none" w:sz="0" w:space="0" w:color="auto"/>
        <w:right w:val="none" w:sz="0" w:space="0" w:color="auto"/>
      </w:divBdr>
    </w:div>
    <w:div w:id="1848208631">
      <w:bodyDiv w:val="1"/>
      <w:marLeft w:val="0"/>
      <w:marRight w:val="0"/>
      <w:marTop w:val="0"/>
      <w:marBottom w:val="0"/>
      <w:divBdr>
        <w:top w:val="none" w:sz="0" w:space="0" w:color="auto"/>
        <w:left w:val="none" w:sz="0" w:space="0" w:color="auto"/>
        <w:bottom w:val="none" w:sz="0" w:space="0" w:color="auto"/>
        <w:right w:val="none" w:sz="0" w:space="0" w:color="auto"/>
      </w:divBdr>
    </w:div>
    <w:div w:id="1848398064">
      <w:bodyDiv w:val="1"/>
      <w:marLeft w:val="0"/>
      <w:marRight w:val="0"/>
      <w:marTop w:val="0"/>
      <w:marBottom w:val="0"/>
      <w:divBdr>
        <w:top w:val="none" w:sz="0" w:space="0" w:color="auto"/>
        <w:left w:val="none" w:sz="0" w:space="0" w:color="auto"/>
        <w:bottom w:val="none" w:sz="0" w:space="0" w:color="auto"/>
        <w:right w:val="none" w:sz="0" w:space="0" w:color="auto"/>
      </w:divBdr>
    </w:div>
    <w:div w:id="1878619441">
      <w:bodyDiv w:val="1"/>
      <w:marLeft w:val="0"/>
      <w:marRight w:val="0"/>
      <w:marTop w:val="0"/>
      <w:marBottom w:val="0"/>
      <w:divBdr>
        <w:top w:val="none" w:sz="0" w:space="0" w:color="auto"/>
        <w:left w:val="none" w:sz="0" w:space="0" w:color="auto"/>
        <w:bottom w:val="none" w:sz="0" w:space="0" w:color="auto"/>
        <w:right w:val="none" w:sz="0" w:space="0" w:color="auto"/>
      </w:divBdr>
    </w:div>
    <w:div w:id="1913613109">
      <w:bodyDiv w:val="1"/>
      <w:marLeft w:val="0"/>
      <w:marRight w:val="0"/>
      <w:marTop w:val="0"/>
      <w:marBottom w:val="0"/>
      <w:divBdr>
        <w:top w:val="none" w:sz="0" w:space="0" w:color="auto"/>
        <w:left w:val="none" w:sz="0" w:space="0" w:color="auto"/>
        <w:bottom w:val="none" w:sz="0" w:space="0" w:color="auto"/>
        <w:right w:val="none" w:sz="0" w:space="0" w:color="auto"/>
      </w:divBdr>
    </w:div>
    <w:div w:id="1934312603">
      <w:bodyDiv w:val="1"/>
      <w:marLeft w:val="0"/>
      <w:marRight w:val="0"/>
      <w:marTop w:val="0"/>
      <w:marBottom w:val="0"/>
      <w:divBdr>
        <w:top w:val="none" w:sz="0" w:space="0" w:color="auto"/>
        <w:left w:val="none" w:sz="0" w:space="0" w:color="auto"/>
        <w:bottom w:val="none" w:sz="0" w:space="0" w:color="auto"/>
        <w:right w:val="none" w:sz="0" w:space="0" w:color="auto"/>
      </w:divBdr>
    </w:div>
    <w:div w:id="1988513927">
      <w:bodyDiv w:val="1"/>
      <w:marLeft w:val="0"/>
      <w:marRight w:val="0"/>
      <w:marTop w:val="0"/>
      <w:marBottom w:val="0"/>
      <w:divBdr>
        <w:top w:val="none" w:sz="0" w:space="0" w:color="auto"/>
        <w:left w:val="none" w:sz="0" w:space="0" w:color="auto"/>
        <w:bottom w:val="none" w:sz="0" w:space="0" w:color="auto"/>
        <w:right w:val="none" w:sz="0" w:space="0" w:color="auto"/>
      </w:divBdr>
      <w:divsChild>
        <w:div w:id="811211380">
          <w:marLeft w:val="0"/>
          <w:marRight w:val="0"/>
          <w:marTop w:val="0"/>
          <w:marBottom w:val="0"/>
          <w:divBdr>
            <w:top w:val="none" w:sz="0" w:space="0" w:color="auto"/>
            <w:left w:val="none" w:sz="0" w:space="0" w:color="auto"/>
            <w:bottom w:val="none" w:sz="0" w:space="0" w:color="auto"/>
            <w:right w:val="none" w:sz="0" w:space="0" w:color="auto"/>
          </w:divBdr>
        </w:div>
      </w:divsChild>
    </w:div>
    <w:div w:id="2014795894">
      <w:bodyDiv w:val="1"/>
      <w:marLeft w:val="0"/>
      <w:marRight w:val="0"/>
      <w:marTop w:val="0"/>
      <w:marBottom w:val="0"/>
      <w:divBdr>
        <w:top w:val="none" w:sz="0" w:space="0" w:color="auto"/>
        <w:left w:val="none" w:sz="0" w:space="0" w:color="auto"/>
        <w:bottom w:val="none" w:sz="0" w:space="0" w:color="auto"/>
        <w:right w:val="none" w:sz="0" w:space="0" w:color="auto"/>
      </w:divBdr>
    </w:div>
    <w:div w:id="2030255542">
      <w:bodyDiv w:val="1"/>
      <w:marLeft w:val="0"/>
      <w:marRight w:val="0"/>
      <w:marTop w:val="0"/>
      <w:marBottom w:val="0"/>
      <w:divBdr>
        <w:top w:val="none" w:sz="0" w:space="0" w:color="auto"/>
        <w:left w:val="none" w:sz="0" w:space="0" w:color="auto"/>
        <w:bottom w:val="none" w:sz="0" w:space="0" w:color="auto"/>
        <w:right w:val="none" w:sz="0" w:space="0" w:color="auto"/>
      </w:divBdr>
    </w:div>
    <w:div w:id="2049064792">
      <w:bodyDiv w:val="1"/>
      <w:marLeft w:val="0"/>
      <w:marRight w:val="0"/>
      <w:marTop w:val="0"/>
      <w:marBottom w:val="0"/>
      <w:divBdr>
        <w:top w:val="none" w:sz="0" w:space="0" w:color="auto"/>
        <w:left w:val="none" w:sz="0" w:space="0" w:color="auto"/>
        <w:bottom w:val="none" w:sz="0" w:space="0" w:color="auto"/>
        <w:right w:val="none" w:sz="0" w:space="0" w:color="auto"/>
      </w:divBdr>
    </w:div>
    <w:div w:id="2084601173">
      <w:bodyDiv w:val="1"/>
      <w:marLeft w:val="0"/>
      <w:marRight w:val="0"/>
      <w:marTop w:val="0"/>
      <w:marBottom w:val="0"/>
      <w:divBdr>
        <w:top w:val="none" w:sz="0" w:space="0" w:color="auto"/>
        <w:left w:val="none" w:sz="0" w:space="0" w:color="auto"/>
        <w:bottom w:val="none" w:sz="0" w:space="0" w:color="auto"/>
        <w:right w:val="none" w:sz="0" w:space="0" w:color="auto"/>
      </w:divBdr>
    </w:div>
    <w:div w:id="2094231554">
      <w:bodyDiv w:val="1"/>
      <w:marLeft w:val="0"/>
      <w:marRight w:val="0"/>
      <w:marTop w:val="0"/>
      <w:marBottom w:val="0"/>
      <w:divBdr>
        <w:top w:val="none" w:sz="0" w:space="0" w:color="auto"/>
        <w:left w:val="none" w:sz="0" w:space="0" w:color="auto"/>
        <w:bottom w:val="none" w:sz="0" w:space="0" w:color="auto"/>
        <w:right w:val="none" w:sz="0" w:space="0" w:color="auto"/>
      </w:divBdr>
    </w:div>
    <w:div w:id="211755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458/2000%20Sb.%252398a'&amp;ucin-k-dni='30.12.9999'" TargetMode="External"/><Relationship Id="rId18" Type="http://schemas.openxmlformats.org/officeDocument/2006/relationships/hyperlink" Target="aspi://module='ASPI'&amp;link='131/2015%20Sb.%2523'&amp;ucin-k-dni='30.12.9999'" TargetMode="External"/><Relationship Id="rId26" Type="http://schemas.openxmlformats.org/officeDocument/2006/relationships/hyperlink" Target="aspi://module='ASPI'&amp;link='408/2015%20Sb.%2523'&amp;ucin-k-dni='30.12.9999'" TargetMode="External"/><Relationship Id="rId39" Type="http://schemas.openxmlformats.org/officeDocument/2006/relationships/image" Target="media/image11.emf"/><Relationship Id="rId21" Type="http://schemas.openxmlformats.org/officeDocument/2006/relationships/hyperlink" Target="aspi://module='ASPI'&amp;link='408/2015%20Sb.%252315'&amp;ucin-k-dni='30.12.9999'" TargetMode="External"/><Relationship Id="rId34" Type="http://schemas.openxmlformats.org/officeDocument/2006/relationships/image" Target="media/image6.emf"/><Relationship Id="rId42" Type="http://schemas.openxmlformats.org/officeDocument/2006/relationships/image" Target="media/image14.emf"/><Relationship Id="rId47" Type="http://schemas.openxmlformats.org/officeDocument/2006/relationships/header" Target="header1.xml"/><Relationship Id="rId50" Type="http://schemas.openxmlformats.org/officeDocument/2006/relationships/hyperlink" Target="aspi://module='ASPI'&amp;link='408/2015%20Sb.%252316'&amp;ucin-k-dni='30.12.9999'" TargetMode="External"/><Relationship Id="rId55" Type="http://schemas.openxmlformats.org/officeDocument/2006/relationships/hyperlink" Target="aspi://module='EU'&amp;link='32019R0943%2523'&amp;ucin-k-dni='30.12.999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aspi://module='ASPI'&amp;link='211/2011%20Sb.%2523'&amp;ucin-k-dni='30.12.9999'" TargetMode="External"/><Relationship Id="rId29" Type="http://schemas.openxmlformats.org/officeDocument/2006/relationships/image" Target="media/image1.emf"/><Relationship Id="rId11" Type="http://schemas.openxmlformats.org/officeDocument/2006/relationships/hyperlink" Target="aspi://module='ASPI'&amp;link='127/2017%20Sb.%2523'&amp;ucin-k-dni='30.12.9999'" TargetMode="External"/><Relationship Id="rId24" Type="http://schemas.openxmlformats.org/officeDocument/2006/relationships/hyperlink" Target="aspi://module='ASPI'&amp;link='458/2000%20Sb.%252328'&amp;ucin-k-dni='30.12.9999'" TargetMode="External"/><Relationship Id="rId32" Type="http://schemas.openxmlformats.org/officeDocument/2006/relationships/image" Target="media/image4.emf"/><Relationship Id="rId37" Type="http://schemas.openxmlformats.org/officeDocument/2006/relationships/image" Target="media/image9.emf"/><Relationship Id="rId40" Type="http://schemas.openxmlformats.org/officeDocument/2006/relationships/image" Target="media/image12.emf"/><Relationship Id="rId45" Type="http://schemas.openxmlformats.org/officeDocument/2006/relationships/image" Target="media/image17.emf"/><Relationship Id="rId53" Type="http://schemas.openxmlformats.org/officeDocument/2006/relationships/hyperlink" Target="aspi://module='EU'&amp;link='32015R1222%2523'&amp;ucin-k-dni='30.12.9999'" TargetMode="External"/><Relationship Id="rId58" Type="http://schemas.openxmlformats.org/officeDocument/2006/relationships/hyperlink" Target="aspi://module='EU'&amp;link='32017R1485%2523'&amp;ucin-k-dni='30.12.9999'" TargetMode="External"/><Relationship Id="rId5" Type="http://schemas.openxmlformats.org/officeDocument/2006/relationships/numbering" Target="numbering.xml"/><Relationship Id="rId61" Type="http://schemas.microsoft.com/office/2011/relationships/people" Target="people.xml"/><Relationship Id="rId19" Type="http://schemas.openxmlformats.org/officeDocument/2006/relationships/hyperlink" Target="aspi://module='ASPI'&amp;link='165/2012%20Sb.%252353'&amp;ucin-k-dni='30.12.9999'" TargetMode="External"/><Relationship Id="rId14" Type="http://schemas.openxmlformats.org/officeDocument/2006/relationships/hyperlink" Target="aspi://module='ASPI'&amp;link='458/2000%20Sb.%2523'&amp;ucin-k-dni='30.12.9999'" TargetMode="External"/><Relationship Id="rId22" Type="http://schemas.openxmlformats.org/officeDocument/2006/relationships/hyperlink" Target="aspi://module='ASPI'&amp;link='458/2000%20Sb.%252320a'&amp;ucin-k-dni='30.12.9999'" TargetMode="External"/><Relationship Id="rId27" Type="http://schemas.openxmlformats.org/officeDocument/2006/relationships/hyperlink" Target="aspi://module='ASPI'&amp;link='408/2015%20Sb.%2523'&amp;ucin-k-dni='30.12.9999'" TargetMode="External"/><Relationship Id="rId30" Type="http://schemas.openxmlformats.org/officeDocument/2006/relationships/image" Target="media/image2.emf"/><Relationship Id="rId35" Type="http://schemas.openxmlformats.org/officeDocument/2006/relationships/image" Target="media/image7.emf"/><Relationship Id="rId43" Type="http://schemas.openxmlformats.org/officeDocument/2006/relationships/image" Target="media/image15.emf"/><Relationship Id="rId48" Type="http://schemas.openxmlformats.org/officeDocument/2006/relationships/image" Target="media/image19.png"/><Relationship Id="rId56" Type="http://schemas.openxmlformats.org/officeDocument/2006/relationships/hyperlink" Target="aspi://module='EU'&amp;link='32017R2195%2523'&amp;ucin-k-dni='30.12.9999'" TargetMode="External"/><Relationship Id="rId8" Type="http://schemas.openxmlformats.org/officeDocument/2006/relationships/webSettings" Target="webSettings.xml"/><Relationship Id="rId51" Type="http://schemas.openxmlformats.org/officeDocument/2006/relationships/hyperlink" Target="aspi://module='ASPI'&amp;link='408/2015%20Sb.%2523'&amp;ucin-k-dni='30.12.9999'" TargetMode="External"/><Relationship Id="rId3" Type="http://schemas.openxmlformats.org/officeDocument/2006/relationships/customXml" Target="../customXml/item3.xml"/><Relationship Id="rId12" Type="http://schemas.openxmlformats.org/officeDocument/2006/relationships/hyperlink" Target="aspi://module='ASPI'&amp;link='302/2020%20Sb.%2523'&amp;ucin-k-dni='30.12.9999'" TargetMode="External"/><Relationship Id="rId17" Type="http://schemas.openxmlformats.org/officeDocument/2006/relationships/hyperlink" Target="aspi://module='ASPI'&amp;link='90/2014%20Sb.%2523'&amp;ucin-k-dni='30.12.9999'" TargetMode="External"/><Relationship Id="rId25" Type="http://schemas.openxmlformats.org/officeDocument/2006/relationships/hyperlink" Target="aspi://module='ASPI'&amp;link='408/2015%20Sb.%252310'&amp;ucin-k-dni='30.12.9999'" TargetMode="External"/><Relationship Id="rId33" Type="http://schemas.openxmlformats.org/officeDocument/2006/relationships/image" Target="media/image5.emf"/><Relationship Id="rId38" Type="http://schemas.openxmlformats.org/officeDocument/2006/relationships/image" Target="media/image10.emf"/><Relationship Id="rId46" Type="http://schemas.openxmlformats.org/officeDocument/2006/relationships/image" Target="media/image18.emf"/><Relationship Id="rId59" Type="http://schemas.openxmlformats.org/officeDocument/2006/relationships/hyperlink" Target="aspi://module='EU'&amp;link='32017R2195%2523'&amp;ucin-k-dni='30.12.9999'" TargetMode="External"/><Relationship Id="rId20" Type="http://schemas.openxmlformats.org/officeDocument/2006/relationships/hyperlink" Target="aspi://module='ASPI'&amp;link='131/2015%20Sb.%2523'&amp;ucin-k-dni='30.12.9999'" TargetMode="External"/><Relationship Id="rId41" Type="http://schemas.openxmlformats.org/officeDocument/2006/relationships/image" Target="media/image13.emf"/><Relationship Id="rId54" Type="http://schemas.openxmlformats.org/officeDocument/2006/relationships/hyperlink" Target="aspi://module='ASPI'&amp;link='79/2010%20Sb.%2523'&amp;ucin-k-dni='30.12.999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aspi://module='ASPI'&amp;link='158/2009%20Sb.%2523'&amp;ucin-k-dni='30.12.9999'" TargetMode="External"/><Relationship Id="rId23" Type="http://schemas.openxmlformats.org/officeDocument/2006/relationships/hyperlink" Target="aspi://module='ASPI'&amp;link='408/2015%20Sb.%252358-60'&amp;ucin-k-dni='30.12.9999'" TargetMode="External"/><Relationship Id="rId28" Type="http://schemas.openxmlformats.org/officeDocument/2006/relationships/hyperlink" Target="aspi://module='ASPI'&amp;link='408/2015%20Sb.%2523'&amp;ucin-k-dni='30.12.9999'" TargetMode="External"/><Relationship Id="rId36" Type="http://schemas.openxmlformats.org/officeDocument/2006/relationships/image" Target="media/image8.emf"/><Relationship Id="rId49" Type="http://schemas.openxmlformats.org/officeDocument/2006/relationships/hyperlink" Target="aspi://module='ASPI'&amp;link='302/2020%20Sb.%2523%25C8l.II'&amp;ucin-k-dni='30.12.9999'" TargetMode="External"/><Relationship Id="rId57" Type="http://schemas.openxmlformats.org/officeDocument/2006/relationships/hyperlink" Target="aspi://module='ASPI'&amp;link='408/2015%20Sb.%2523'&amp;ucin-k-dni='30.12.9999'" TargetMode="External"/><Relationship Id="rId10" Type="http://schemas.openxmlformats.org/officeDocument/2006/relationships/endnotes" Target="endnotes.xml"/><Relationship Id="rId31" Type="http://schemas.openxmlformats.org/officeDocument/2006/relationships/image" Target="media/image3.emf"/><Relationship Id="rId44" Type="http://schemas.openxmlformats.org/officeDocument/2006/relationships/image" Target="media/image16.emf"/><Relationship Id="rId52" Type="http://schemas.openxmlformats.org/officeDocument/2006/relationships/hyperlink" Target="aspi://module='EU'&amp;link='32015R1222%2523'&amp;ucin-k-dni='30.12.9999'"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3AF7B7AF85CC74481A24F119EEBE2F4" ma:contentTypeVersion="2" ma:contentTypeDescription="Vytvoří nový dokument" ma:contentTypeScope="" ma:versionID="58e72a8fffeeb5a6f34aa1f7d33a75c9">
  <xsd:schema xmlns:xsd="http://www.w3.org/2001/XMLSchema" xmlns:xs="http://www.w3.org/2001/XMLSchema" xmlns:p="http://schemas.microsoft.com/office/2006/metadata/properties" xmlns:ns2="f32210cd-666d-4d11-ab48-bfef9714ab3b" targetNamespace="http://schemas.microsoft.com/office/2006/metadata/properties" ma:root="true" ma:fieldsID="2546dc4a1fd471bfac57a8c4eb1d9b2b" ns2:_="">
    <xsd:import namespace="f32210cd-666d-4d11-ab48-bfef9714a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80B9-5570-4908-827A-4E11A05B4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F0354-E7AD-418B-BA27-DCBE5831BB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5EA32-4412-4AAE-80C3-764966330F37}">
  <ds:schemaRefs>
    <ds:schemaRef ds:uri="http://schemas.microsoft.com/sharepoint/v3/contenttype/forms"/>
  </ds:schemaRefs>
</ds:datastoreItem>
</file>

<file path=customXml/itemProps4.xml><?xml version="1.0" encoding="utf-8"?>
<ds:datastoreItem xmlns:ds="http://schemas.openxmlformats.org/officeDocument/2006/customXml" ds:itemID="{E88C905E-14F4-4D03-9F68-48F712A3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95</Pages>
  <Words>39473</Words>
  <Characters>232897</Characters>
  <Application>Microsoft Office Word</Application>
  <DocSecurity>0</DocSecurity>
  <Lines>1940</Lines>
  <Paragraphs>543</Paragraphs>
  <ScaleCrop>false</ScaleCrop>
  <HeadingPairs>
    <vt:vector size="2" baseType="variant">
      <vt:variant>
        <vt:lpstr>Název</vt:lpstr>
      </vt:variant>
      <vt:variant>
        <vt:i4>1</vt:i4>
      </vt:variant>
    </vt:vector>
  </HeadingPairs>
  <TitlesOfParts>
    <vt:vector size="1" baseType="lpstr">
      <vt:lpstr>Verze pro veřejný konzultační proces</vt:lpstr>
    </vt:vector>
  </TitlesOfParts>
  <Company/>
  <LinksUpToDate>false</LinksUpToDate>
  <CharactersWithSpaces>271827</CharactersWithSpaces>
  <SharedDoc>false</SharedDoc>
  <HLinks>
    <vt:vector size="204" baseType="variant">
      <vt:variant>
        <vt:i4>6553658</vt:i4>
      </vt:variant>
      <vt:variant>
        <vt:i4>183</vt:i4>
      </vt:variant>
      <vt:variant>
        <vt:i4>0</vt:i4>
      </vt:variant>
      <vt:variant>
        <vt:i4>5</vt:i4>
      </vt:variant>
      <vt:variant>
        <vt:lpwstr>aspi://module='EU'&amp;link='32017R1485%2523'&amp;ucin-k-dni='30.12.9999'/</vt:lpwstr>
      </vt:variant>
      <vt:variant>
        <vt:lpwstr/>
      </vt:variant>
      <vt:variant>
        <vt:i4>5177413</vt:i4>
      </vt:variant>
      <vt:variant>
        <vt:i4>180</vt:i4>
      </vt:variant>
      <vt:variant>
        <vt:i4>0</vt:i4>
      </vt:variant>
      <vt:variant>
        <vt:i4>5</vt:i4>
      </vt:variant>
      <vt:variant>
        <vt:lpwstr>aspi://module='ASPI'&amp;link='408/2015 Sb.%2523'&amp;ucin-k-dni='30.12.9999'</vt:lpwstr>
      </vt:variant>
      <vt:variant>
        <vt:lpwstr/>
      </vt:variant>
      <vt:variant>
        <vt:i4>6684735</vt:i4>
      </vt:variant>
      <vt:variant>
        <vt:i4>177</vt:i4>
      </vt:variant>
      <vt:variant>
        <vt:i4>0</vt:i4>
      </vt:variant>
      <vt:variant>
        <vt:i4>5</vt:i4>
      </vt:variant>
      <vt:variant>
        <vt:lpwstr>aspi://module='EU'&amp;link='32017R2195%2523'&amp;ucin-k-dni='30.12.9999'/</vt:lpwstr>
      </vt:variant>
      <vt:variant>
        <vt:lpwstr/>
      </vt:variant>
      <vt:variant>
        <vt:i4>6750257</vt:i4>
      </vt:variant>
      <vt:variant>
        <vt:i4>174</vt:i4>
      </vt:variant>
      <vt:variant>
        <vt:i4>0</vt:i4>
      </vt:variant>
      <vt:variant>
        <vt:i4>5</vt:i4>
      </vt:variant>
      <vt:variant>
        <vt:lpwstr>aspi://module='EU'&amp;link='32019R0943%2523'&amp;ucin-k-dni='30.12.9999'/</vt:lpwstr>
      </vt:variant>
      <vt:variant>
        <vt:lpwstr/>
      </vt:variant>
      <vt:variant>
        <vt:i4>4259931</vt:i4>
      </vt:variant>
      <vt:variant>
        <vt:i4>171</vt:i4>
      </vt:variant>
      <vt:variant>
        <vt:i4>0</vt:i4>
      </vt:variant>
      <vt:variant>
        <vt:i4>5</vt:i4>
      </vt:variant>
      <vt:variant>
        <vt:lpwstr>aspi://module='ASPI'&amp;link='79/2010 Sb.%2523'&amp;ucin-k-dni='30.12.9999'</vt:lpwstr>
      </vt:variant>
      <vt:variant>
        <vt:lpwstr/>
      </vt:variant>
      <vt:variant>
        <vt:i4>7077947</vt:i4>
      </vt:variant>
      <vt:variant>
        <vt:i4>168</vt:i4>
      </vt:variant>
      <vt:variant>
        <vt:i4>0</vt:i4>
      </vt:variant>
      <vt:variant>
        <vt:i4>5</vt:i4>
      </vt:variant>
      <vt:variant>
        <vt:lpwstr>aspi://module='EU'&amp;link='32015R1222%2523'&amp;ucin-k-dni='30.12.9999'/</vt:lpwstr>
      </vt:variant>
      <vt:variant>
        <vt:lpwstr/>
      </vt:variant>
      <vt:variant>
        <vt:i4>7077947</vt:i4>
      </vt:variant>
      <vt:variant>
        <vt:i4>165</vt:i4>
      </vt:variant>
      <vt:variant>
        <vt:i4>0</vt:i4>
      </vt:variant>
      <vt:variant>
        <vt:i4>5</vt:i4>
      </vt:variant>
      <vt:variant>
        <vt:lpwstr>aspi://module='EU'&amp;link='32015R1222%2523'&amp;ucin-k-dni='30.12.9999'/</vt:lpwstr>
      </vt:variant>
      <vt:variant>
        <vt:lpwstr/>
      </vt:variant>
      <vt:variant>
        <vt:i4>5177413</vt:i4>
      </vt:variant>
      <vt:variant>
        <vt:i4>162</vt:i4>
      </vt:variant>
      <vt:variant>
        <vt:i4>0</vt:i4>
      </vt:variant>
      <vt:variant>
        <vt:i4>5</vt:i4>
      </vt:variant>
      <vt:variant>
        <vt:lpwstr>aspi://module='ASPI'&amp;link='408/2015 Sb.%2523'&amp;ucin-k-dni='30.12.9999'</vt:lpwstr>
      </vt:variant>
      <vt:variant>
        <vt:lpwstr/>
      </vt:variant>
      <vt:variant>
        <vt:i4>7929972</vt:i4>
      </vt:variant>
      <vt:variant>
        <vt:i4>159</vt:i4>
      </vt:variant>
      <vt:variant>
        <vt:i4>0</vt:i4>
      </vt:variant>
      <vt:variant>
        <vt:i4>5</vt:i4>
      </vt:variant>
      <vt:variant>
        <vt:lpwstr>aspi://module='ASPI'&amp;link='408/2015 Sb.%252316'&amp;ucin-k-dni='30.12.9999'</vt:lpwstr>
      </vt:variant>
      <vt:variant>
        <vt:lpwstr/>
      </vt:variant>
      <vt:variant>
        <vt:i4>3145773</vt:i4>
      </vt:variant>
      <vt:variant>
        <vt:i4>156</vt:i4>
      </vt:variant>
      <vt:variant>
        <vt:i4>0</vt:i4>
      </vt:variant>
      <vt:variant>
        <vt:i4>5</vt:i4>
      </vt:variant>
      <vt:variant>
        <vt:lpwstr>aspi://module='ASPI'&amp;link='302/2020 Sb.%2523%25C8l.II'&amp;ucin-k-dni='30.12.9999'</vt:lpwstr>
      </vt:variant>
      <vt:variant>
        <vt:lpwstr/>
      </vt:variant>
      <vt:variant>
        <vt:i4>8323188</vt:i4>
      </vt:variant>
      <vt:variant>
        <vt:i4>90</vt:i4>
      </vt:variant>
      <vt:variant>
        <vt:i4>0</vt:i4>
      </vt:variant>
      <vt:variant>
        <vt:i4>5</vt:i4>
      </vt:variant>
      <vt:variant>
        <vt:lpwstr>aspi://module='ASPI'&amp;link='408/2015 Sb.%252310'&amp;ucin-k-dni='30.12.9999'</vt:lpwstr>
      </vt:variant>
      <vt:variant>
        <vt:lpwstr/>
      </vt:variant>
      <vt:variant>
        <vt:i4>8323188</vt:i4>
      </vt:variant>
      <vt:variant>
        <vt:i4>87</vt:i4>
      </vt:variant>
      <vt:variant>
        <vt:i4>0</vt:i4>
      </vt:variant>
      <vt:variant>
        <vt:i4>5</vt:i4>
      </vt:variant>
      <vt:variant>
        <vt:lpwstr>aspi://module='ASPI'&amp;link='408/2015 Sb.%252310'&amp;ucin-k-dni='30.12.9999'</vt:lpwstr>
      </vt:variant>
      <vt:variant>
        <vt:lpwstr/>
      </vt:variant>
      <vt:variant>
        <vt:i4>8323188</vt:i4>
      </vt:variant>
      <vt:variant>
        <vt:i4>84</vt:i4>
      </vt:variant>
      <vt:variant>
        <vt:i4>0</vt:i4>
      </vt:variant>
      <vt:variant>
        <vt:i4>5</vt:i4>
      </vt:variant>
      <vt:variant>
        <vt:lpwstr>aspi://module='ASPI'&amp;link='408/2015 Sb.%252310'&amp;ucin-k-dni='30.12.9999'</vt:lpwstr>
      </vt:variant>
      <vt:variant>
        <vt:lpwstr/>
      </vt:variant>
      <vt:variant>
        <vt:i4>8323188</vt:i4>
      </vt:variant>
      <vt:variant>
        <vt:i4>81</vt:i4>
      </vt:variant>
      <vt:variant>
        <vt:i4>0</vt:i4>
      </vt:variant>
      <vt:variant>
        <vt:i4>5</vt:i4>
      </vt:variant>
      <vt:variant>
        <vt:lpwstr>aspi://module='ASPI'&amp;link='408/2015 Sb.%252310'&amp;ucin-k-dni='30.12.9999'</vt:lpwstr>
      </vt:variant>
      <vt:variant>
        <vt:lpwstr/>
      </vt:variant>
      <vt:variant>
        <vt:i4>8323188</vt:i4>
      </vt:variant>
      <vt:variant>
        <vt:i4>78</vt:i4>
      </vt:variant>
      <vt:variant>
        <vt:i4>0</vt:i4>
      </vt:variant>
      <vt:variant>
        <vt:i4>5</vt:i4>
      </vt:variant>
      <vt:variant>
        <vt:lpwstr>aspi://module='ASPI'&amp;link='408/2015 Sb.%252310'&amp;ucin-k-dni='30.12.9999'</vt:lpwstr>
      </vt:variant>
      <vt:variant>
        <vt:lpwstr/>
      </vt:variant>
      <vt:variant>
        <vt:i4>8323188</vt:i4>
      </vt:variant>
      <vt:variant>
        <vt:i4>75</vt:i4>
      </vt:variant>
      <vt:variant>
        <vt:i4>0</vt:i4>
      </vt:variant>
      <vt:variant>
        <vt:i4>5</vt:i4>
      </vt:variant>
      <vt:variant>
        <vt:lpwstr>aspi://module='ASPI'&amp;link='408/2015 Sb.%252310'&amp;ucin-k-dni='30.12.9999'</vt:lpwstr>
      </vt:variant>
      <vt:variant>
        <vt:lpwstr/>
      </vt:variant>
      <vt:variant>
        <vt:i4>5177413</vt:i4>
      </vt:variant>
      <vt:variant>
        <vt:i4>51</vt:i4>
      </vt:variant>
      <vt:variant>
        <vt:i4>0</vt:i4>
      </vt:variant>
      <vt:variant>
        <vt:i4>5</vt:i4>
      </vt:variant>
      <vt:variant>
        <vt:lpwstr>aspi://module='ASPI'&amp;link='408/2015 Sb.%2523'&amp;ucin-k-dni='30.12.9999'</vt:lpwstr>
      </vt:variant>
      <vt:variant>
        <vt:lpwstr/>
      </vt:variant>
      <vt:variant>
        <vt:i4>5177413</vt:i4>
      </vt:variant>
      <vt:variant>
        <vt:i4>48</vt:i4>
      </vt:variant>
      <vt:variant>
        <vt:i4>0</vt:i4>
      </vt:variant>
      <vt:variant>
        <vt:i4>5</vt:i4>
      </vt:variant>
      <vt:variant>
        <vt:lpwstr>aspi://module='ASPI'&amp;link='408/2015 Sb.%2523'&amp;ucin-k-dni='30.12.9999'</vt:lpwstr>
      </vt:variant>
      <vt:variant>
        <vt:lpwstr/>
      </vt:variant>
      <vt:variant>
        <vt:i4>5177413</vt:i4>
      </vt:variant>
      <vt:variant>
        <vt:i4>45</vt:i4>
      </vt:variant>
      <vt:variant>
        <vt:i4>0</vt:i4>
      </vt:variant>
      <vt:variant>
        <vt:i4>5</vt:i4>
      </vt:variant>
      <vt:variant>
        <vt:lpwstr>aspi://module='ASPI'&amp;link='408/2015 Sb.%2523'&amp;ucin-k-dni='30.12.9999'</vt:lpwstr>
      </vt:variant>
      <vt:variant>
        <vt:lpwstr/>
      </vt:variant>
      <vt:variant>
        <vt:i4>8323188</vt:i4>
      </vt:variant>
      <vt:variant>
        <vt:i4>42</vt:i4>
      </vt:variant>
      <vt:variant>
        <vt:i4>0</vt:i4>
      </vt:variant>
      <vt:variant>
        <vt:i4>5</vt:i4>
      </vt:variant>
      <vt:variant>
        <vt:lpwstr>aspi://module='ASPI'&amp;link='408/2015 Sb.%252310'&amp;ucin-k-dni='30.12.9999'</vt:lpwstr>
      </vt:variant>
      <vt:variant>
        <vt:lpwstr/>
      </vt:variant>
      <vt:variant>
        <vt:i4>7733367</vt:i4>
      </vt:variant>
      <vt:variant>
        <vt:i4>39</vt:i4>
      </vt:variant>
      <vt:variant>
        <vt:i4>0</vt:i4>
      </vt:variant>
      <vt:variant>
        <vt:i4>5</vt:i4>
      </vt:variant>
      <vt:variant>
        <vt:lpwstr>aspi://module='ASPI'&amp;link='458/2000 Sb.%252328'&amp;ucin-k-dni='30.12.9999'</vt:lpwstr>
      </vt:variant>
      <vt:variant>
        <vt:lpwstr/>
      </vt:variant>
      <vt:variant>
        <vt:i4>6553711</vt:i4>
      </vt:variant>
      <vt:variant>
        <vt:i4>36</vt:i4>
      </vt:variant>
      <vt:variant>
        <vt:i4>0</vt:i4>
      </vt:variant>
      <vt:variant>
        <vt:i4>5</vt:i4>
      </vt:variant>
      <vt:variant>
        <vt:lpwstr>aspi://module='ASPI'&amp;link='408/2015 Sb.%252358-60'&amp;ucin-k-dni='30.12.9999'</vt:lpwstr>
      </vt:variant>
      <vt:variant>
        <vt:lpwstr/>
      </vt:variant>
      <vt:variant>
        <vt:i4>5963796</vt:i4>
      </vt:variant>
      <vt:variant>
        <vt:i4>33</vt:i4>
      </vt:variant>
      <vt:variant>
        <vt:i4>0</vt:i4>
      </vt:variant>
      <vt:variant>
        <vt:i4>5</vt:i4>
      </vt:variant>
      <vt:variant>
        <vt:lpwstr>aspi://module='ASPI'&amp;link='458/2000 Sb.%252320a'&amp;ucin-k-dni='30.12.9999'</vt:lpwstr>
      </vt:variant>
      <vt:variant>
        <vt:lpwstr/>
      </vt:variant>
      <vt:variant>
        <vt:i4>7995508</vt:i4>
      </vt:variant>
      <vt:variant>
        <vt:i4>30</vt:i4>
      </vt:variant>
      <vt:variant>
        <vt:i4>0</vt:i4>
      </vt:variant>
      <vt:variant>
        <vt:i4>5</vt:i4>
      </vt:variant>
      <vt:variant>
        <vt:lpwstr>aspi://module='ASPI'&amp;link='408/2015 Sb.%252315'&amp;ucin-k-dni='30.12.9999'</vt:lpwstr>
      </vt:variant>
      <vt:variant>
        <vt:lpwstr/>
      </vt:variant>
      <vt:variant>
        <vt:i4>4390982</vt:i4>
      </vt:variant>
      <vt:variant>
        <vt:i4>27</vt:i4>
      </vt:variant>
      <vt:variant>
        <vt:i4>0</vt:i4>
      </vt:variant>
      <vt:variant>
        <vt:i4>5</vt:i4>
      </vt:variant>
      <vt:variant>
        <vt:lpwstr>aspi://module='ASPI'&amp;link='131/2015 Sb.%2523'&amp;ucin-k-dni='30.12.9999'</vt:lpwstr>
      </vt:variant>
      <vt:variant>
        <vt:lpwstr/>
      </vt:variant>
      <vt:variant>
        <vt:i4>7602289</vt:i4>
      </vt:variant>
      <vt:variant>
        <vt:i4>24</vt:i4>
      </vt:variant>
      <vt:variant>
        <vt:i4>0</vt:i4>
      </vt:variant>
      <vt:variant>
        <vt:i4>5</vt:i4>
      </vt:variant>
      <vt:variant>
        <vt:lpwstr>aspi://module='ASPI'&amp;link='165/2012 Sb.%252353'&amp;ucin-k-dni='30.12.9999'</vt:lpwstr>
      </vt:variant>
      <vt:variant>
        <vt:lpwstr/>
      </vt:variant>
      <vt:variant>
        <vt:i4>4390982</vt:i4>
      </vt:variant>
      <vt:variant>
        <vt:i4>21</vt:i4>
      </vt:variant>
      <vt:variant>
        <vt:i4>0</vt:i4>
      </vt:variant>
      <vt:variant>
        <vt:i4>5</vt:i4>
      </vt:variant>
      <vt:variant>
        <vt:lpwstr>aspi://module='ASPI'&amp;link='131/2015 Sb.%2523'&amp;ucin-k-dni='30.12.9999'</vt:lpwstr>
      </vt:variant>
      <vt:variant>
        <vt:lpwstr/>
      </vt:variant>
      <vt:variant>
        <vt:i4>4915282</vt:i4>
      </vt:variant>
      <vt:variant>
        <vt:i4>18</vt:i4>
      </vt:variant>
      <vt:variant>
        <vt:i4>0</vt:i4>
      </vt:variant>
      <vt:variant>
        <vt:i4>5</vt:i4>
      </vt:variant>
      <vt:variant>
        <vt:lpwstr>aspi://module='ASPI'&amp;link='90/2014 Sb.%2523'&amp;ucin-k-dni='30.12.9999'</vt:lpwstr>
      </vt:variant>
      <vt:variant>
        <vt:lpwstr/>
      </vt:variant>
      <vt:variant>
        <vt:i4>4194368</vt:i4>
      </vt:variant>
      <vt:variant>
        <vt:i4>15</vt:i4>
      </vt:variant>
      <vt:variant>
        <vt:i4>0</vt:i4>
      </vt:variant>
      <vt:variant>
        <vt:i4>5</vt:i4>
      </vt:variant>
      <vt:variant>
        <vt:lpwstr>aspi://module='ASPI'&amp;link='211/2011 Sb.%2523'&amp;ucin-k-dni='30.12.9999'</vt:lpwstr>
      </vt:variant>
      <vt:variant>
        <vt:lpwstr/>
      </vt:variant>
      <vt:variant>
        <vt:i4>4915276</vt:i4>
      </vt:variant>
      <vt:variant>
        <vt:i4>12</vt:i4>
      </vt:variant>
      <vt:variant>
        <vt:i4>0</vt:i4>
      </vt:variant>
      <vt:variant>
        <vt:i4>5</vt:i4>
      </vt:variant>
      <vt:variant>
        <vt:lpwstr>aspi://module='ASPI'&amp;link='158/2009 Sb.%2523'&amp;ucin-k-dni='30.12.9999'</vt:lpwstr>
      </vt:variant>
      <vt:variant>
        <vt:lpwstr/>
      </vt:variant>
      <vt:variant>
        <vt:i4>5111877</vt:i4>
      </vt:variant>
      <vt:variant>
        <vt:i4>9</vt:i4>
      </vt:variant>
      <vt:variant>
        <vt:i4>0</vt:i4>
      </vt:variant>
      <vt:variant>
        <vt:i4>5</vt:i4>
      </vt:variant>
      <vt:variant>
        <vt:lpwstr>aspi://module='ASPI'&amp;link='458/2000 Sb.%2523'&amp;ucin-k-dni='30.12.9999'</vt:lpwstr>
      </vt:variant>
      <vt:variant>
        <vt:lpwstr/>
      </vt:variant>
      <vt:variant>
        <vt:i4>5439519</vt:i4>
      </vt:variant>
      <vt:variant>
        <vt:i4>6</vt:i4>
      </vt:variant>
      <vt:variant>
        <vt:i4>0</vt:i4>
      </vt:variant>
      <vt:variant>
        <vt:i4>5</vt:i4>
      </vt:variant>
      <vt:variant>
        <vt:lpwstr>aspi://module='ASPI'&amp;link='458/2000 Sb.%252398a'&amp;ucin-k-dni='30.12.9999'</vt:lpwstr>
      </vt:variant>
      <vt:variant>
        <vt:lpwstr/>
      </vt:variant>
      <vt:variant>
        <vt:i4>4259904</vt:i4>
      </vt:variant>
      <vt:variant>
        <vt:i4>3</vt:i4>
      </vt:variant>
      <vt:variant>
        <vt:i4>0</vt:i4>
      </vt:variant>
      <vt:variant>
        <vt:i4>5</vt:i4>
      </vt:variant>
      <vt:variant>
        <vt:lpwstr>aspi://module='ASPI'&amp;link='302/2020 Sb.%2523'&amp;ucin-k-dni='30.12.9999'</vt:lpwstr>
      </vt:variant>
      <vt:variant>
        <vt:lpwstr/>
      </vt:variant>
      <vt:variant>
        <vt:i4>4522053</vt:i4>
      </vt:variant>
      <vt:variant>
        <vt:i4>0</vt:i4>
      </vt:variant>
      <vt:variant>
        <vt:i4>0</vt:i4>
      </vt:variant>
      <vt:variant>
        <vt:i4>5</vt:i4>
      </vt:variant>
      <vt:variant>
        <vt:lpwstr>aspi://module='ASPI'&amp;link='127/2017 Sb.%2523'&amp;ucin-k-dni='30.12.9999'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Šimončík Pavel Ing.</dc:creator>
  <cp:keywords/>
  <dc:description/>
  <cp:lastModifiedBy>ERU</cp:lastModifiedBy>
  <cp:revision>59</cp:revision>
  <cp:lastPrinted>2021-07-16T09:51:00Z</cp:lastPrinted>
  <dcterms:created xsi:type="dcterms:W3CDTF">2022-09-13T06:16:00Z</dcterms:created>
  <dcterms:modified xsi:type="dcterms:W3CDTF">2022-09-21T08:50:00Z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0x010100E3AF7B7AF85CC74481A24F119EEBE2F4</vt:lpwstr>
  </property>
</Properties>
</file>