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CE71" w14:textId="77777777" w:rsidR="0096711A" w:rsidRPr="00894D87" w:rsidRDefault="0096711A" w:rsidP="0096711A">
      <w:pPr>
        <w:pStyle w:val="Zkladntext"/>
        <w:jc w:val="right"/>
        <w:rPr>
          <w:b/>
          <w:caps/>
          <w:sz w:val="22"/>
          <w:szCs w:val="22"/>
        </w:rPr>
      </w:pPr>
      <w:r w:rsidRPr="00894D87">
        <w:rPr>
          <w:b/>
          <w:caps/>
          <w:sz w:val="22"/>
          <w:szCs w:val="22"/>
        </w:rPr>
        <w:t>V.</w:t>
      </w:r>
    </w:p>
    <w:p w14:paraId="33269A8C" w14:textId="77777777" w:rsidR="00330428" w:rsidRPr="00894D87" w:rsidRDefault="00330428">
      <w:pPr>
        <w:pStyle w:val="Zkladntext"/>
        <w:rPr>
          <w:b/>
          <w:bCs/>
          <w:sz w:val="22"/>
          <w:szCs w:val="22"/>
        </w:rPr>
      </w:pPr>
      <w:r w:rsidRPr="00894D87">
        <w:rPr>
          <w:b/>
          <w:caps/>
          <w:sz w:val="22"/>
          <w:szCs w:val="22"/>
        </w:rPr>
        <w:t>Vypořádání připomínek k materiálu s názvem:</w:t>
      </w:r>
      <w:r w:rsidRPr="00894D87">
        <w:rPr>
          <w:b/>
          <w:bCs/>
          <w:sz w:val="22"/>
          <w:szCs w:val="22"/>
        </w:rPr>
        <w:t xml:space="preserve"> </w:t>
      </w:r>
      <w:r w:rsidRPr="00894D87">
        <w:rPr>
          <w:b/>
          <w:bCs/>
          <w:sz w:val="22"/>
          <w:szCs w:val="22"/>
        </w:rPr>
        <w:tab/>
      </w:r>
      <w:r w:rsidRPr="00894D87">
        <w:rPr>
          <w:b/>
          <w:bCs/>
          <w:sz w:val="22"/>
          <w:szCs w:val="22"/>
        </w:rPr>
        <w:tab/>
      </w:r>
    </w:p>
    <w:p w14:paraId="6B03AA00" w14:textId="77777777" w:rsidR="00330428" w:rsidRPr="00894D87" w:rsidRDefault="00330428">
      <w:pPr>
        <w:pStyle w:val="Zkladntext"/>
        <w:jc w:val="right"/>
        <w:rPr>
          <w:b/>
          <w:sz w:val="22"/>
          <w:szCs w:val="22"/>
        </w:rPr>
      </w:pPr>
    </w:p>
    <w:p w14:paraId="069DA43C" w14:textId="77777777" w:rsidR="00330428" w:rsidRPr="00894D87" w:rsidRDefault="00330428">
      <w:pPr>
        <w:rPr>
          <w:b/>
          <w:sz w:val="22"/>
          <w:szCs w:val="22"/>
        </w:rPr>
      </w:pPr>
    </w:p>
    <w:p w14:paraId="68B24A5E" w14:textId="77777777" w:rsidR="00A35E9E" w:rsidRPr="00A35E9E" w:rsidRDefault="00330428" w:rsidP="00BE0ED8">
      <w:pPr>
        <w:rPr>
          <w:b/>
          <w:sz w:val="22"/>
          <w:szCs w:val="22"/>
        </w:rPr>
      </w:pPr>
      <w:r w:rsidRPr="00894D87">
        <w:rPr>
          <w:b/>
          <w:sz w:val="22"/>
          <w:szCs w:val="22"/>
        </w:rPr>
        <w:t>Návrh vyhlášky</w:t>
      </w:r>
      <w:r w:rsidR="00C17438" w:rsidRPr="00C17438">
        <w:t xml:space="preserve"> </w:t>
      </w:r>
      <w:r w:rsidR="00C17438" w:rsidRPr="00C17438">
        <w:rPr>
          <w:b/>
          <w:sz w:val="22"/>
          <w:szCs w:val="22"/>
        </w:rPr>
        <w:t xml:space="preserve">o </w:t>
      </w:r>
      <w:r w:rsidR="003867E6" w:rsidRPr="003867E6">
        <w:rPr>
          <w:b/>
          <w:sz w:val="22"/>
          <w:szCs w:val="22"/>
        </w:rPr>
        <w:t>požadavcích na jakost balených vod a o způsobu jejich úpravy</w:t>
      </w:r>
      <w:r w:rsidR="00BE0ED8">
        <w:rPr>
          <w:b/>
          <w:sz w:val="22"/>
          <w:szCs w:val="22"/>
        </w:rPr>
        <w:t xml:space="preserve"> </w:t>
      </w:r>
      <w:r w:rsidR="00AD1D10" w:rsidRPr="00AD1D10">
        <w:rPr>
          <w:b/>
          <w:sz w:val="22"/>
          <w:szCs w:val="22"/>
        </w:rPr>
        <w:t xml:space="preserve"> </w:t>
      </w:r>
      <w:r w:rsidR="00A35E9E" w:rsidRPr="00A35E9E">
        <w:rPr>
          <w:b/>
          <w:sz w:val="22"/>
          <w:szCs w:val="22"/>
        </w:rPr>
        <w:t xml:space="preserve"> </w:t>
      </w:r>
    </w:p>
    <w:p w14:paraId="1ADBD74F" w14:textId="77777777" w:rsidR="00330428" w:rsidRPr="00894D87" w:rsidRDefault="00330428" w:rsidP="00357032">
      <w:pPr>
        <w:jc w:val="both"/>
        <w:rPr>
          <w:b/>
          <w:sz w:val="22"/>
          <w:szCs w:val="22"/>
        </w:rPr>
      </w:pPr>
    </w:p>
    <w:p w14:paraId="7EDFBF65" w14:textId="77777777" w:rsidR="008230A9" w:rsidRDefault="008230A9" w:rsidP="008230A9">
      <w:pPr>
        <w:jc w:val="both"/>
        <w:rPr>
          <w:sz w:val="22"/>
          <w:szCs w:val="22"/>
        </w:rPr>
      </w:pPr>
      <w:r w:rsidRPr="00894D87">
        <w:rPr>
          <w:sz w:val="22"/>
          <w:szCs w:val="22"/>
        </w:rPr>
        <w:t xml:space="preserve">Materiál byl předložen do meziresortního připomínkového řízení prostřednictvím </w:t>
      </w:r>
      <w:proofErr w:type="spellStart"/>
      <w:r w:rsidRPr="00894D87">
        <w:rPr>
          <w:sz w:val="22"/>
          <w:szCs w:val="22"/>
        </w:rPr>
        <w:t>eKLEPu</w:t>
      </w:r>
      <w:proofErr w:type="spellEnd"/>
      <w:r w:rsidRPr="00894D87">
        <w:rPr>
          <w:sz w:val="22"/>
          <w:szCs w:val="22"/>
        </w:rPr>
        <w:t xml:space="preserve"> dne </w:t>
      </w:r>
      <w:r w:rsidR="003867E6">
        <w:rPr>
          <w:sz w:val="22"/>
          <w:szCs w:val="22"/>
        </w:rPr>
        <w:t>23</w:t>
      </w:r>
      <w:r w:rsidRPr="00894D87">
        <w:rPr>
          <w:sz w:val="22"/>
          <w:szCs w:val="22"/>
        </w:rPr>
        <w:t xml:space="preserve">. </w:t>
      </w:r>
      <w:r w:rsidR="003867E6">
        <w:rPr>
          <w:sz w:val="22"/>
          <w:szCs w:val="22"/>
        </w:rPr>
        <w:t>srp</w:t>
      </w:r>
      <w:r w:rsidR="00AD1D10">
        <w:rPr>
          <w:sz w:val="22"/>
          <w:szCs w:val="22"/>
        </w:rPr>
        <w:t>n</w:t>
      </w:r>
      <w:r w:rsidR="00912072">
        <w:rPr>
          <w:sz w:val="22"/>
          <w:szCs w:val="22"/>
        </w:rPr>
        <w:t>a</w:t>
      </w:r>
      <w:r w:rsidRPr="00894D87">
        <w:rPr>
          <w:sz w:val="22"/>
          <w:szCs w:val="22"/>
        </w:rPr>
        <w:t xml:space="preserve"> 20</w:t>
      </w:r>
      <w:r w:rsidR="00C17438">
        <w:rPr>
          <w:sz w:val="22"/>
          <w:szCs w:val="22"/>
        </w:rPr>
        <w:t>2</w:t>
      </w:r>
      <w:r w:rsidR="003867E6">
        <w:rPr>
          <w:sz w:val="22"/>
          <w:szCs w:val="22"/>
        </w:rPr>
        <w:t>1</w:t>
      </w:r>
      <w:r w:rsidRPr="00894D87">
        <w:rPr>
          <w:sz w:val="22"/>
          <w:szCs w:val="22"/>
        </w:rPr>
        <w:t xml:space="preserve"> s termínem dodání stanovisek do </w:t>
      </w:r>
      <w:r w:rsidR="003867E6">
        <w:rPr>
          <w:sz w:val="22"/>
          <w:szCs w:val="22"/>
        </w:rPr>
        <w:t>13</w:t>
      </w:r>
      <w:r>
        <w:rPr>
          <w:sz w:val="22"/>
          <w:szCs w:val="22"/>
        </w:rPr>
        <w:t>. </w:t>
      </w:r>
      <w:r w:rsidR="003867E6">
        <w:rPr>
          <w:sz w:val="22"/>
          <w:szCs w:val="22"/>
        </w:rPr>
        <w:t>září</w:t>
      </w:r>
      <w:r w:rsidR="0039341E">
        <w:rPr>
          <w:sz w:val="22"/>
          <w:szCs w:val="22"/>
        </w:rPr>
        <w:t> </w:t>
      </w:r>
      <w:r w:rsidRPr="00894D87">
        <w:rPr>
          <w:sz w:val="22"/>
          <w:szCs w:val="22"/>
        </w:rPr>
        <w:t>20</w:t>
      </w:r>
      <w:r w:rsidR="00C17438">
        <w:rPr>
          <w:sz w:val="22"/>
          <w:szCs w:val="22"/>
        </w:rPr>
        <w:t>2</w:t>
      </w:r>
      <w:r w:rsidR="003867E6">
        <w:rPr>
          <w:sz w:val="22"/>
          <w:szCs w:val="22"/>
        </w:rPr>
        <w:t>1</w:t>
      </w:r>
      <w:r w:rsidRPr="00894D87">
        <w:rPr>
          <w:sz w:val="22"/>
          <w:szCs w:val="22"/>
        </w:rPr>
        <w:t>. Vyhodnocení tohoto řízení je uvedeno v následující tabulce:</w:t>
      </w:r>
    </w:p>
    <w:p w14:paraId="68BE93C1" w14:textId="77777777" w:rsidR="00330428" w:rsidRDefault="00330428">
      <w:pPr>
        <w:rPr>
          <w:sz w:val="22"/>
          <w:szCs w:val="22"/>
        </w:rPr>
      </w:pPr>
    </w:p>
    <w:p w14:paraId="72373BEF" w14:textId="77777777" w:rsidR="008230A9" w:rsidRPr="00894D87" w:rsidRDefault="008230A9">
      <w:pPr>
        <w:rPr>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5879"/>
        <w:gridCol w:w="6237"/>
      </w:tblGrid>
      <w:tr w:rsidR="00330428" w:rsidRPr="006E08DC" w14:paraId="37C8A897" w14:textId="77777777" w:rsidTr="006A2587">
        <w:tc>
          <w:tcPr>
            <w:tcW w:w="2309" w:type="dxa"/>
          </w:tcPr>
          <w:p w14:paraId="4C034472" w14:textId="77777777" w:rsidR="00330428" w:rsidRPr="006E08DC" w:rsidRDefault="00330428" w:rsidP="006E08DC">
            <w:pPr>
              <w:contextualSpacing/>
              <w:rPr>
                <w:b/>
                <w:bCs/>
                <w:sz w:val="22"/>
                <w:szCs w:val="22"/>
              </w:rPr>
            </w:pPr>
            <w:r w:rsidRPr="006E08DC">
              <w:rPr>
                <w:b/>
                <w:bCs/>
                <w:sz w:val="22"/>
                <w:szCs w:val="22"/>
              </w:rPr>
              <w:t>Resort</w:t>
            </w:r>
          </w:p>
          <w:p w14:paraId="3465B6BC" w14:textId="77777777" w:rsidR="00A726C1" w:rsidRPr="006E08DC" w:rsidRDefault="00A726C1" w:rsidP="006E08DC">
            <w:pPr>
              <w:contextualSpacing/>
              <w:rPr>
                <w:sz w:val="22"/>
                <w:szCs w:val="22"/>
              </w:rPr>
            </w:pPr>
          </w:p>
        </w:tc>
        <w:tc>
          <w:tcPr>
            <w:tcW w:w="5879" w:type="dxa"/>
          </w:tcPr>
          <w:p w14:paraId="3D2024A9" w14:textId="77777777" w:rsidR="00330428" w:rsidRPr="006E08DC" w:rsidRDefault="00330428" w:rsidP="006A2587">
            <w:pPr>
              <w:ind w:left="34"/>
              <w:contextualSpacing/>
              <w:jc w:val="both"/>
              <w:rPr>
                <w:sz w:val="22"/>
                <w:szCs w:val="22"/>
              </w:rPr>
            </w:pPr>
            <w:r w:rsidRPr="006E08DC">
              <w:rPr>
                <w:b/>
                <w:bCs/>
                <w:sz w:val="22"/>
                <w:szCs w:val="22"/>
              </w:rPr>
              <w:t>Připomínky</w:t>
            </w:r>
          </w:p>
        </w:tc>
        <w:tc>
          <w:tcPr>
            <w:tcW w:w="6237" w:type="dxa"/>
          </w:tcPr>
          <w:p w14:paraId="152B437C" w14:textId="77777777" w:rsidR="00330428" w:rsidRPr="006E08DC" w:rsidRDefault="00330428" w:rsidP="006A2587">
            <w:pPr>
              <w:ind w:right="175"/>
              <w:contextualSpacing/>
              <w:rPr>
                <w:color w:val="000000"/>
                <w:sz w:val="22"/>
                <w:szCs w:val="22"/>
              </w:rPr>
            </w:pPr>
            <w:r w:rsidRPr="006E08DC">
              <w:rPr>
                <w:b/>
                <w:bCs/>
                <w:color w:val="000000"/>
                <w:sz w:val="22"/>
                <w:szCs w:val="22"/>
              </w:rPr>
              <w:t>Vypořádání</w:t>
            </w:r>
          </w:p>
        </w:tc>
      </w:tr>
      <w:tr w:rsidR="00330428" w:rsidRPr="006E08DC" w14:paraId="4EE70494" w14:textId="77777777" w:rsidTr="006A2587">
        <w:trPr>
          <w:cantSplit/>
          <w:trHeight w:val="279"/>
        </w:trPr>
        <w:tc>
          <w:tcPr>
            <w:tcW w:w="2309" w:type="dxa"/>
            <w:tcBorders>
              <w:top w:val="single" w:sz="4" w:space="0" w:color="auto"/>
              <w:left w:val="single" w:sz="4" w:space="0" w:color="auto"/>
              <w:bottom w:val="single" w:sz="4" w:space="0" w:color="auto"/>
              <w:right w:val="single" w:sz="4" w:space="0" w:color="auto"/>
            </w:tcBorders>
          </w:tcPr>
          <w:p w14:paraId="27F879B4" w14:textId="77777777" w:rsidR="00330428" w:rsidRPr="006E08DC" w:rsidRDefault="00330428" w:rsidP="006E08DC">
            <w:pPr>
              <w:contextualSpacing/>
              <w:rPr>
                <w:sz w:val="22"/>
                <w:szCs w:val="22"/>
              </w:rPr>
            </w:pPr>
          </w:p>
          <w:p w14:paraId="0261C7DC" w14:textId="77777777" w:rsidR="00330428" w:rsidRPr="006E08DC" w:rsidRDefault="00330428" w:rsidP="006E08DC">
            <w:pPr>
              <w:contextualSpacing/>
              <w:rPr>
                <w:sz w:val="22"/>
                <w:szCs w:val="22"/>
              </w:rPr>
            </w:pPr>
            <w:r w:rsidRPr="006E08DC">
              <w:rPr>
                <w:sz w:val="22"/>
                <w:szCs w:val="22"/>
              </w:rPr>
              <w:t>Ministerstvo dopravy</w:t>
            </w:r>
          </w:p>
          <w:p w14:paraId="7C3CF1C0" w14:textId="77777777" w:rsidR="00330428" w:rsidRDefault="00330428" w:rsidP="006E08DC">
            <w:pPr>
              <w:contextualSpacing/>
              <w:rPr>
                <w:color w:val="0000FF"/>
                <w:sz w:val="22"/>
                <w:szCs w:val="22"/>
              </w:rPr>
            </w:pPr>
          </w:p>
          <w:p w14:paraId="491340BF" w14:textId="77777777" w:rsidR="001B1CB5" w:rsidRPr="006E08DC" w:rsidRDefault="001B1CB5" w:rsidP="006E08DC">
            <w:pPr>
              <w:contextualSpacing/>
              <w:rPr>
                <w:color w:val="0000FF"/>
                <w:sz w:val="22"/>
                <w:szCs w:val="22"/>
              </w:rPr>
            </w:pPr>
          </w:p>
        </w:tc>
        <w:tc>
          <w:tcPr>
            <w:tcW w:w="5879" w:type="dxa"/>
            <w:tcBorders>
              <w:top w:val="single" w:sz="4" w:space="0" w:color="auto"/>
              <w:left w:val="single" w:sz="4" w:space="0" w:color="auto"/>
              <w:bottom w:val="single" w:sz="4" w:space="0" w:color="auto"/>
              <w:right w:val="single" w:sz="4" w:space="0" w:color="auto"/>
            </w:tcBorders>
          </w:tcPr>
          <w:p w14:paraId="02A7C2D2" w14:textId="77777777" w:rsidR="001B1CB5" w:rsidRDefault="001B1CB5" w:rsidP="001B1CB5">
            <w:pPr>
              <w:pStyle w:val="Zkladntext"/>
              <w:ind w:left="34"/>
              <w:contextualSpacing/>
              <w:rPr>
                <w:sz w:val="22"/>
                <w:szCs w:val="22"/>
              </w:rPr>
            </w:pPr>
          </w:p>
          <w:p w14:paraId="78E9A72F" w14:textId="77777777" w:rsidR="001B1CB5" w:rsidRPr="006E08DC" w:rsidRDefault="001B1CB5" w:rsidP="001B1CB5">
            <w:pPr>
              <w:pStyle w:val="Zkladntext"/>
              <w:ind w:left="34"/>
              <w:contextualSpacing/>
              <w:rPr>
                <w:sz w:val="22"/>
                <w:szCs w:val="22"/>
              </w:rPr>
            </w:pPr>
            <w:r w:rsidRPr="006E08DC">
              <w:rPr>
                <w:sz w:val="22"/>
                <w:szCs w:val="22"/>
              </w:rPr>
              <w:t>Bez připomínek.</w:t>
            </w:r>
          </w:p>
          <w:p w14:paraId="36BFBF6C" w14:textId="77777777" w:rsidR="00257F73" w:rsidRPr="006E08DC" w:rsidRDefault="00257F73" w:rsidP="00257F73">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751F5AB0" w14:textId="77777777" w:rsidR="00C803C2" w:rsidRPr="006E08DC" w:rsidRDefault="00C803C2" w:rsidP="00257A48">
            <w:pPr>
              <w:ind w:right="175"/>
              <w:contextualSpacing/>
              <w:rPr>
                <w:color w:val="000000"/>
                <w:sz w:val="22"/>
                <w:szCs w:val="22"/>
              </w:rPr>
            </w:pPr>
          </w:p>
        </w:tc>
      </w:tr>
      <w:tr w:rsidR="00330428" w:rsidRPr="006E08DC" w14:paraId="01229D96" w14:textId="77777777" w:rsidTr="006A2587">
        <w:trPr>
          <w:cantSplit/>
          <w:trHeight w:val="279"/>
        </w:trPr>
        <w:tc>
          <w:tcPr>
            <w:tcW w:w="2309" w:type="dxa"/>
            <w:tcBorders>
              <w:top w:val="single" w:sz="4" w:space="0" w:color="auto"/>
              <w:left w:val="single" w:sz="4" w:space="0" w:color="auto"/>
              <w:bottom w:val="single" w:sz="4" w:space="0" w:color="auto"/>
              <w:right w:val="single" w:sz="4" w:space="0" w:color="auto"/>
            </w:tcBorders>
          </w:tcPr>
          <w:p w14:paraId="0FA77850" w14:textId="77777777" w:rsidR="00330428" w:rsidRPr="006E08DC" w:rsidRDefault="00330428" w:rsidP="006E08DC">
            <w:pPr>
              <w:contextualSpacing/>
              <w:rPr>
                <w:sz w:val="22"/>
                <w:szCs w:val="22"/>
              </w:rPr>
            </w:pPr>
          </w:p>
          <w:p w14:paraId="26BF40AC" w14:textId="77777777" w:rsidR="00330428" w:rsidRDefault="00330428" w:rsidP="006E08DC">
            <w:pPr>
              <w:contextualSpacing/>
              <w:rPr>
                <w:sz w:val="22"/>
                <w:szCs w:val="22"/>
              </w:rPr>
            </w:pPr>
            <w:r w:rsidRPr="006E08DC">
              <w:rPr>
                <w:sz w:val="22"/>
                <w:szCs w:val="22"/>
              </w:rPr>
              <w:t>Ministerstvo obrany</w:t>
            </w:r>
          </w:p>
          <w:p w14:paraId="1220D563" w14:textId="77777777" w:rsidR="001C01FB" w:rsidRPr="006E08DC" w:rsidRDefault="001C01FB" w:rsidP="006E08DC">
            <w:pPr>
              <w:contextualSpacing/>
              <w:rPr>
                <w:sz w:val="22"/>
                <w:szCs w:val="22"/>
              </w:rPr>
            </w:pPr>
          </w:p>
          <w:p w14:paraId="10A6F4B5" w14:textId="77777777" w:rsidR="00330428" w:rsidRPr="006E08DC" w:rsidRDefault="00330428"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70069101" w14:textId="77777777" w:rsidR="00B06E5B" w:rsidRPr="006E08DC" w:rsidRDefault="00B06E5B" w:rsidP="006A2587">
            <w:pPr>
              <w:pStyle w:val="Zkladntext"/>
              <w:ind w:left="34"/>
              <w:contextualSpacing/>
              <w:rPr>
                <w:sz w:val="22"/>
                <w:szCs w:val="22"/>
              </w:rPr>
            </w:pPr>
          </w:p>
          <w:p w14:paraId="46F5B79E" w14:textId="77777777" w:rsidR="00314B1A" w:rsidRPr="006E08DC" w:rsidRDefault="00B06E5B" w:rsidP="006A2587">
            <w:pPr>
              <w:pStyle w:val="Zkladntext"/>
              <w:ind w:left="34"/>
              <w:contextualSpacing/>
              <w:rPr>
                <w:sz w:val="22"/>
                <w:szCs w:val="22"/>
              </w:rPr>
            </w:pPr>
            <w:r w:rsidRPr="006E08DC">
              <w:rPr>
                <w:sz w:val="22"/>
                <w:szCs w:val="22"/>
              </w:rPr>
              <w:t>Bez připomínek.</w:t>
            </w:r>
          </w:p>
          <w:p w14:paraId="5B9203BC" w14:textId="77777777" w:rsidR="00BA27AB" w:rsidRPr="006E08DC" w:rsidRDefault="00BA27AB" w:rsidP="006A2587">
            <w:pPr>
              <w:pStyle w:val="Zkladntext"/>
              <w:ind w:left="34"/>
              <w:contextualSpacing/>
              <w:rPr>
                <w:color w:val="0000FF"/>
                <w:sz w:val="22"/>
                <w:szCs w:val="22"/>
              </w:rPr>
            </w:pPr>
          </w:p>
        </w:tc>
        <w:tc>
          <w:tcPr>
            <w:tcW w:w="6237" w:type="dxa"/>
            <w:tcBorders>
              <w:top w:val="single" w:sz="4" w:space="0" w:color="auto"/>
              <w:left w:val="single" w:sz="4" w:space="0" w:color="auto"/>
              <w:bottom w:val="single" w:sz="4" w:space="0" w:color="auto"/>
              <w:right w:val="single" w:sz="4" w:space="0" w:color="auto"/>
            </w:tcBorders>
          </w:tcPr>
          <w:p w14:paraId="0BA62D40" w14:textId="77777777" w:rsidR="00284182" w:rsidRPr="006E08DC" w:rsidRDefault="00284182" w:rsidP="006A2587">
            <w:pPr>
              <w:ind w:right="175"/>
              <w:contextualSpacing/>
              <w:rPr>
                <w:color w:val="000000"/>
                <w:sz w:val="22"/>
                <w:szCs w:val="22"/>
              </w:rPr>
            </w:pPr>
          </w:p>
        </w:tc>
      </w:tr>
      <w:tr w:rsidR="005827E9" w:rsidRPr="006E08DC" w14:paraId="38134DC5" w14:textId="77777777" w:rsidTr="006A2587">
        <w:trPr>
          <w:cantSplit/>
          <w:trHeight w:val="279"/>
        </w:trPr>
        <w:tc>
          <w:tcPr>
            <w:tcW w:w="2309" w:type="dxa"/>
            <w:tcBorders>
              <w:top w:val="single" w:sz="4" w:space="0" w:color="auto"/>
              <w:left w:val="single" w:sz="4" w:space="0" w:color="auto"/>
              <w:bottom w:val="single" w:sz="4" w:space="0" w:color="auto"/>
              <w:right w:val="single" w:sz="4" w:space="0" w:color="auto"/>
            </w:tcBorders>
          </w:tcPr>
          <w:p w14:paraId="280432D9" w14:textId="77777777" w:rsidR="005827E9" w:rsidRDefault="005827E9" w:rsidP="006E08DC">
            <w:pPr>
              <w:contextualSpacing/>
              <w:rPr>
                <w:sz w:val="22"/>
                <w:szCs w:val="22"/>
              </w:rPr>
            </w:pPr>
          </w:p>
          <w:p w14:paraId="441F80E1" w14:textId="77777777" w:rsidR="005827E9" w:rsidRPr="006E08DC" w:rsidRDefault="005827E9" w:rsidP="005827E9">
            <w:pPr>
              <w:contextualSpacing/>
              <w:rPr>
                <w:sz w:val="22"/>
                <w:szCs w:val="22"/>
              </w:rPr>
            </w:pPr>
            <w:r w:rsidRPr="006E08DC">
              <w:rPr>
                <w:sz w:val="22"/>
                <w:szCs w:val="22"/>
              </w:rPr>
              <w:t>Ministerstvo kultury</w:t>
            </w:r>
          </w:p>
          <w:p w14:paraId="07A0191D" w14:textId="77777777" w:rsidR="005827E9" w:rsidRPr="006E08DC" w:rsidRDefault="005827E9"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23F00F68" w14:textId="77777777" w:rsidR="005827E9" w:rsidRDefault="005827E9" w:rsidP="006A2587">
            <w:pPr>
              <w:pStyle w:val="Zkladntext"/>
              <w:ind w:left="34"/>
              <w:contextualSpacing/>
              <w:rPr>
                <w:sz w:val="22"/>
                <w:szCs w:val="22"/>
              </w:rPr>
            </w:pPr>
          </w:p>
          <w:p w14:paraId="4B8BC027" w14:textId="77777777" w:rsidR="001B1CB5" w:rsidRPr="006E08DC" w:rsidRDefault="001B1CB5" w:rsidP="001B1CB5">
            <w:pPr>
              <w:pStyle w:val="Zkladntext"/>
              <w:ind w:left="34"/>
              <w:contextualSpacing/>
              <w:rPr>
                <w:sz w:val="22"/>
                <w:szCs w:val="22"/>
              </w:rPr>
            </w:pPr>
            <w:r w:rsidRPr="006E08DC">
              <w:rPr>
                <w:sz w:val="22"/>
                <w:szCs w:val="22"/>
              </w:rPr>
              <w:t>Bez připomínek.</w:t>
            </w:r>
          </w:p>
          <w:p w14:paraId="4B577AEC" w14:textId="77777777" w:rsidR="001B1CB5" w:rsidRDefault="001B1CB5" w:rsidP="006A2587">
            <w:pPr>
              <w:pStyle w:val="Zkladntext"/>
              <w:ind w:left="34"/>
              <w:contextualSpacing/>
              <w:rPr>
                <w:sz w:val="22"/>
                <w:szCs w:val="22"/>
              </w:rPr>
            </w:pPr>
          </w:p>
          <w:p w14:paraId="76139901" w14:textId="77777777" w:rsidR="001B1CB5" w:rsidRPr="006E08DC" w:rsidRDefault="001B1CB5" w:rsidP="006A2587">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8E1C36E" w14:textId="77777777" w:rsidR="005827E9" w:rsidRPr="006E08DC" w:rsidRDefault="005827E9" w:rsidP="006A2587">
            <w:pPr>
              <w:ind w:right="175"/>
              <w:contextualSpacing/>
              <w:rPr>
                <w:color w:val="000000"/>
                <w:sz w:val="22"/>
                <w:szCs w:val="22"/>
              </w:rPr>
            </w:pPr>
          </w:p>
        </w:tc>
      </w:tr>
      <w:tr w:rsidR="005827E9" w:rsidRPr="006E08DC" w14:paraId="56523E1C" w14:textId="77777777" w:rsidTr="00742B25">
        <w:trPr>
          <w:trHeight w:val="279"/>
        </w:trPr>
        <w:tc>
          <w:tcPr>
            <w:tcW w:w="2309" w:type="dxa"/>
            <w:tcBorders>
              <w:top w:val="single" w:sz="4" w:space="0" w:color="auto"/>
              <w:left w:val="single" w:sz="4" w:space="0" w:color="auto"/>
              <w:bottom w:val="single" w:sz="4" w:space="0" w:color="auto"/>
              <w:right w:val="single" w:sz="4" w:space="0" w:color="auto"/>
            </w:tcBorders>
          </w:tcPr>
          <w:p w14:paraId="579B4D3D" w14:textId="77777777" w:rsidR="005827E9" w:rsidRDefault="005827E9" w:rsidP="006E08DC">
            <w:pPr>
              <w:contextualSpacing/>
              <w:rPr>
                <w:sz w:val="22"/>
                <w:szCs w:val="22"/>
              </w:rPr>
            </w:pPr>
          </w:p>
          <w:p w14:paraId="7BEF12B8" w14:textId="77777777" w:rsidR="005827E9" w:rsidRPr="006E08DC" w:rsidRDefault="005827E9" w:rsidP="005827E9">
            <w:pPr>
              <w:contextualSpacing/>
              <w:rPr>
                <w:sz w:val="22"/>
                <w:szCs w:val="22"/>
              </w:rPr>
            </w:pPr>
            <w:r w:rsidRPr="006E08DC">
              <w:rPr>
                <w:sz w:val="22"/>
                <w:szCs w:val="22"/>
              </w:rPr>
              <w:t>Ministerstvo spravedlnosti</w:t>
            </w:r>
          </w:p>
          <w:p w14:paraId="1DAE1CD3" w14:textId="77777777" w:rsidR="005827E9" w:rsidRDefault="005827E9" w:rsidP="006E08DC">
            <w:pPr>
              <w:contextualSpacing/>
              <w:rPr>
                <w:sz w:val="22"/>
                <w:szCs w:val="22"/>
              </w:rPr>
            </w:pPr>
          </w:p>
          <w:p w14:paraId="3B94876B" w14:textId="77777777" w:rsidR="005827E9" w:rsidRPr="006E08DC" w:rsidRDefault="005827E9"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4C1BF9A0" w14:textId="77777777" w:rsidR="003867E6" w:rsidRPr="003867E6" w:rsidRDefault="003867E6" w:rsidP="003867E6">
            <w:pPr>
              <w:pStyle w:val="Zkladntext"/>
              <w:ind w:left="34"/>
              <w:contextualSpacing/>
              <w:rPr>
                <w:sz w:val="22"/>
                <w:szCs w:val="22"/>
              </w:rPr>
            </w:pPr>
            <w:r w:rsidRPr="003867E6">
              <w:rPr>
                <w:sz w:val="22"/>
                <w:szCs w:val="22"/>
              </w:rPr>
              <w:t>K § 12 odst. 2 – přechodné ustanovení</w:t>
            </w:r>
          </w:p>
          <w:p w14:paraId="68443C39" w14:textId="77777777" w:rsidR="003867E6" w:rsidRPr="003867E6" w:rsidRDefault="003867E6" w:rsidP="003867E6">
            <w:pPr>
              <w:pStyle w:val="Zkladntext"/>
              <w:ind w:left="34"/>
              <w:contextualSpacing/>
              <w:rPr>
                <w:sz w:val="22"/>
                <w:szCs w:val="22"/>
              </w:rPr>
            </w:pPr>
            <w:r w:rsidRPr="003867E6">
              <w:rPr>
                <w:sz w:val="22"/>
                <w:szCs w:val="22"/>
              </w:rPr>
              <w:t>Upozorňujeme na nejasnost textace navrhovaného přechodného ustanovení, ze které není zřejmé, že se má toto ustanovení vztahovat pouze na potraviny uvedené na trh nebo označené před nabytím účinnosti nové úpravy a pouze za podmínky, že tyto potraviny neodpovídají požadavkům nové vyhlášky. Dále upozorňujeme na chybu v označení vyhlášky, na kterou je odkazováno, zřejmě se má jednat o vyhlášku č. 275/2004 Sb. a nikoli o vyhlášku č. 275/2009 Sb. V návaznosti na výše uvedené doporučujeme přechodné ustanovení přeformulovat po vzoru přechodného ustanovení čl. II bodu 1 zákona č. 174/2021 Sb., kterým se mění zákon č. 110/1997 Sb., o potravinách a tabákových výrobcích a o změně a doplnění některých souvisejících zákonů, ve znění pozdějších předpisů, následujícím způsobem:</w:t>
            </w:r>
          </w:p>
          <w:p w14:paraId="1CC75364" w14:textId="77777777" w:rsidR="00E317B9" w:rsidRPr="003867E6" w:rsidRDefault="003867E6" w:rsidP="003867E6">
            <w:pPr>
              <w:pStyle w:val="Zkladntext"/>
              <w:ind w:left="34"/>
              <w:contextualSpacing/>
              <w:rPr>
                <w:i/>
                <w:sz w:val="22"/>
                <w:szCs w:val="22"/>
              </w:rPr>
            </w:pPr>
            <w:r w:rsidRPr="003867E6">
              <w:rPr>
                <w:i/>
                <w:sz w:val="22"/>
                <w:szCs w:val="22"/>
              </w:rPr>
              <w:lastRenderedPageBreak/>
              <w:t>„Potraviny uvedené na trh nebo označené přede dnem nabytí účinnosti této vyhlášky v souladu s požadavky vyhlášky č. 275/2004 Sb., ve znění účinném do dne nabytí účinnosti této vyhlášky, které však nejsou v souladu s požadavky této vyhlášky, mohou být prodávány do vyčerpání zásob.“</w:t>
            </w:r>
          </w:p>
          <w:p w14:paraId="25D6E066" w14:textId="77777777" w:rsidR="00742B25" w:rsidRPr="006E08DC" w:rsidRDefault="00742B25" w:rsidP="003867E6">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3F6B5DF4" w14:textId="7F4CDD87" w:rsidR="00742B25" w:rsidRDefault="00980021" w:rsidP="00742B25">
            <w:pPr>
              <w:ind w:right="175"/>
              <w:contextualSpacing/>
              <w:jc w:val="both"/>
              <w:rPr>
                <w:b/>
                <w:color w:val="000000"/>
                <w:sz w:val="22"/>
                <w:szCs w:val="22"/>
              </w:rPr>
            </w:pPr>
            <w:r>
              <w:rPr>
                <w:b/>
                <w:color w:val="000000"/>
                <w:sz w:val="22"/>
                <w:szCs w:val="22"/>
              </w:rPr>
              <w:lastRenderedPageBreak/>
              <w:t>Akceptováno.</w:t>
            </w:r>
            <w:r w:rsidR="009C52FF">
              <w:rPr>
                <w:b/>
                <w:color w:val="000000"/>
                <w:sz w:val="22"/>
                <w:szCs w:val="22"/>
              </w:rPr>
              <w:t xml:space="preserve"> </w:t>
            </w:r>
          </w:p>
          <w:p w14:paraId="15003CA0" w14:textId="77777777" w:rsidR="0077616D" w:rsidRDefault="00987AF6" w:rsidP="00742B25">
            <w:pPr>
              <w:ind w:right="175"/>
              <w:contextualSpacing/>
              <w:jc w:val="both"/>
              <w:rPr>
                <w:color w:val="000000"/>
                <w:sz w:val="22"/>
                <w:szCs w:val="22"/>
              </w:rPr>
            </w:pPr>
            <w:r>
              <w:rPr>
                <w:color w:val="000000"/>
                <w:sz w:val="22"/>
                <w:szCs w:val="22"/>
              </w:rPr>
              <w:t>Text byl upraven.</w:t>
            </w:r>
          </w:p>
          <w:p w14:paraId="45227794" w14:textId="77777777" w:rsidR="00987AF6" w:rsidRPr="00980021" w:rsidRDefault="00987AF6" w:rsidP="00742B25">
            <w:pPr>
              <w:ind w:right="175"/>
              <w:contextualSpacing/>
              <w:jc w:val="both"/>
              <w:rPr>
                <w:color w:val="000000"/>
                <w:sz w:val="22"/>
                <w:szCs w:val="22"/>
              </w:rPr>
            </w:pPr>
          </w:p>
        </w:tc>
      </w:tr>
      <w:tr w:rsidR="005827E9" w:rsidRPr="006E08DC" w14:paraId="5AE51A49" w14:textId="77777777" w:rsidTr="00BD2083">
        <w:trPr>
          <w:trHeight w:val="279"/>
        </w:trPr>
        <w:tc>
          <w:tcPr>
            <w:tcW w:w="2309" w:type="dxa"/>
            <w:tcBorders>
              <w:top w:val="single" w:sz="4" w:space="0" w:color="auto"/>
              <w:left w:val="single" w:sz="4" w:space="0" w:color="auto"/>
              <w:bottom w:val="single" w:sz="4" w:space="0" w:color="auto"/>
              <w:right w:val="single" w:sz="4" w:space="0" w:color="auto"/>
            </w:tcBorders>
          </w:tcPr>
          <w:p w14:paraId="2C258DBE" w14:textId="77777777" w:rsidR="005827E9" w:rsidRDefault="005827E9" w:rsidP="006E08DC">
            <w:pPr>
              <w:contextualSpacing/>
              <w:rPr>
                <w:sz w:val="22"/>
                <w:szCs w:val="22"/>
              </w:rPr>
            </w:pPr>
          </w:p>
          <w:p w14:paraId="37BB7622" w14:textId="77777777" w:rsidR="005827E9" w:rsidRPr="006E08DC" w:rsidRDefault="005827E9" w:rsidP="005827E9">
            <w:pPr>
              <w:contextualSpacing/>
              <w:rPr>
                <w:sz w:val="22"/>
                <w:szCs w:val="22"/>
              </w:rPr>
            </w:pPr>
            <w:r w:rsidRPr="006E08DC">
              <w:rPr>
                <w:sz w:val="22"/>
                <w:szCs w:val="22"/>
              </w:rPr>
              <w:t>Ministerstvo zahraničních věcí</w:t>
            </w:r>
          </w:p>
          <w:p w14:paraId="2DAFD477" w14:textId="77777777" w:rsidR="005827E9" w:rsidRDefault="005827E9" w:rsidP="006E08DC">
            <w:pPr>
              <w:contextualSpacing/>
              <w:rPr>
                <w:sz w:val="22"/>
                <w:szCs w:val="22"/>
              </w:rPr>
            </w:pPr>
          </w:p>
          <w:p w14:paraId="4D76921A" w14:textId="77777777" w:rsidR="005827E9" w:rsidRPr="006E08DC" w:rsidRDefault="005827E9"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58CFC41D" w14:textId="77777777" w:rsidR="005827E9" w:rsidRDefault="005827E9" w:rsidP="006A2587">
            <w:pPr>
              <w:pStyle w:val="Zkladntext"/>
              <w:ind w:left="34"/>
              <w:contextualSpacing/>
              <w:rPr>
                <w:sz w:val="22"/>
                <w:szCs w:val="22"/>
              </w:rPr>
            </w:pPr>
          </w:p>
          <w:p w14:paraId="35A3701E" w14:textId="77777777" w:rsidR="003867E6" w:rsidRPr="003867E6" w:rsidRDefault="003867E6" w:rsidP="003867E6">
            <w:pPr>
              <w:pStyle w:val="Zkladntext"/>
              <w:ind w:left="34"/>
              <w:contextualSpacing/>
              <w:rPr>
                <w:sz w:val="22"/>
                <w:szCs w:val="22"/>
              </w:rPr>
            </w:pPr>
            <w:r w:rsidRPr="003867E6">
              <w:rPr>
                <w:sz w:val="22"/>
                <w:szCs w:val="22"/>
              </w:rPr>
              <w:t>K § 12 odst. 2 návrhu vyhlášky:</w:t>
            </w:r>
          </w:p>
          <w:p w14:paraId="5A10F1BC" w14:textId="77777777" w:rsidR="003867E6" w:rsidRPr="003867E6" w:rsidRDefault="003867E6" w:rsidP="003867E6">
            <w:pPr>
              <w:pStyle w:val="Zkladntext"/>
              <w:ind w:left="34"/>
              <w:contextualSpacing/>
              <w:rPr>
                <w:sz w:val="22"/>
                <w:szCs w:val="22"/>
              </w:rPr>
            </w:pPr>
          </w:p>
          <w:p w14:paraId="57169409" w14:textId="77777777" w:rsidR="00BD2083" w:rsidRDefault="003867E6" w:rsidP="003867E6">
            <w:pPr>
              <w:pStyle w:val="Zkladntext"/>
              <w:ind w:left="34"/>
              <w:contextualSpacing/>
              <w:rPr>
                <w:sz w:val="22"/>
                <w:szCs w:val="22"/>
              </w:rPr>
            </w:pPr>
            <w:r w:rsidRPr="003867E6">
              <w:rPr>
                <w:sz w:val="22"/>
                <w:szCs w:val="22"/>
              </w:rPr>
              <w:t xml:space="preserve">V tomto ustanovení se doporučuje opravit označení čísla </w:t>
            </w:r>
            <w:proofErr w:type="gramStart"/>
            <w:r w:rsidRPr="003867E6">
              <w:rPr>
                <w:sz w:val="22"/>
                <w:szCs w:val="22"/>
              </w:rPr>
              <w:t>vyhlášky - nesprávně</w:t>
            </w:r>
            <w:proofErr w:type="gramEnd"/>
            <w:r w:rsidRPr="003867E6">
              <w:rPr>
                <w:sz w:val="22"/>
                <w:szCs w:val="22"/>
              </w:rPr>
              <w:t xml:space="preserve"> je v § 12 odst. 2 uvedena vyhláška č. 275/2009 Sb. (vyhláška MŠMT), ale správně (dle § 12 odst. 1 a § 14 odst. 1) by se mělo jednat o vyhlášku č. 275/2004 Sb., o požadavcích na jakost a zdravotní nezávadnost balených vod a o způsobu jejich úpravy.</w:t>
            </w:r>
          </w:p>
          <w:p w14:paraId="1839F5D6" w14:textId="77777777" w:rsidR="00175AD5" w:rsidRPr="006E08DC" w:rsidRDefault="00175AD5" w:rsidP="003867E6">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0298E10C" w14:textId="77777777" w:rsidR="00980021" w:rsidRDefault="00980021" w:rsidP="00980021">
            <w:pPr>
              <w:ind w:right="175"/>
              <w:contextualSpacing/>
              <w:jc w:val="both"/>
              <w:rPr>
                <w:b/>
                <w:color w:val="000000"/>
                <w:sz w:val="22"/>
                <w:szCs w:val="22"/>
              </w:rPr>
            </w:pPr>
            <w:r>
              <w:rPr>
                <w:b/>
                <w:color w:val="000000"/>
                <w:sz w:val="22"/>
                <w:szCs w:val="22"/>
              </w:rPr>
              <w:t>Akceptováno.</w:t>
            </w:r>
          </w:p>
          <w:p w14:paraId="3DFE35B8" w14:textId="77777777" w:rsidR="00C672A2" w:rsidRDefault="00980021" w:rsidP="00980021">
            <w:pPr>
              <w:ind w:right="175"/>
              <w:contextualSpacing/>
              <w:jc w:val="both"/>
              <w:rPr>
                <w:color w:val="000000"/>
                <w:sz w:val="22"/>
                <w:szCs w:val="22"/>
              </w:rPr>
            </w:pPr>
            <w:r>
              <w:rPr>
                <w:color w:val="000000"/>
                <w:sz w:val="22"/>
                <w:szCs w:val="22"/>
              </w:rPr>
              <w:t>Text byl upraven.</w:t>
            </w:r>
          </w:p>
          <w:p w14:paraId="5C5F9BB3" w14:textId="77777777" w:rsidR="0077616D" w:rsidRPr="00C672A2" w:rsidRDefault="0077616D" w:rsidP="00980021">
            <w:pPr>
              <w:ind w:right="175"/>
              <w:contextualSpacing/>
              <w:jc w:val="both"/>
              <w:rPr>
                <w:color w:val="000000"/>
                <w:sz w:val="22"/>
                <w:szCs w:val="22"/>
              </w:rPr>
            </w:pPr>
          </w:p>
        </w:tc>
      </w:tr>
      <w:tr w:rsidR="005827E9" w:rsidRPr="006E08DC" w14:paraId="6212ECF5" w14:textId="77777777" w:rsidTr="006A2587">
        <w:trPr>
          <w:cantSplit/>
          <w:trHeight w:val="279"/>
        </w:trPr>
        <w:tc>
          <w:tcPr>
            <w:tcW w:w="2309" w:type="dxa"/>
            <w:tcBorders>
              <w:top w:val="single" w:sz="4" w:space="0" w:color="auto"/>
              <w:left w:val="single" w:sz="4" w:space="0" w:color="auto"/>
              <w:bottom w:val="single" w:sz="4" w:space="0" w:color="auto"/>
              <w:right w:val="single" w:sz="4" w:space="0" w:color="auto"/>
            </w:tcBorders>
          </w:tcPr>
          <w:p w14:paraId="222E50D1" w14:textId="77777777" w:rsidR="005827E9" w:rsidRDefault="005827E9" w:rsidP="006E08DC">
            <w:pPr>
              <w:contextualSpacing/>
              <w:rPr>
                <w:sz w:val="22"/>
                <w:szCs w:val="22"/>
              </w:rPr>
            </w:pPr>
          </w:p>
          <w:p w14:paraId="65DF23C9" w14:textId="77777777" w:rsidR="005827E9" w:rsidRPr="006E08DC" w:rsidRDefault="005827E9" w:rsidP="005827E9">
            <w:pPr>
              <w:contextualSpacing/>
              <w:rPr>
                <w:sz w:val="22"/>
                <w:szCs w:val="22"/>
              </w:rPr>
            </w:pPr>
            <w:r w:rsidRPr="006E08DC">
              <w:rPr>
                <w:sz w:val="22"/>
                <w:szCs w:val="22"/>
              </w:rPr>
              <w:t>Ministerstvo práce a sociálních věcí</w:t>
            </w:r>
          </w:p>
          <w:p w14:paraId="3C6CC943" w14:textId="77777777" w:rsidR="005827E9" w:rsidRPr="006E08DC" w:rsidRDefault="005827E9"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3471D0C1" w14:textId="77777777" w:rsidR="005827E9" w:rsidRDefault="005827E9" w:rsidP="006A2587">
            <w:pPr>
              <w:pStyle w:val="Zkladntext"/>
              <w:ind w:left="34"/>
              <w:contextualSpacing/>
              <w:rPr>
                <w:sz w:val="22"/>
                <w:szCs w:val="22"/>
              </w:rPr>
            </w:pPr>
          </w:p>
          <w:p w14:paraId="0D62458C" w14:textId="77777777" w:rsidR="001B1CB5" w:rsidRPr="006E08DC" w:rsidRDefault="001B1CB5" w:rsidP="001B1CB5">
            <w:pPr>
              <w:pStyle w:val="Zkladntext"/>
              <w:ind w:left="34"/>
              <w:contextualSpacing/>
              <w:rPr>
                <w:sz w:val="22"/>
                <w:szCs w:val="22"/>
              </w:rPr>
            </w:pPr>
            <w:r w:rsidRPr="006E08DC">
              <w:rPr>
                <w:sz w:val="22"/>
                <w:szCs w:val="22"/>
              </w:rPr>
              <w:t>Bez připomínek.</w:t>
            </w:r>
          </w:p>
          <w:p w14:paraId="0E12BFA3" w14:textId="77777777" w:rsidR="001B1CB5" w:rsidRPr="006E08DC" w:rsidRDefault="001B1CB5" w:rsidP="006A2587">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004E9767" w14:textId="77777777" w:rsidR="005827E9" w:rsidRPr="006E08DC" w:rsidRDefault="005827E9" w:rsidP="006A2587">
            <w:pPr>
              <w:ind w:right="175"/>
              <w:contextualSpacing/>
              <w:rPr>
                <w:color w:val="000000"/>
                <w:sz w:val="22"/>
                <w:szCs w:val="22"/>
              </w:rPr>
            </w:pPr>
          </w:p>
        </w:tc>
      </w:tr>
      <w:tr w:rsidR="00330428" w:rsidRPr="006E08DC" w14:paraId="15AC4607" w14:textId="77777777" w:rsidTr="006A2587">
        <w:trPr>
          <w:cantSplit/>
          <w:trHeight w:val="279"/>
        </w:trPr>
        <w:tc>
          <w:tcPr>
            <w:tcW w:w="2309" w:type="dxa"/>
            <w:tcBorders>
              <w:top w:val="single" w:sz="4" w:space="0" w:color="auto"/>
              <w:left w:val="single" w:sz="4" w:space="0" w:color="auto"/>
              <w:bottom w:val="single" w:sz="4" w:space="0" w:color="auto"/>
              <w:right w:val="single" w:sz="4" w:space="0" w:color="auto"/>
            </w:tcBorders>
          </w:tcPr>
          <w:p w14:paraId="0B196919" w14:textId="77777777" w:rsidR="00330428" w:rsidRPr="006E08DC" w:rsidRDefault="00330428" w:rsidP="006E08DC">
            <w:pPr>
              <w:contextualSpacing/>
              <w:rPr>
                <w:sz w:val="22"/>
                <w:szCs w:val="22"/>
              </w:rPr>
            </w:pPr>
          </w:p>
          <w:p w14:paraId="68E189C5" w14:textId="77777777" w:rsidR="00330428" w:rsidRDefault="00330428" w:rsidP="006E08DC">
            <w:pPr>
              <w:contextualSpacing/>
              <w:rPr>
                <w:sz w:val="22"/>
                <w:szCs w:val="22"/>
              </w:rPr>
            </w:pPr>
            <w:r w:rsidRPr="006E08DC">
              <w:rPr>
                <w:sz w:val="22"/>
                <w:szCs w:val="22"/>
              </w:rPr>
              <w:t>Ministerstvo pro místní rozvoj</w:t>
            </w:r>
          </w:p>
          <w:p w14:paraId="2F6F326B" w14:textId="77777777" w:rsidR="00257F73" w:rsidRPr="006E08DC" w:rsidRDefault="00257F73"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57EE0345" w14:textId="77777777" w:rsidR="00D37D7E" w:rsidRDefault="00D37D7E" w:rsidP="000A4AAE">
            <w:pPr>
              <w:ind w:left="34"/>
              <w:contextualSpacing/>
              <w:jc w:val="both"/>
              <w:rPr>
                <w:sz w:val="22"/>
                <w:szCs w:val="22"/>
              </w:rPr>
            </w:pPr>
          </w:p>
          <w:p w14:paraId="61004415" w14:textId="77777777" w:rsidR="00175AD5" w:rsidRPr="00175AD5" w:rsidRDefault="00175AD5" w:rsidP="00175AD5">
            <w:pPr>
              <w:ind w:left="34"/>
              <w:contextualSpacing/>
              <w:jc w:val="both"/>
              <w:rPr>
                <w:sz w:val="22"/>
                <w:szCs w:val="22"/>
              </w:rPr>
            </w:pPr>
            <w:r w:rsidRPr="00175AD5">
              <w:rPr>
                <w:sz w:val="22"/>
                <w:szCs w:val="22"/>
              </w:rPr>
              <w:t>K úvodní větě vyhlášky</w:t>
            </w:r>
            <w:r>
              <w:rPr>
                <w:sz w:val="22"/>
                <w:szCs w:val="22"/>
              </w:rPr>
              <w:t>:</w:t>
            </w:r>
            <w:r w:rsidRPr="00175AD5">
              <w:rPr>
                <w:sz w:val="22"/>
                <w:szCs w:val="22"/>
              </w:rPr>
              <w:t xml:space="preserve"> </w:t>
            </w:r>
          </w:p>
          <w:p w14:paraId="6240C78C" w14:textId="77777777" w:rsidR="00C8331F" w:rsidRDefault="00175AD5" w:rsidP="00175AD5">
            <w:pPr>
              <w:ind w:left="34"/>
              <w:contextualSpacing/>
              <w:jc w:val="both"/>
              <w:rPr>
                <w:sz w:val="22"/>
                <w:szCs w:val="22"/>
              </w:rPr>
            </w:pPr>
            <w:r w:rsidRPr="00175AD5">
              <w:rPr>
                <w:sz w:val="22"/>
                <w:szCs w:val="22"/>
              </w:rPr>
              <w:t>Z úvodní věty doporučujeme vypustit zákon č. 131/2003 Sb., kterým se mění zákon č. č. 110/1997 Sb., o potravinách a tabákových výrobcích a o změně a doplnění některých souvisejících zákonů, ve znění pozdějších předpisů, neboť tímto zákonem nebylo zmocňovací ustanovení zákona, které je vyhláškou prováděno, novelizováno.</w:t>
            </w:r>
          </w:p>
          <w:p w14:paraId="6A34319B" w14:textId="77777777" w:rsidR="00175AD5" w:rsidRPr="000A4AAE" w:rsidRDefault="00175AD5" w:rsidP="00175AD5">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F5FE8CA" w14:textId="77777777" w:rsidR="00980021" w:rsidRDefault="00980021" w:rsidP="00980021">
            <w:pPr>
              <w:ind w:right="175"/>
              <w:contextualSpacing/>
              <w:jc w:val="both"/>
              <w:rPr>
                <w:b/>
                <w:color w:val="000000"/>
                <w:sz w:val="22"/>
                <w:szCs w:val="22"/>
              </w:rPr>
            </w:pPr>
            <w:r>
              <w:rPr>
                <w:b/>
                <w:color w:val="000000"/>
                <w:sz w:val="22"/>
                <w:szCs w:val="22"/>
              </w:rPr>
              <w:t>Akceptováno.</w:t>
            </w:r>
          </w:p>
          <w:p w14:paraId="4D727349" w14:textId="77777777" w:rsidR="0077616D" w:rsidRDefault="00980021" w:rsidP="00980021">
            <w:pPr>
              <w:ind w:right="175"/>
              <w:contextualSpacing/>
              <w:rPr>
                <w:color w:val="000000"/>
                <w:sz w:val="22"/>
                <w:szCs w:val="22"/>
              </w:rPr>
            </w:pPr>
            <w:r>
              <w:rPr>
                <w:color w:val="000000"/>
                <w:sz w:val="22"/>
                <w:szCs w:val="22"/>
              </w:rPr>
              <w:t>Text byl upraven.</w:t>
            </w:r>
          </w:p>
          <w:p w14:paraId="3ABD928F" w14:textId="77777777" w:rsidR="0077616D" w:rsidRPr="00EC28E9" w:rsidRDefault="0077616D" w:rsidP="00980021">
            <w:pPr>
              <w:ind w:right="175"/>
              <w:contextualSpacing/>
              <w:rPr>
                <w:color w:val="000000"/>
                <w:sz w:val="22"/>
                <w:szCs w:val="22"/>
              </w:rPr>
            </w:pPr>
          </w:p>
        </w:tc>
      </w:tr>
      <w:tr w:rsidR="00BA27AB" w:rsidRPr="006E08DC" w14:paraId="68ADB634" w14:textId="77777777" w:rsidTr="006A2587">
        <w:trPr>
          <w:cantSplit/>
          <w:trHeight w:val="279"/>
        </w:trPr>
        <w:tc>
          <w:tcPr>
            <w:tcW w:w="2309" w:type="dxa"/>
            <w:tcBorders>
              <w:top w:val="single" w:sz="4" w:space="0" w:color="auto"/>
              <w:left w:val="single" w:sz="4" w:space="0" w:color="auto"/>
              <w:bottom w:val="single" w:sz="4" w:space="0" w:color="auto"/>
              <w:right w:val="single" w:sz="4" w:space="0" w:color="auto"/>
            </w:tcBorders>
          </w:tcPr>
          <w:p w14:paraId="0D07385D" w14:textId="77777777" w:rsidR="00BA27AB" w:rsidRPr="006E08DC" w:rsidRDefault="00BA27AB" w:rsidP="006E08DC">
            <w:pPr>
              <w:contextualSpacing/>
              <w:rPr>
                <w:sz w:val="22"/>
                <w:szCs w:val="22"/>
              </w:rPr>
            </w:pPr>
          </w:p>
          <w:p w14:paraId="6909F5A4" w14:textId="77777777" w:rsidR="00BA27AB" w:rsidRPr="006E08DC" w:rsidRDefault="00BA27AB" w:rsidP="006E08DC">
            <w:pPr>
              <w:contextualSpacing/>
              <w:rPr>
                <w:sz w:val="22"/>
                <w:szCs w:val="22"/>
              </w:rPr>
            </w:pPr>
            <w:r w:rsidRPr="006E08DC">
              <w:rPr>
                <w:sz w:val="22"/>
                <w:szCs w:val="22"/>
              </w:rPr>
              <w:t>Ministerstvo školství, mládeže a tělovýchovy</w:t>
            </w:r>
          </w:p>
          <w:p w14:paraId="3E2174B6" w14:textId="77777777" w:rsidR="00BA27AB" w:rsidRPr="006E08DC" w:rsidRDefault="00BA27AB"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248745AE" w14:textId="77777777" w:rsidR="0017652E" w:rsidRDefault="0017652E" w:rsidP="0017652E">
            <w:pPr>
              <w:pStyle w:val="Zkladntext"/>
              <w:ind w:left="34"/>
              <w:contextualSpacing/>
              <w:rPr>
                <w:sz w:val="22"/>
                <w:szCs w:val="22"/>
              </w:rPr>
            </w:pPr>
          </w:p>
          <w:p w14:paraId="7488FCB3" w14:textId="77777777" w:rsidR="00AD1D10" w:rsidRPr="006E08DC" w:rsidRDefault="00AD1D10" w:rsidP="00AD1D10">
            <w:pPr>
              <w:pStyle w:val="Zkladntext"/>
              <w:ind w:left="34"/>
              <w:contextualSpacing/>
              <w:rPr>
                <w:sz w:val="22"/>
                <w:szCs w:val="22"/>
              </w:rPr>
            </w:pPr>
            <w:r w:rsidRPr="006E08DC">
              <w:rPr>
                <w:sz w:val="22"/>
                <w:szCs w:val="22"/>
              </w:rPr>
              <w:t>Bez připomínek.</w:t>
            </w:r>
          </w:p>
          <w:p w14:paraId="46534CB9" w14:textId="77777777" w:rsidR="00AD1D10" w:rsidRPr="006E08DC" w:rsidRDefault="00AD1D10" w:rsidP="0017652E">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04B32C0E" w14:textId="77777777" w:rsidR="00CB39FA" w:rsidRPr="00CB39FA" w:rsidRDefault="00CB39FA" w:rsidP="00F718D3">
            <w:pPr>
              <w:ind w:right="175"/>
              <w:contextualSpacing/>
              <w:rPr>
                <w:color w:val="000000"/>
                <w:sz w:val="22"/>
                <w:szCs w:val="22"/>
              </w:rPr>
            </w:pPr>
          </w:p>
        </w:tc>
      </w:tr>
      <w:tr w:rsidR="00BA27AB" w:rsidRPr="006E08DC" w14:paraId="42E41283" w14:textId="77777777" w:rsidTr="006A2587">
        <w:trPr>
          <w:cantSplit/>
          <w:trHeight w:val="279"/>
        </w:trPr>
        <w:tc>
          <w:tcPr>
            <w:tcW w:w="2309" w:type="dxa"/>
            <w:tcBorders>
              <w:top w:val="single" w:sz="4" w:space="0" w:color="auto"/>
              <w:left w:val="single" w:sz="4" w:space="0" w:color="auto"/>
              <w:bottom w:val="single" w:sz="4" w:space="0" w:color="auto"/>
              <w:right w:val="single" w:sz="4" w:space="0" w:color="auto"/>
            </w:tcBorders>
          </w:tcPr>
          <w:p w14:paraId="6B33CDAB" w14:textId="77777777" w:rsidR="00BA27AB" w:rsidRPr="006E08DC" w:rsidRDefault="00BA27AB" w:rsidP="006E08DC">
            <w:pPr>
              <w:contextualSpacing/>
              <w:rPr>
                <w:sz w:val="22"/>
                <w:szCs w:val="22"/>
              </w:rPr>
            </w:pPr>
          </w:p>
          <w:p w14:paraId="3D65FEB9" w14:textId="77777777" w:rsidR="00BA27AB" w:rsidRPr="006E08DC" w:rsidRDefault="00BA27AB" w:rsidP="006E08DC">
            <w:pPr>
              <w:contextualSpacing/>
              <w:rPr>
                <w:sz w:val="22"/>
                <w:szCs w:val="22"/>
              </w:rPr>
            </w:pPr>
            <w:r w:rsidRPr="006E08DC">
              <w:rPr>
                <w:sz w:val="22"/>
                <w:szCs w:val="22"/>
              </w:rPr>
              <w:t>Ministerstvo zdravotnictví</w:t>
            </w:r>
          </w:p>
          <w:p w14:paraId="0CE9E4BD" w14:textId="77777777" w:rsidR="00BA27AB" w:rsidRPr="006E08DC" w:rsidRDefault="00BA27AB"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03F8DEDC" w14:textId="77777777" w:rsidR="00BA27AB" w:rsidRDefault="00F55C26" w:rsidP="006A2587">
            <w:pPr>
              <w:ind w:left="34"/>
              <w:contextualSpacing/>
              <w:jc w:val="both"/>
              <w:rPr>
                <w:sz w:val="22"/>
                <w:szCs w:val="22"/>
              </w:rPr>
            </w:pPr>
            <w:r w:rsidRPr="00F55C26">
              <w:rPr>
                <w:sz w:val="22"/>
                <w:szCs w:val="22"/>
              </w:rPr>
              <w:t>1.</w:t>
            </w:r>
            <w:r w:rsidRPr="00F55C26">
              <w:rPr>
                <w:sz w:val="22"/>
                <w:szCs w:val="22"/>
              </w:rPr>
              <w:tab/>
              <w:t xml:space="preserve">§ 3 odst. 3 - Na základě odstavce 3 není jasné, jak se bude postupovat, když budou v balené vodě nalezeny jiné cizorodé látky než ty uvedené v příloze č. 3. Takových látek mohu být desítky, minimálně v případě nerelevantních metabolitů pesticidů, které se už dnes v některých balených vodách nacházejí. Znamená to, že ostatní toxické látky se mohou v balených vodách vyskytovat bez omezení? Pokud ne, tak kdo bude rozhodovat o jejich přípustném limitu? A na </w:t>
            </w:r>
            <w:proofErr w:type="gramStart"/>
            <w:r w:rsidRPr="00F55C26">
              <w:rPr>
                <w:sz w:val="22"/>
                <w:szCs w:val="22"/>
              </w:rPr>
              <w:t>základě</w:t>
            </w:r>
            <w:proofErr w:type="gramEnd"/>
            <w:r w:rsidRPr="00F55C26">
              <w:rPr>
                <w:sz w:val="22"/>
                <w:szCs w:val="22"/>
              </w:rPr>
              <w:t xml:space="preserve"> jaké koncepce? (Požadavky na bezpečnost budou stejné jako u pitné vody nebo vyšší?)? Požadujeme doplnit úpravu nebo vysvětlit.</w:t>
            </w:r>
          </w:p>
          <w:p w14:paraId="7D8A5A3C" w14:textId="77777777" w:rsidR="0009438F" w:rsidRPr="006E08DC" w:rsidRDefault="0009438F" w:rsidP="003867E6">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3FB4B877" w14:textId="10F6FD11" w:rsidR="0077616D" w:rsidRPr="0077616D" w:rsidRDefault="00AE36C3" w:rsidP="007837FE">
            <w:pPr>
              <w:ind w:right="175"/>
              <w:contextualSpacing/>
              <w:jc w:val="both"/>
              <w:rPr>
                <w:b/>
                <w:sz w:val="22"/>
                <w:szCs w:val="22"/>
              </w:rPr>
            </w:pPr>
            <w:r>
              <w:rPr>
                <w:b/>
                <w:sz w:val="22"/>
                <w:szCs w:val="22"/>
              </w:rPr>
              <w:t>Vysvětleno.</w:t>
            </w:r>
          </w:p>
          <w:p w14:paraId="13159310" w14:textId="6B32224C" w:rsidR="0077616D" w:rsidRDefault="0077616D" w:rsidP="0077616D">
            <w:pPr>
              <w:ind w:right="175"/>
              <w:contextualSpacing/>
              <w:jc w:val="both"/>
              <w:rPr>
                <w:sz w:val="22"/>
                <w:szCs w:val="22"/>
              </w:rPr>
            </w:pPr>
            <w:r>
              <w:rPr>
                <w:sz w:val="22"/>
                <w:szCs w:val="22"/>
              </w:rPr>
              <w:t>Dozorový orgán bude posuzovat</w:t>
            </w:r>
            <w:r w:rsidRPr="00E725FC">
              <w:rPr>
                <w:sz w:val="22"/>
                <w:szCs w:val="22"/>
              </w:rPr>
              <w:t xml:space="preserve"> obsah jiných cizorodých látek jako porušení požadavku čl. 14 odst. 1 nařízení (ES) č.</w:t>
            </w:r>
            <w:r w:rsidR="006B5DAA">
              <w:rPr>
                <w:sz w:val="22"/>
                <w:szCs w:val="22"/>
              </w:rPr>
              <w:t> </w:t>
            </w:r>
            <w:r w:rsidRPr="00E725FC">
              <w:rPr>
                <w:sz w:val="22"/>
                <w:szCs w:val="22"/>
              </w:rPr>
              <w:t>178/2002 (požadavek na bezpečnost), a to buď jako nevhodnost k lidské spotřebě nebo na základě kontaminace, případně ve spolupráci se SZÚ, kdy by bylo nutné provést hodnocení rizika.</w:t>
            </w:r>
          </w:p>
          <w:p w14:paraId="3DB77A85" w14:textId="77777777" w:rsidR="0077616D" w:rsidRPr="00B0421D" w:rsidRDefault="0077616D" w:rsidP="007837FE">
            <w:pPr>
              <w:ind w:right="175"/>
              <w:contextualSpacing/>
              <w:jc w:val="both"/>
              <w:rPr>
                <w:color w:val="000000"/>
                <w:sz w:val="22"/>
                <w:szCs w:val="22"/>
              </w:rPr>
            </w:pPr>
          </w:p>
        </w:tc>
      </w:tr>
      <w:tr w:rsidR="00F55C26" w:rsidRPr="006E08DC" w14:paraId="3CC30E4B" w14:textId="77777777" w:rsidTr="006A2587">
        <w:trPr>
          <w:cantSplit/>
          <w:trHeight w:val="279"/>
        </w:trPr>
        <w:tc>
          <w:tcPr>
            <w:tcW w:w="2309" w:type="dxa"/>
            <w:tcBorders>
              <w:top w:val="single" w:sz="4" w:space="0" w:color="auto"/>
              <w:left w:val="single" w:sz="4" w:space="0" w:color="auto"/>
              <w:bottom w:val="single" w:sz="4" w:space="0" w:color="auto"/>
              <w:right w:val="single" w:sz="4" w:space="0" w:color="auto"/>
            </w:tcBorders>
          </w:tcPr>
          <w:p w14:paraId="42A70F65" w14:textId="77777777" w:rsidR="00F55C26" w:rsidRPr="006E08DC" w:rsidRDefault="00FB5063" w:rsidP="006E08DC">
            <w:pPr>
              <w:contextualSpacing/>
              <w:rPr>
                <w:sz w:val="22"/>
                <w:szCs w:val="22"/>
              </w:rPr>
            </w:pPr>
            <w:r>
              <w:rPr>
                <w:sz w:val="22"/>
                <w:szCs w:val="22"/>
              </w:rPr>
              <w:t>Ministerstvo zdravotnictví</w:t>
            </w:r>
          </w:p>
        </w:tc>
        <w:tc>
          <w:tcPr>
            <w:tcW w:w="5879" w:type="dxa"/>
            <w:tcBorders>
              <w:top w:val="single" w:sz="4" w:space="0" w:color="auto"/>
              <w:left w:val="single" w:sz="4" w:space="0" w:color="auto"/>
              <w:bottom w:val="single" w:sz="4" w:space="0" w:color="auto"/>
              <w:right w:val="single" w:sz="4" w:space="0" w:color="auto"/>
            </w:tcBorders>
          </w:tcPr>
          <w:p w14:paraId="1E066D6F" w14:textId="77777777" w:rsidR="00F55C26" w:rsidRDefault="00F55C26" w:rsidP="006A2587">
            <w:pPr>
              <w:ind w:left="34"/>
              <w:contextualSpacing/>
              <w:jc w:val="both"/>
              <w:rPr>
                <w:sz w:val="22"/>
                <w:szCs w:val="22"/>
              </w:rPr>
            </w:pPr>
            <w:r w:rsidRPr="00F55C26">
              <w:rPr>
                <w:sz w:val="22"/>
                <w:szCs w:val="22"/>
              </w:rPr>
              <w:t>2.</w:t>
            </w:r>
            <w:r w:rsidRPr="00F55C26">
              <w:rPr>
                <w:sz w:val="22"/>
                <w:szCs w:val="22"/>
              </w:rPr>
              <w:tab/>
              <w:t>§ 3 odst. 4 - Norma EN ISO 16140 je již k dispozici jako ČSN EN ISO, doporučujeme ji citovat jako ČSN.</w:t>
            </w:r>
          </w:p>
          <w:p w14:paraId="77A109B2" w14:textId="77777777" w:rsidR="00F55C26" w:rsidRPr="00F55C26" w:rsidRDefault="00F55C26" w:rsidP="006A2587">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77FDF1B7" w14:textId="36B2EE3B" w:rsidR="00DB00C0" w:rsidRPr="00E725FC" w:rsidRDefault="00DB00C0" w:rsidP="007837FE">
            <w:pPr>
              <w:ind w:right="175"/>
              <w:contextualSpacing/>
              <w:jc w:val="both"/>
              <w:rPr>
                <w:b/>
                <w:sz w:val="22"/>
                <w:szCs w:val="22"/>
              </w:rPr>
            </w:pPr>
            <w:r w:rsidRPr="00E725FC">
              <w:rPr>
                <w:b/>
                <w:sz w:val="22"/>
                <w:szCs w:val="22"/>
              </w:rPr>
              <w:t>Akceptováno</w:t>
            </w:r>
            <w:r w:rsidR="00AE36C3">
              <w:rPr>
                <w:b/>
                <w:sz w:val="22"/>
                <w:szCs w:val="22"/>
              </w:rPr>
              <w:t>.</w:t>
            </w:r>
          </w:p>
          <w:p w14:paraId="642EE3A7" w14:textId="23139035" w:rsidR="00F55C26" w:rsidRDefault="00DB00C0" w:rsidP="007837FE">
            <w:pPr>
              <w:ind w:right="175"/>
              <w:contextualSpacing/>
              <w:jc w:val="both"/>
              <w:rPr>
                <w:i/>
                <w:sz w:val="22"/>
                <w:szCs w:val="22"/>
              </w:rPr>
            </w:pPr>
            <w:r w:rsidRPr="00E725FC">
              <w:rPr>
                <w:sz w:val="22"/>
                <w:szCs w:val="22"/>
              </w:rPr>
              <w:t xml:space="preserve">Norma je nyní ve vyhlášce citována jako </w:t>
            </w:r>
            <w:r w:rsidRPr="00E725FC">
              <w:rPr>
                <w:i/>
                <w:sz w:val="22"/>
                <w:szCs w:val="22"/>
              </w:rPr>
              <w:t>ČSN EN ISO 16140</w:t>
            </w:r>
            <w:r w:rsidR="00AE36C3">
              <w:rPr>
                <w:i/>
                <w:sz w:val="22"/>
                <w:szCs w:val="22"/>
              </w:rPr>
              <w:t>.</w:t>
            </w:r>
          </w:p>
          <w:p w14:paraId="75E06657" w14:textId="77777777" w:rsidR="00305B77" w:rsidRPr="006E08DC" w:rsidRDefault="00305B77" w:rsidP="007837FE">
            <w:pPr>
              <w:ind w:right="175"/>
              <w:contextualSpacing/>
              <w:jc w:val="both"/>
              <w:rPr>
                <w:color w:val="000000"/>
                <w:sz w:val="22"/>
                <w:szCs w:val="22"/>
              </w:rPr>
            </w:pPr>
          </w:p>
        </w:tc>
      </w:tr>
      <w:tr w:rsidR="00F55C26" w:rsidRPr="006E08DC" w14:paraId="02B4654A" w14:textId="77777777" w:rsidTr="006A2587">
        <w:trPr>
          <w:cantSplit/>
          <w:trHeight w:val="279"/>
        </w:trPr>
        <w:tc>
          <w:tcPr>
            <w:tcW w:w="2309" w:type="dxa"/>
            <w:tcBorders>
              <w:top w:val="single" w:sz="4" w:space="0" w:color="auto"/>
              <w:left w:val="single" w:sz="4" w:space="0" w:color="auto"/>
              <w:bottom w:val="single" w:sz="4" w:space="0" w:color="auto"/>
              <w:right w:val="single" w:sz="4" w:space="0" w:color="auto"/>
            </w:tcBorders>
          </w:tcPr>
          <w:p w14:paraId="2208224C" w14:textId="77777777" w:rsidR="00F55C26" w:rsidRPr="006E08DC" w:rsidRDefault="00FB5063" w:rsidP="006E08DC">
            <w:pPr>
              <w:contextualSpacing/>
              <w:rPr>
                <w:sz w:val="22"/>
                <w:szCs w:val="22"/>
              </w:rPr>
            </w:pPr>
            <w:r>
              <w:rPr>
                <w:sz w:val="22"/>
                <w:szCs w:val="22"/>
              </w:rPr>
              <w:t>Ministerstvo zdravotnictví</w:t>
            </w:r>
          </w:p>
        </w:tc>
        <w:tc>
          <w:tcPr>
            <w:tcW w:w="5879" w:type="dxa"/>
            <w:tcBorders>
              <w:top w:val="single" w:sz="4" w:space="0" w:color="auto"/>
              <w:left w:val="single" w:sz="4" w:space="0" w:color="auto"/>
              <w:bottom w:val="single" w:sz="4" w:space="0" w:color="auto"/>
              <w:right w:val="single" w:sz="4" w:space="0" w:color="auto"/>
            </w:tcBorders>
          </w:tcPr>
          <w:p w14:paraId="2D18894A" w14:textId="320D7A70" w:rsidR="00F55C26" w:rsidRDefault="00F55C26" w:rsidP="006A2587">
            <w:pPr>
              <w:ind w:left="34"/>
              <w:contextualSpacing/>
              <w:jc w:val="both"/>
              <w:rPr>
                <w:sz w:val="22"/>
                <w:szCs w:val="22"/>
              </w:rPr>
            </w:pPr>
            <w:r w:rsidRPr="00F55C26">
              <w:rPr>
                <w:sz w:val="22"/>
                <w:szCs w:val="22"/>
              </w:rPr>
              <w:t>3.</w:t>
            </w:r>
            <w:r w:rsidRPr="00F55C26">
              <w:rPr>
                <w:sz w:val="22"/>
                <w:szCs w:val="22"/>
              </w:rPr>
              <w:tab/>
              <w:t>§ 3 odst. 5 - Druhá věta odstavce je nevhodně formulována, protože v příloze č. 4 části B žádné normy citovány nejsou. Doporučujeme celou větu vypustit, protože první věta odstavce je dostačující.</w:t>
            </w:r>
          </w:p>
          <w:p w14:paraId="2157A0E5" w14:textId="77777777" w:rsidR="00F55C26" w:rsidRPr="00F55C26" w:rsidRDefault="00F55C26" w:rsidP="00374315">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39C42FD5" w14:textId="6FFE1CF3" w:rsidR="002A3FB8" w:rsidRPr="002A3FB8" w:rsidRDefault="002A3FB8" w:rsidP="007837FE">
            <w:pPr>
              <w:ind w:right="175"/>
              <w:contextualSpacing/>
              <w:jc w:val="both"/>
              <w:rPr>
                <w:b/>
                <w:sz w:val="22"/>
                <w:szCs w:val="22"/>
              </w:rPr>
            </w:pPr>
            <w:r w:rsidRPr="002A3FB8">
              <w:rPr>
                <w:b/>
                <w:sz w:val="22"/>
                <w:szCs w:val="22"/>
              </w:rPr>
              <w:t>Akceptováno</w:t>
            </w:r>
            <w:r w:rsidR="00AE36C3">
              <w:rPr>
                <w:b/>
                <w:sz w:val="22"/>
                <w:szCs w:val="22"/>
              </w:rPr>
              <w:t>.</w:t>
            </w:r>
          </w:p>
          <w:p w14:paraId="366BD286" w14:textId="0711A3EC" w:rsidR="002A3FB8" w:rsidRPr="009C52FF" w:rsidRDefault="002A3FB8" w:rsidP="007837FE">
            <w:pPr>
              <w:ind w:right="175"/>
              <w:contextualSpacing/>
              <w:jc w:val="both"/>
              <w:rPr>
                <w:color w:val="FF0000"/>
                <w:sz w:val="22"/>
                <w:szCs w:val="22"/>
              </w:rPr>
            </w:pPr>
            <w:r w:rsidRPr="002A3FB8">
              <w:rPr>
                <w:sz w:val="22"/>
                <w:szCs w:val="22"/>
              </w:rPr>
              <w:t xml:space="preserve">Text </w:t>
            </w:r>
            <w:r w:rsidR="00AE36C3">
              <w:rPr>
                <w:sz w:val="22"/>
                <w:szCs w:val="22"/>
              </w:rPr>
              <w:t xml:space="preserve">byl </w:t>
            </w:r>
            <w:r w:rsidRPr="002A3FB8">
              <w:rPr>
                <w:sz w:val="22"/>
                <w:szCs w:val="22"/>
              </w:rPr>
              <w:t>upraven následujícím způsobem</w:t>
            </w:r>
            <w:r w:rsidR="00AE36C3" w:rsidRPr="00AE36C3">
              <w:rPr>
                <w:sz w:val="22"/>
                <w:szCs w:val="22"/>
              </w:rPr>
              <w:t>:</w:t>
            </w:r>
          </w:p>
          <w:p w14:paraId="617837D8" w14:textId="77777777" w:rsidR="00211CCE" w:rsidRPr="004C03F0" w:rsidRDefault="002A3FB8" w:rsidP="007837FE">
            <w:pPr>
              <w:ind w:right="175"/>
              <w:contextualSpacing/>
              <w:jc w:val="both"/>
              <w:rPr>
                <w:b/>
                <w:i/>
                <w:sz w:val="22"/>
                <w:szCs w:val="22"/>
                <w:u w:val="single"/>
              </w:rPr>
            </w:pPr>
            <w:r w:rsidRPr="00F55C26">
              <w:rPr>
                <w:sz w:val="22"/>
                <w:szCs w:val="22"/>
              </w:rPr>
              <w:t xml:space="preserve">§ 3 odst. 5 </w:t>
            </w:r>
            <w:r>
              <w:rPr>
                <w:sz w:val="22"/>
                <w:szCs w:val="22"/>
              </w:rPr>
              <w:t xml:space="preserve">: </w:t>
            </w:r>
            <w:r w:rsidR="00211CCE" w:rsidRPr="004C03F0">
              <w:rPr>
                <w:i/>
                <w:sz w:val="22"/>
                <w:szCs w:val="22"/>
                <w:u w:val="single"/>
              </w:rPr>
              <w:t xml:space="preserve">Pro stanovení fyzikálních a chemických ukazatelů balených vod s výjimkou balené pitné vody uvedených v tabulce B v </w:t>
            </w:r>
            <w:hyperlink r:id="rId8" w:history="1">
              <w:r w:rsidR="00211CCE" w:rsidRPr="004C03F0">
                <w:rPr>
                  <w:i/>
                  <w:sz w:val="22"/>
                  <w:szCs w:val="22"/>
                  <w:u w:val="single"/>
                </w:rPr>
                <w:t>přílohách č. 1</w:t>
              </w:r>
            </w:hyperlink>
            <w:r w:rsidR="00211CCE" w:rsidRPr="004C03F0">
              <w:rPr>
                <w:i/>
                <w:sz w:val="22"/>
                <w:szCs w:val="22"/>
                <w:u w:val="single"/>
              </w:rPr>
              <w:t xml:space="preserve"> a </w:t>
            </w:r>
            <w:hyperlink r:id="rId9" w:history="1">
              <w:r w:rsidR="00211CCE" w:rsidRPr="004C03F0">
                <w:rPr>
                  <w:i/>
                  <w:sz w:val="22"/>
                  <w:szCs w:val="22"/>
                  <w:u w:val="single"/>
                </w:rPr>
                <w:t>2</w:t>
              </w:r>
            </w:hyperlink>
            <w:r w:rsidR="00211CCE" w:rsidRPr="004C03F0">
              <w:rPr>
                <w:i/>
                <w:sz w:val="22"/>
                <w:szCs w:val="22"/>
                <w:u w:val="single"/>
              </w:rPr>
              <w:t xml:space="preserve"> k této vyhlášce je možné použít jakékoliv analytické metody, pokud splňují požadavky na metody stanovené v tabulce B v příloze č. 4 k této vyhlášce. </w:t>
            </w:r>
            <w:r w:rsidR="00211CCE" w:rsidRPr="004C03F0">
              <w:rPr>
                <w:b/>
                <w:i/>
                <w:sz w:val="22"/>
                <w:szCs w:val="22"/>
                <w:u w:val="single"/>
              </w:rPr>
              <w:t xml:space="preserve">Použité metody musí prokazatelně splnit podmínku, že byly vyvinuty a validovány podle mezinárodně uznávaných vědeckých protokolů v rámci mezilaboratorních nebo </w:t>
            </w:r>
            <w:proofErr w:type="spellStart"/>
            <w:r w:rsidR="00211CCE" w:rsidRPr="004C03F0">
              <w:rPr>
                <w:b/>
                <w:i/>
                <w:sz w:val="22"/>
                <w:szCs w:val="22"/>
                <w:u w:val="single"/>
              </w:rPr>
              <w:t>vnitrolaboratorních</w:t>
            </w:r>
            <w:proofErr w:type="spellEnd"/>
            <w:r w:rsidR="00211CCE" w:rsidRPr="004C03F0">
              <w:rPr>
                <w:b/>
                <w:i/>
                <w:sz w:val="22"/>
                <w:szCs w:val="22"/>
                <w:u w:val="single"/>
              </w:rPr>
              <w:t xml:space="preserve"> studií pro validaci metod.</w:t>
            </w:r>
          </w:p>
          <w:p w14:paraId="5C033927" w14:textId="77777777" w:rsidR="00305B77" w:rsidRPr="00305B77" w:rsidRDefault="00305B77" w:rsidP="007837FE">
            <w:pPr>
              <w:ind w:right="175"/>
              <w:contextualSpacing/>
              <w:jc w:val="both"/>
              <w:rPr>
                <w:i/>
                <w:color w:val="000000"/>
                <w:sz w:val="22"/>
                <w:szCs w:val="22"/>
              </w:rPr>
            </w:pPr>
          </w:p>
        </w:tc>
      </w:tr>
      <w:tr w:rsidR="00F55C26" w:rsidRPr="006E08DC" w14:paraId="0864D39D" w14:textId="77777777" w:rsidTr="006A2587">
        <w:trPr>
          <w:cantSplit/>
          <w:trHeight w:val="279"/>
        </w:trPr>
        <w:tc>
          <w:tcPr>
            <w:tcW w:w="2309" w:type="dxa"/>
            <w:tcBorders>
              <w:top w:val="single" w:sz="4" w:space="0" w:color="auto"/>
              <w:left w:val="single" w:sz="4" w:space="0" w:color="auto"/>
              <w:bottom w:val="single" w:sz="4" w:space="0" w:color="auto"/>
              <w:right w:val="single" w:sz="4" w:space="0" w:color="auto"/>
            </w:tcBorders>
          </w:tcPr>
          <w:p w14:paraId="5D9E6C5F" w14:textId="77777777" w:rsidR="00F55C26" w:rsidRPr="006E08DC" w:rsidRDefault="00FB5063" w:rsidP="006E08DC">
            <w:pPr>
              <w:contextualSpacing/>
              <w:rPr>
                <w:sz w:val="22"/>
                <w:szCs w:val="22"/>
              </w:rPr>
            </w:pPr>
            <w:r>
              <w:rPr>
                <w:sz w:val="22"/>
                <w:szCs w:val="22"/>
              </w:rPr>
              <w:lastRenderedPageBreak/>
              <w:t>Ministerstvo zdravotnictví</w:t>
            </w:r>
          </w:p>
        </w:tc>
        <w:tc>
          <w:tcPr>
            <w:tcW w:w="5879" w:type="dxa"/>
            <w:tcBorders>
              <w:top w:val="single" w:sz="4" w:space="0" w:color="auto"/>
              <w:left w:val="single" w:sz="4" w:space="0" w:color="auto"/>
              <w:bottom w:val="single" w:sz="4" w:space="0" w:color="auto"/>
              <w:right w:val="single" w:sz="4" w:space="0" w:color="auto"/>
            </w:tcBorders>
          </w:tcPr>
          <w:p w14:paraId="21B063F7" w14:textId="77777777" w:rsidR="00F55C26" w:rsidRDefault="00F55C26" w:rsidP="006A2587">
            <w:pPr>
              <w:ind w:left="34"/>
              <w:contextualSpacing/>
              <w:jc w:val="both"/>
              <w:rPr>
                <w:sz w:val="22"/>
                <w:szCs w:val="22"/>
              </w:rPr>
            </w:pPr>
            <w:r w:rsidRPr="00F55C26">
              <w:rPr>
                <w:sz w:val="22"/>
                <w:szCs w:val="22"/>
              </w:rPr>
              <w:t>4.</w:t>
            </w:r>
            <w:r w:rsidRPr="00F55C26">
              <w:rPr>
                <w:sz w:val="22"/>
                <w:szCs w:val="22"/>
              </w:rPr>
              <w:tab/>
              <w:t xml:space="preserve">K § 5 odst. 2 písm. b) – požadujeme uvádět údaj o analytickém složení udávající charakteristické složky balené přírodní minerální vody v mg/l a obsah oxidu uhličitého v g/l s označením </w:t>
            </w:r>
            <w:proofErr w:type="gramStart"/>
            <w:r w:rsidRPr="00F55C26">
              <w:rPr>
                <w:sz w:val="22"/>
                <w:szCs w:val="22"/>
              </w:rPr>
              <w:t>laboratoře - jedná</w:t>
            </w:r>
            <w:proofErr w:type="gramEnd"/>
            <w:r w:rsidRPr="00F55C26">
              <w:rPr>
                <w:sz w:val="22"/>
                <w:szCs w:val="22"/>
              </w:rPr>
              <w:t xml:space="preserve"> se o mnohaletý problém, kdy u oxidu uhličitého jsou uvedeny jednotky a u obsahu charakteristických složek (rozpuštěných látek) není jednotka uvedena. Uvedený text by bylo možné vykládat tak, že musí být uvedeny obsahy těchto látek též v g/l, což by neodpovídalo stávající praxi a bylo by to nečitelné, neboť většina takových látek je obsažena ve vodách v řádu mg/l.</w:t>
            </w:r>
          </w:p>
          <w:p w14:paraId="06F7B0FB" w14:textId="77777777" w:rsidR="00F55C26" w:rsidRPr="00F55C26" w:rsidRDefault="00F55C26" w:rsidP="006A2587">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74D5423" w14:textId="34E1038C" w:rsidR="00F55C26" w:rsidRPr="003973E9" w:rsidRDefault="00DB00C0" w:rsidP="007837FE">
            <w:pPr>
              <w:ind w:right="175"/>
              <w:contextualSpacing/>
              <w:jc w:val="both"/>
              <w:rPr>
                <w:b/>
                <w:sz w:val="22"/>
                <w:szCs w:val="22"/>
              </w:rPr>
            </w:pPr>
            <w:r w:rsidRPr="003973E9">
              <w:rPr>
                <w:b/>
                <w:sz w:val="22"/>
                <w:szCs w:val="22"/>
              </w:rPr>
              <w:t>Akceptováno</w:t>
            </w:r>
            <w:r w:rsidR="00685BF0">
              <w:rPr>
                <w:b/>
                <w:sz w:val="22"/>
                <w:szCs w:val="22"/>
              </w:rPr>
              <w:t>.</w:t>
            </w:r>
          </w:p>
          <w:p w14:paraId="1CA1C372" w14:textId="3FFC45C1" w:rsidR="00DB00C0" w:rsidRPr="003973E9" w:rsidRDefault="00685BF0" w:rsidP="007837FE">
            <w:pPr>
              <w:ind w:right="175"/>
              <w:contextualSpacing/>
              <w:jc w:val="both"/>
              <w:rPr>
                <w:sz w:val="22"/>
                <w:szCs w:val="22"/>
              </w:rPr>
            </w:pPr>
            <w:r>
              <w:rPr>
                <w:sz w:val="22"/>
                <w:szCs w:val="22"/>
              </w:rPr>
              <w:t>Ve spojení s připomínkou</w:t>
            </w:r>
            <w:r w:rsidR="00DB00C0" w:rsidRPr="003973E9">
              <w:rPr>
                <w:sz w:val="22"/>
                <w:szCs w:val="22"/>
              </w:rPr>
              <w:t xml:space="preserve"> Potravinářské komory</w:t>
            </w:r>
            <w:r>
              <w:rPr>
                <w:sz w:val="22"/>
                <w:szCs w:val="22"/>
              </w:rPr>
              <w:t xml:space="preserve"> č. 2, připomínkou Úřadu vlády – Odbor kompatibility s právem EU č. 26</w:t>
            </w:r>
            <w:r w:rsidR="009C52FF">
              <w:rPr>
                <w:sz w:val="22"/>
                <w:szCs w:val="22"/>
              </w:rPr>
              <w:t xml:space="preserve"> </w:t>
            </w:r>
            <w:r w:rsidR="00DB00C0" w:rsidRPr="003973E9">
              <w:rPr>
                <w:sz w:val="22"/>
                <w:szCs w:val="22"/>
              </w:rPr>
              <w:t>a</w:t>
            </w:r>
            <w:r>
              <w:rPr>
                <w:sz w:val="22"/>
                <w:szCs w:val="22"/>
              </w:rPr>
              <w:t xml:space="preserve"> připomínkou</w:t>
            </w:r>
            <w:r w:rsidR="00DB00C0" w:rsidRPr="003973E9">
              <w:rPr>
                <w:sz w:val="22"/>
                <w:szCs w:val="22"/>
              </w:rPr>
              <w:t xml:space="preserve"> Svazu minerálních vod </w:t>
            </w:r>
            <w:r>
              <w:rPr>
                <w:sz w:val="22"/>
                <w:szCs w:val="22"/>
              </w:rPr>
              <w:t xml:space="preserve">č. 2 </w:t>
            </w:r>
            <w:r w:rsidR="00DB00C0" w:rsidRPr="003973E9">
              <w:rPr>
                <w:sz w:val="22"/>
                <w:szCs w:val="22"/>
              </w:rPr>
              <w:t>byl text změněn v následujícím znění:</w:t>
            </w:r>
          </w:p>
          <w:p w14:paraId="04D3A224" w14:textId="77777777" w:rsidR="00217AE1" w:rsidRPr="003973E9" w:rsidRDefault="00217AE1" w:rsidP="007837FE">
            <w:pPr>
              <w:ind w:right="175"/>
              <w:contextualSpacing/>
              <w:jc w:val="both"/>
              <w:rPr>
                <w:i/>
                <w:sz w:val="22"/>
                <w:szCs w:val="22"/>
              </w:rPr>
            </w:pPr>
            <w:r w:rsidRPr="003973E9">
              <w:rPr>
                <w:i/>
                <w:sz w:val="22"/>
                <w:szCs w:val="22"/>
              </w:rPr>
              <w:t xml:space="preserve">§ 5 odst. 2 písm. b) „údaj o analytickém složení udávající charakteristické složky balené přírodní minerální vody v mg/l </w:t>
            </w:r>
            <w:r w:rsidRPr="001577CF">
              <w:rPr>
                <w:i/>
                <w:strike/>
                <w:sz w:val="22"/>
                <w:szCs w:val="22"/>
              </w:rPr>
              <w:t>s označením laboratoře</w:t>
            </w:r>
            <w:r w:rsidRPr="003973E9">
              <w:rPr>
                <w:i/>
                <w:sz w:val="22"/>
                <w:szCs w:val="22"/>
              </w:rPr>
              <w:t xml:space="preserve"> a obsah oxidu uhličitého v g/l, </w:t>
            </w:r>
            <w:r w:rsidRPr="003973E9">
              <w:rPr>
                <w:i/>
                <w:strike/>
                <w:sz w:val="22"/>
                <w:szCs w:val="22"/>
              </w:rPr>
              <w:t>a obsah oxidu uhličitého v g/l s označením laboratoře,</w:t>
            </w:r>
            <w:r w:rsidRPr="003973E9">
              <w:rPr>
                <w:i/>
                <w:sz w:val="22"/>
                <w:szCs w:val="22"/>
              </w:rPr>
              <w:t>“</w:t>
            </w:r>
          </w:p>
          <w:p w14:paraId="45FFFB9F" w14:textId="77777777" w:rsidR="001577CF" w:rsidRPr="003A36AF" w:rsidRDefault="001577CF" w:rsidP="007837FE">
            <w:pPr>
              <w:ind w:right="175"/>
              <w:contextualSpacing/>
              <w:jc w:val="both"/>
              <w:rPr>
                <w:color w:val="FF0000"/>
                <w:sz w:val="22"/>
                <w:szCs w:val="22"/>
              </w:rPr>
            </w:pPr>
          </w:p>
        </w:tc>
      </w:tr>
      <w:tr w:rsidR="00F55C26" w:rsidRPr="006E08DC" w14:paraId="71F0BD43" w14:textId="77777777" w:rsidTr="006A2587">
        <w:trPr>
          <w:cantSplit/>
          <w:trHeight w:val="279"/>
        </w:trPr>
        <w:tc>
          <w:tcPr>
            <w:tcW w:w="2309" w:type="dxa"/>
            <w:tcBorders>
              <w:top w:val="single" w:sz="4" w:space="0" w:color="auto"/>
              <w:left w:val="single" w:sz="4" w:space="0" w:color="auto"/>
              <w:bottom w:val="single" w:sz="4" w:space="0" w:color="auto"/>
              <w:right w:val="single" w:sz="4" w:space="0" w:color="auto"/>
            </w:tcBorders>
          </w:tcPr>
          <w:p w14:paraId="1F16E123" w14:textId="77777777" w:rsidR="00F55C26" w:rsidRPr="006E08DC" w:rsidRDefault="00FB5063" w:rsidP="006E08DC">
            <w:pPr>
              <w:contextualSpacing/>
              <w:rPr>
                <w:sz w:val="22"/>
                <w:szCs w:val="22"/>
              </w:rPr>
            </w:pPr>
            <w:r>
              <w:rPr>
                <w:sz w:val="22"/>
                <w:szCs w:val="22"/>
              </w:rPr>
              <w:t>Ministerstvo zdravotnictví</w:t>
            </w:r>
          </w:p>
        </w:tc>
        <w:tc>
          <w:tcPr>
            <w:tcW w:w="5879" w:type="dxa"/>
            <w:tcBorders>
              <w:top w:val="single" w:sz="4" w:space="0" w:color="auto"/>
              <w:left w:val="single" w:sz="4" w:space="0" w:color="auto"/>
              <w:bottom w:val="single" w:sz="4" w:space="0" w:color="auto"/>
              <w:right w:val="single" w:sz="4" w:space="0" w:color="auto"/>
            </w:tcBorders>
          </w:tcPr>
          <w:p w14:paraId="4BC7D0E8" w14:textId="77777777" w:rsidR="00F55C26" w:rsidRDefault="00F55C26" w:rsidP="00F55C26">
            <w:pPr>
              <w:ind w:left="34"/>
              <w:contextualSpacing/>
              <w:jc w:val="both"/>
              <w:rPr>
                <w:sz w:val="22"/>
                <w:szCs w:val="22"/>
              </w:rPr>
            </w:pPr>
            <w:r w:rsidRPr="00F55C26">
              <w:rPr>
                <w:sz w:val="22"/>
                <w:szCs w:val="22"/>
              </w:rPr>
              <w:t>5.</w:t>
            </w:r>
            <w:r w:rsidRPr="00F55C26">
              <w:rPr>
                <w:sz w:val="22"/>
                <w:szCs w:val="22"/>
              </w:rPr>
              <w:tab/>
              <w:t>§ 6 - Doporučujeme, aby i pro balené pramenité vody platil požadavek uvádět základní informace o složení – buď podobně jako je tomu u přírodních minerálních vody (§ 5 odst. 2. písm. b) /bez oxidu uhličitého/) nebo lépe jako pro kojenecké vody (§ 7 písm. b)).</w:t>
            </w:r>
          </w:p>
          <w:p w14:paraId="4BA64247" w14:textId="77777777" w:rsidR="00F55C26" w:rsidRPr="00F55C26" w:rsidRDefault="00F55C26" w:rsidP="00F55C26">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44496A25" w14:textId="4109FCC7" w:rsidR="009F5298" w:rsidRPr="003973E9" w:rsidRDefault="009F5298" w:rsidP="00E13070">
            <w:pPr>
              <w:pStyle w:val="Odstavecseseznamem"/>
              <w:ind w:left="0"/>
              <w:rPr>
                <w:rFonts w:ascii="Arial" w:hAnsi="Arial" w:cs="Arial"/>
                <w:b/>
              </w:rPr>
            </w:pPr>
            <w:r w:rsidRPr="003973E9">
              <w:rPr>
                <w:rFonts w:ascii="Arial" w:hAnsi="Arial" w:cs="Arial"/>
                <w:b/>
              </w:rPr>
              <w:t>Vysvětleno</w:t>
            </w:r>
            <w:r w:rsidR="00685BF0">
              <w:rPr>
                <w:rFonts w:ascii="Arial" w:hAnsi="Arial" w:cs="Arial"/>
                <w:b/>
              </w:rPr>
              <w:t>.</w:t>
            </w:r>
          </w:p>
          <w:p w14:paraId="4F79EACD" w14:textId="34C9C46E" w:rsidR="00F55C26" w:rsidRDefault="003973E9" w:rsidP="003973E9">
            <w:pPr>
              <w:pStyle w:val="Odstavecseseznamem"/>
              <w:ind w:left="0"/>
              <w:rPr>
                <w:rFonts w:ascii="Century Gothic" w:hAnsi="Century Gothic"/>
                <w:sz w:val="20"/>
                <w:szCs w:val="20"/>
              </w:rPr>
            </w:pPr>
            <w:r w:rsidRPr="003973E9">
              <w:rPr>
                <w:rFonts w:ascii="Arial" w:hAnsi="Arial" w:cs="Arial"/>
              </w:rPr>
              <w:t xml:space="preserve">Daná připomínka je nad rámec </w:t>
            </w:r>
            <w:r w:rsidR="00685BF0" w:rsidRPr="00685BF0">
              <w:rPr>
                <w:rFonts w:ascii="Arial" w:hAnsi="Arial" w:cs="Arial"/>
              </w:rPr>
              <w:t>směrnice 2009/54/ES</w:t>
            </w:r>
            <w:r w:rsidRPr="003973E9">
              <w:rPr>
                <w:rFonts w:ascii="Arial" w:hAnsi="Arial" w:cs="Arial"/>
              </w:rPr>
              <w:t>. V současné době jsou v ČR již některé</w:t>
            </w:r>
            <w:r w:rsidR="009F5298" w:rsidRPr="003973E9">
              <w:rPr>
                <w:rFonts w:ascii="Arial" w:hAnsi="Arial" w:cs="Arial"/>
              </w:rPr>
              <w:t xml:space="preserve"> požadavky </w:t>
            </w:r>
            <w:r w:rsidR="00E13070" w:rsidRPr="003973E9">
              <w:rPr>
                <w:rFonts w:ascii="Arial" w:hAnsi="Arial" w:cs="Arial"/>
              </w:rPr>
              <w:t xml:space="preserve">nad rámec </w:t>
            </w:r>
            <w:r w:rsidR="004C03F0">
              <w:rPr>
                <w:rFonts w:ascii="Arial" w:hAnsi="Arial" w:cs="Arial"/>
              </w:rPr>
              <w:t>této směrnice</w:t>
            </w:r>
            <w:r w:rsidR="00E13070" w:rsidRPr="003973E9">
              <w:rPr>
                <w:rFonts w:ascii="Arial" w:hAnsi="Arial" w:cs="Arial"/>
              </w:rPr>
              <w:t>, není</w:t>
            </w:r>
            <w:r w:rsidRPr="003973E9">
              <w:rPr>
                <w:rFonts w:ascii="Arial" w:hAnsi="Arial" w:cs="Arial"/>
              </w:rPr>
              <w:t xml:space="preserve"> proto</w:t>
            </w:r>
            <w:r w:rsidR="00E13070" w:rsidRPr="003973E9">
              <w:rPr>
                <w:rFonts w:ascii="Arial" w:hAnsi="Arial" w:cs="Arial"/>
              </w:rPr>
              <w:t xml:space="preserve"> vhodné </w:t>
            </w:r>
            <w:r w:rsidRPr="003973E9">
              <w:rPr>
                <w:rFonts w:ascii="Arial" w:hAnsi="Arial" w:cs="Arial"/>
              </w:rPr>
              <w:t xml:space="preserve">rozšiřovat na další druh vody, což by vedlo k zátěži pro výrobce. </w:t>
            </w:r>
            <w:r w:rsidR="00685BF0">
              <w:rPr>
                <w:rFonts w:ascii="Arial" w:hAnsi="Arial" w:cs="Arial"/>
              </w:rPr>
              <w:t>Předkladatel ponechává složení u pramenitých vod na dobrovolné bázi.</w:t>
            </w:r>
          </w:p>
          <w:p w14:paraId="1331A0C1" w14:textId="77777777" w:rsidR="005239AF" w:rsidRPr="00217AE1" w:rsidRDefault="005239AF" w:rsidP="003973E9">
            <w:pPr>
              <w:pStyle w:val="Odstavecseseznamem"/>
              <w:ind w:left="0"/>
              <w:rPr>
                <w:color w:val="FF0000"/>
                <w:highlight w:val="yellow"/>
              </w:rPr>
            </w:pPr>
          </w:p>
        </w:tc>
      </w:tr>
      <w:tr w:rsidR="00F55C26" w:rsidRPr="006E08DC" w14:paraId="3DA51283" w14:textId="77777777" w:rsidTr="00E12524">
        <w:trPr>
          <w:cantSplit/>
          <w:trHeight w:val="4810"/>
        </w:trPr>
        <w:tc>
          <w:tcPr>
            <w:tcW w:w="2309" w:type="dxa"/>
            <w:tcBorders>
              <w:top w:val="single" w:sz="4" w:space="0" w:color="auto"/>
              <w:left w:val="single" w:sz="4" w:space="0" w:color="auto"/>
              <w:bottom w:val="single" w:sz="4" w:space="0" w:color="auto"/>
              <w:right w:val="single" w:sz="4" w:space="0" w:color="auto"/>
            </w:tcBorders>
          </w:tcPr>
          <w:p w14:paraId="3B99B989" w14:textId="77777777" w:rsidR="00F55C26" w:rsidRPr="006E08DC" w:rsidRDefault="00DA5D5F" w:rsidP="006E08DC">
            <w:pPr>
              <w:contextualSpacing/>
              <w:rPr>
                <w:sz w:val="22"/>
                <w:szCs w:val="22"/>
              </w:rPr>
            </w:pPr>
            <w:r>
              <w:rPr>
                <w:sz w:val="22"/>
                <w:szCs w:val="22"/>
              </w:rPr>
              <w:lastRenderedPageBreak/>
              <w:t>F</w:t>
            </w:r>
          </w:p>
        </w:tc>
        <w:tc>
          <w:tcPr>
            <w:tcW w:w="5879" w:type="dxa"/>
            <w:tcBorders>
              <w:top w:val="single" w:sz="4" w:space="0" w:color="auto"/>
              <w:left w:val="single" w:sz="4" w:space="0" w:color="auto"/>
              <w:bottom w:val="single" w:sz="4" w:space="0" w:color="auto"/>
              <w:right w:val="single" w:sz="4" w:space="0" w:color="auto"/>
            </w:tcBorders>
          </w:tcPr>
          <w:p w14:paraId="136FA2E6" w14:textId="77777777" w:rsidR="00F55C26" w:rsidRDefault="00F55C26" w:rsidP="00F55C26">
            <w:pPr>
              <w:ind w:left="34"/>
              <w:contextualSpacing/>
              <w:jc w:val="both"/>
              <w:rPr>
                <w:sz w:val="22"/>
                <w:szCs w:val="22"/>
              </w:rPr>
            </w:pPr>
            <w:r w:rsidRPr="00F55C26">
              <w:rPr>
                <w:sz w:val="22"/>
                <w:szCs w:val="22"/>
              </w:rPr>
              <w:t>6.</w:t>
            </w:r>
            <w:r w:rsidRPr="00F55C26">
              <w:rPr>
                <w:sz w:val="22"/>
                <w:szCs w:val="22"/>
              </w:rPr>
              <w:tab/>
              <w:t xml:space="preserve">K § 8 odst. 6 - navrhujeme pojem „osvědčení“ nahradit pojmem „povolení“. Osvědčení zdroje podle lázeňského zákona </w:t>
            </w:r>
            <w:proofErr w:type="gramStart"/>
            <w:r w:rsidRPr="00F55C26">
              <w:rPr>
                <w:sz w:val="22"/>
                <w:szCs w:val="22"/>
              </w:rPr>
              <w:t>nehovoří</w:t>
            </w:r>
            <w:proofErr w:type="gramEnd"/>
            <w:r w:rsidRPr="00F55C26">
              <w:rPr>
                <w:sz w:val="22"/>
                <w:szCs w:val="22"/>
              </w:rPr>
              <w:t xml:space="preserve"> o podmínkách možností konkrétního výrobku, ale pouze o kvalitách zdroje. Samotné možnosti stáčení jsou pak definovány v povolení k využívání zdroje. Ponechání termínu osvědčení je nepřesné a prakticky nepoužitelné. Dále navrhujeme nahradit pojem „zapsaným“ slovy „následně zapsaným a vydaným v platném“ Seznamu přírodních minerálních vod. Doplnění textu vychází ze správní praxe, kdy minerální vody osvědčené, kterým bylo vydáno povolení</w:t>
            </w:r>
            <w:r>
              <w:rPr>
                <w:sz w:val="22"/>
                <w:szCs w:val="22"/>
              </w:rPr>
              <w:t>,</w:t>
            </w:r>
            <w:r w:rsidRPr="00F55C26">
              <w:rPr>
                <w:sz w:val="22"/>
                <w:szCs w:val="22"/>
              </w:rPr>
              <w:t xml:space="preserve"> mohou být stáčeny a využívány. Věstník </w:t>
            </w:r>
            <w:r>
              <w:rPr>
                <w:sz w:val="22"/>
                <w:szCs w:val="22"/>
              </w:rPr>
              <w:t>v</w:t>
            </w:r>
            <w:r w:rsidRPr="00F55C26">
              <w:rPr>
                <w:sz w:val="22"/>
                <w:szCs w:val="22"/>
              </w:rPr>
              <w:t>šak není flexibilní, vychází</w:t>
            </w:r>
            <w:r>
              <w:t xml:space="preserve"> </w:t>
            </w:r>
            <w:r w:rsidRPr="00F55C26">
              <w:rPr>
                <w:sz w:val="22"/>
                <w:szCs w:val="22"/>
              </w:rPr>
              <w:t>maximálně jednou ročně a podmínka mít minerální vodu uvedenou ve Věstníku by mohla v případě nových minerálních vod znamenat nutnost „vyčkávat“ se stáčením až do doby, než vyjde novelizovaný Seznam přírodních minerálních vod uznaných členskými státy v Úředním věstníku.</w:t>
            </w:r>
          </w:p>
          <w:p w14:paraId="3CC91B23" w14:textId="77777777" w:rsidR="00F55C26" w:rsidRPr="00F55C26" w:rsidRDefault="00F55C26" w:rsidP="00F55C26">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0A22CF6E" w14:textId="4036DEE4" w:rsidR="00101117" w:rsidRPr="00685BF0" w:rsidRDefault="00101117" w:rsidP="00101117">
            <w:pPr>
              <w:ind w:right="175"/>
              <w:jc w:val="both"/>
              <w:rPr>
                <w:b/>
                <w:color w:val="000000"/>
                <w:sz w:val="22"/>
                <w:szCs w:val="22"/>
              </w:rPr>
            </w:pPr>
            <w:r w:rsidRPr="00685BF0">
              <w:rPr>
                <w:b/>
                <w:color w:val="000000"/>
                <w:sz w:val="22"/>
                <w:szCs w:val="22"/>
              </w:rPr>
              <w:t>Akceptováno</w:t>
            </w:r>
            <w:r w:rsidR="009C52FF" w:rsidRPr="00685BF0">
              <w:rPr>
                <w:b/>
                <w:color w:val="000000"/>
                <w:sz w:val="22"/>
                <w:szCs w:val="22"/>
              </w:rPr>
              <w:t xml:space="preserve"> </w:t>
            </w:r>
            <w:r w:rsidR="009C52FF" w:rsidRPr="00685BF0">
              <w:rPr>
                <w:b/>
                <w:sz w:val="22"/>
                <w:szCs w:val="22"/>
              </w:rPr>
              <w:t>částečně, vysvětleno.</w:t>
            </w:r>
          </w:p>
          <w:p w14:paraId="747C6DE6" w14:textId="77777777" w:rsidR="00101117" w:rsidRPr="00685BF0" w:rsidRDefault="00101117" w:rsidP="00101117">
            <w:pPr>
              <w:ind w:right="175"/>
              <w:contextualSpacing/>
              <w:jc w:val="both"/>
              <w:rPr>
                <w:color w:val="000000"/>
                <w:sz w:val="22"/>
                <w:szCs w:val="22"/>
              </w:rPr>
            </w:pPr>
            <w:r w:rsidRPr="00685BF0">
              <w:rPr>
                <w:color w:val="000000"/>
                <w:sz w:val="22"/>
                <w:szCs w:val="22"/>
              </w:rPr>
              <w:t>Pojem „osvědčení“ byl nahrazen pojmem „povolení“</w:t>
            </w:r>
          </w:p>
          <w:p w14:paraId="64910092" w14:textId="77777777" w:rsidR="00101117" w:rsidRPr="00685BF0" w:rsidRDefault="00101117" w:rsidP="00101117">
            <w:pPr>
              <w:ind w:right="175"/>
              <w:contextualSpacing/>
              <w:jc w:val="both"/>
              <w:rPr>
                <w:color w:val="000000"/>
                <w:sz w:val="22"/>
                <w:szCs w:val="22"/>
              </w:rPr>
            </w:pPr>
          </w:p>
          <w:p w14:paraId="247176AF" w14:textId="77777777" w:rsidR="00211CCE" w:rsidRPr="00685BF0" w:rsidRDefault="00211CCE" w:rsidP="00685BF0">
            <w:pPr>
              <w:jc w:val="both"/>
              <w:rPr>
                <w:b/>
                <w:sz w:val="22"/>
                <w:szCs w:val="22"/>
              </w:rPr>
            </w:pPr>
            <w:r w:rsidRPr="00685BF0">
              <w:rPr>
                <w:sz w:val="22"/>
                <w:szCs w:val="22"/>
              </w:rPr>
              <w:t>Kontrola je založena mj. na ověření, zda jde o schválený zdroj přírodní minerální vody a schválený obchodní název. Tyto informace lze vyhledat právě ve zveřejněném seznamu na webu EU. Pokud by tento seznam neexistoval, pak by dle našeho názoru bylo nezbytné předkládané dokumenty ověřovat. Z našich zkušeností víme, že může docházet k falšování dokumentů</w:t>
            </w:r>
            <w:r w:rsidRPr="00685BF0">
              <w:rPr>
                <w:b/>
                <w:sz w:val="22"/>
                <w:szCs w:val="22"/>
              </w:rPr>
              <w:t>.</w:t>
            </w:r>
          </w:p>
          <w:p w14:paraId="2FE2DD7C" w14:textId="77777777" w:rsidR="005002CB" w:rsidRPr="00685BF0" w:rsidRDefault="005002CB" w:rsidP="005002CB">
            <w:pPr>
              <w:pStyle w:val="Odstavecseseznamem"/>
              <w:jc w:val="both"/>
              <w:rPr>
                <w:rFonts w:ascii="Arial" w:hAnsi="Arial" w:cs="Arial"/>
                <w:b/>
              </w:rPr>
            </w:pPr>
          </w:p>
          <w:p w14:paraId="2D57A395" w14:textId="77777777" w:rsidR="00211CCE" w:rsidRPr="00685BF0" w:rsidRDefault="00211CCE" w:rsidP="00685BF0">
            <w:pPr>
              <w:jc w:val="both"/>
              <w:rPr>
                <w:sz w:val="22"/>
                <w:szCs w:val="22"/>
              </w:rPr>
            </w:pPr>
            <w:r w:rsidRPr="00685BF0">
              <w:rPr>
                <w:sz w:val="22"/>
                <w:szCs w:val="22"/>
              </w:rPr>
              <w:t xml:space="preserve">Při kontrole vod původem z ČR je možné účinně ověřit, zda předkládané dokumenty nejsou padělané. U vod původem z jiných členských států EU je tento krok složitější, a mj. kontrolu výrazně prodlužuje. U vod původem ze zemí mimo EU je naprosto nemožné ověření předkládaných dokumentů provést, protože schválení může probíhat přes kterýkoli stát EU. </w:t>
            </w:r>
          </w:p>
          <w:p w14:paraId="162B5430" w14:textId="77777777" w:rsidR="005002CB" w:rsidRPr="00685BF0" w:rsidRDefault="005002CB" w:rsidP="005002CB">
            <w:pPr>
              <w:pStyle w:val="Odstavecseseznamem"/>
              <w:jc w:val="both"/>
              <w:rPr>
                <w:rFonts w:ascii="Arial" w:hAnsi="Arial" w:cs="Arial"/>
              </w:rPr>
            </w:pPr>
          </w:p>
          <w:p w14:paraId="17496CBD" w14:textId="77777777" w:rsidR="00211CCE" w:rsidRPr="00685BF0" w:rsidRDefault="00211CCE" w:rsidP="00685BF0">
            <w:pPr>
              <w:jc w:val="both"/>
              <w:rPr>
                <w:sz w:val="22"/>
                <w:szCs w:val="22"/>
              </w:rPr>
            </w:pPr>
            <w:r w:rsidRPr="00685BF0">
              <w:rPr>
                <w:sz w:val="22"/>
                <w:szCs w:val="22"/>
              </w:rPr>
              <w:t>Pokud by kumulativní splnění obou podmínek bylo změněno na alternativní, znamenala by tato změna ve svém důsledku nemožnost ověření původu vod uváděných na trh.</w:t>
            </w:r>
          </w:p>
          <w:p w14:paraId="76DD4415" w14:textId="77777777" w:rsidR="005002CB" w:rsidRPr="00685BF0" w:rsidRDefault="005002CB" w:rsidP="005002CB">
            <w:pPr>
              <w:pStyle w:val="Odstavecseseznamem"/>
              <w:jc w:val="both"/>
              <w:rPr>
                <w:rFonts w:ascii="Arial" w:hAnsi="Arial" w:cs="Arial"/>
              </w:rPr>
            </w:pPr>
          </w:p>
          <w:p w14:paraId="2189C707" w14:textId="77777777" w:rsidR="005239AF" w:rsidRPr="00685BF0" w:rsidRDefault="00211CCE" w:rsidP="00685BF0">
            <w:pPr>
              <w:jc w:val="both"/>
              <w:rPr>
                <w:color w:val="000000"/>
                <w:sz w:val="22"/>
                <w:szCs w:val="22"/>
              </w:rPr>
            </w:pPr>
            <w:r w:rsidRPr="00685BF0">
              <w:rPr>
                <w:sz w:val="22"/>
                <w:szCs w:val="22"/>
              </w:rPr>
              <w:t>V případě, že by kontrolovaná osoba při kontrole doložila pouze řádné povolení a obchodní název jejího produktu by nebyl dosud zapsán v Úředním Věstníku EU, bylo by vzato v úvahu, zda bylo požádáno o zápis nového zdroje nebo o změnu zápisu.</w:t>
            </w:r>
            <w:r w:rsidR="005239AF" w:rsidRPr="00685BF0">
              <w:rPr>
                <w:sz w:val="22"/>
                <w:szCs w:val="22"/>
              </w:rPr>
              <w:t xml:space="preserve"> </w:t>
            </w:r>
          </w:p>
        </w:tc>
      </w:tr>
      <w:tr w:rsidR="00F55C26" w:rsidRPr="006E08DC" w14:paraId="11EAA0AA" w14:textId="77777777" w:rsidTr="00F55C26">
        <w:trPr>
          <w:trHeight w:val="279"/>
        </w:trPr>
        <w:tc>
          <w:tcPr>
            <w:tcW w:w="2309" w:type="dxa"/>
            <w:tcBorders>
              <w:top w:val="single" w:sz="4" w:space="0" w:color="auto"/>
              <w:left w:val="single" w:sz="4" w:space="0" w:color="auto"/>
              <w:bottom w:val="single" w:sz="4" w:space="0" w:color="auto"/>
              <w:right w:val="single" w:sz="4" w:space="0" w:color="auto"/>
            </w:tcBorders>
          </w:tcPr>
          <w:p w14:paraId="00C4038F" w14:textId="77777777" w:rsidR="00F55C26" w:rsidRPr="006E08DC" w:rsidRDefault="00FB5063" w:rsidP="006E08DC">
            <w:pPr>
              <w:contextualSpacing/>
              <w:rPr>
                <w:sz w:val="22"/>
                <w:szCs w:val="22"/>
              </w:rPr>
            </w:pPr>
            <w:r>
              <w:rPr>
                <w:sz w:val="22"/>
                <w:szCs w:val="22"/>
              </w:rPr>
              <w:t>Ministerstvo zdravotnictví</w:t>
            </w:r>
          </w:p>
        </w:tc>
        <w:tc>
          <w:tcPr>
            <w:tcW w:w="5879" w:type="dxa"/>
            <w:tcBorders>
              <w:top w:val="single" w:sz="4" w:space="0" w:color="auto"/>
              <w:left w:val="single" w:sz="4" w:space="0" w:color="auto"/>
              <w:bottom w:val="single" w:sz="4" w:space="0" w:color="auto"/>
              <w:right w:val="single" w:sz="4" w:space="0" w:color="auto"/>
            </w:tcBorders>
          </w:tcPr>
          <w:p w14:paraId="7AC941DD" w14:textId="77777777" w:rsidR="00F55C26" w:rsidRPr="00F55C26" w:rsidRDefault="00F55C26" w:rsidP="00F55C26">
            <w:pPr>
              <w:ind w:left="34"/>
              <w:contextualSpacing/>
              <w:jc w:val="both"/>
              <w:rPr>
                <w:sz w:val="22"/>
                <w:szCs w:val="22"/>
              </w:rPr>
            </w:pPr>
            <w:r w:rsidRPr="00F55C26">
              <w:rPr>
                <w:sz w:val="22"/>
                <w:szCs w:val="22"/>
              </w:rPr>
              <w:t>7.</w:t>
            </w:r>
            <w:r w:rsidRPr="00F55C26">
              <w:rPr>
                <w:sz w:val="22"/>
                <w:szCs w:val="22"/>
              </w:rPr>
              <w:tab/>
              <w:t xml:space="preserve">Do § 10 požadujeme doplnit nový, třetí odstavec, který zní: „(3) V případě, že v odebraném vzorku je zjištěno nejvýše 900 kolonií tvořících jednotek na 1 ml počtů kolonií při 22 °C nebo nejvýše 200 kolonií tvořících jednotek na 1 ml počtů kolonií při 36 °C, provádí se opakovaná zkouška dalších čtyř vzorků z téže výrobní šarže (pokud možno z jiného balení lahví). Při opakované zkoušce musí být u tří ze čtyř vzorků splněny požadavky věty druhé vysvětlivky 1 v příloze č. 2, části A; u jednoho vzorku se připouští nález </w:t>
            </w:r>
            <w:r w:rsidRPr="00F55C26">
              <w:rPr>
                <w:sz w:val="22"/>
                <w:szCs w:val="22"/>
              </w:rPr>
              <w:lastRenderedPageBreak/>
              <w:t>do 500 KTJ/ml pro ukazatel počet kolonií při 22 °C a 100 KTJ/ml pro ukazatel počet kolonií při 36 °C.“.</w:t>
            </w:r>
          </w:p>
          <w:p w14:paraId="15F0AEFA" w14:textId="77777777" w:rsidR="00F55C26" w:rsidRPr="00F55C26" w:rsidRDefault="00F55C26" w:rsidP="00F55C26">
            <w:pPr>
              <w:ind w:left="34"/>
              <w:contextualSpacing/>
              <w:jc w:val="both"/>
              <w:rPr>
                <w:sz w:val="22"/>
                <w:szCs w:val="22"/>
              </w:rPr>
            </w:pPr>
            <w:r w:rsidRPr="00F55C26">
              <w:rPr>
                <w:sz w:val="22"/>
                <w:szCs w:val="22"/>
              </w:rPr>
              <w:t xml:space="preserve">Související Příloha 2 část A, vysvětlivka </w:t>
            </w:r>
            <w:proofErr w:type="gramStart"/>
            <w:r w:rsidRPr="00F55C26">
              <w:rPr>
                <w:sz w:val="22"/>
                <w:szCs w:val="22"/>
              </w:rPr>
              <w:t>1 - I</w:t>
            </w:r>
            <w:proofErr w:type="gramEnd"/>
            <w:r w:rsidRPr="00F55C26">
              <w:rPr>
                <w:sz w:val="22"/>
                <w:szCs w:val="22"/>
              </w:rPr>
              <w:t xml:space="preserve"> když si </w:t>
            </w:r>
            <w:proofErr w:type="spellStart"/>
            <w:r w:rsidRPr="00F55C26">
              <w:rPr>
                <w:sz w:val="22"/>
                <w:szCs w:val="22"/>
              </w:rPr>
              <w:t>MZe</w:t>
            </w:r>
            <w:proofErr w:type="spellEnd"/>
            <w:r w:rsidRPr="00F55C26">
              <w:rPr>
                <w:sz w:val="22"/>
                <w:szCs w:val="22"/>
              </w:rPr>
              <w:t xml:space="preserve"> vyžádalo na jaře 2021 prostřednictvím MZ od Státního zdravotního ústavu návrh na úpravu této vysvětlivky, v návrhu zůstala stále původní kritizovaná podoba. SZÚ navrhl dvě varianty, a to buď jejich zmírnění nebo jejich zachování se změnou přístupu ke kontrole a hodnocení balených vod.  </w:t>
            </w:r>
          </w:p>
          <w:p w14:paraId="4D757D38" w14:textId="77777777" w:rsidR="00F55C26" w:rsidRPr="00F55C26" w:rsidRDefault="00F55C26" w:rsidP="00F55C26">
            <w:pPr>
              <w:ind w:left="34"/>
              <w:contextualSpacing/>
              <w:jc w:val="both"/>
              <w:rPr>
                <w:sz w:val="22"/>
                <w:szCs w:val="22"/>
              </w:rPr>
            </w:pPr>
            <w:r w:rsidRPr="00F55C26">
              <w:rPr>
                <w:sz w:val="22"/>
                <w:szCs w:val="22"/>
              </w:rPr>
              <w:t xml:space="preserve">Varianta 1 (prostá úprava limitů, resp. jejich zmírnění): </w:t>
            </w:r>
          </w:p>
          <w:p w14:paraId="2F51A35D" w14:textId="77777777" w:rsidR="00F55C26" w:rsidRPr="00F55C26" w:rsidRDefault="00F55C26" w:rsidP="00F55C26">
            <w:pPr>
              <w:ind w:left="34"/>
              <w:contextualSpacing/>
              <w:jc w:val="both"/>
              <w:rPr>
                <w:sz w:val="22"/>
                <w:szCs w:val="22"/>
              </w:rPr>
            </w:pPr>
            <w:r w:rsidRPr="00F55C26">
              <w:rPr>
                <w:sz w:val="22"/>
                <w:szCs w:val="22"/>
              </w:rPr>
              <w:t>Druhá věta vysvětlivky 1 zní: „Pro kojenecké vody a přírodní minerální vody nebo pramenité vody, které jsou uváděny na trh jako „vhodné pro přípravu kojenecké stravy a nápojů“ platí, že musí být dodržena hodnota 500 KTJ/ml pro ukazatel počet kolonií při 22 °C a 100 KTJ/ml pro ukazatel počet kolonií při 36 °C až do okamžiku prodeje konečnému spotřebiteli.“.</w:t>
            </w:r>
          </w:p>
          <w:p w14:paraId="69F4EE57" w14:textId="77777777" w:rsidR="00F55C26" w:rsidRDefault="00F55C26" w:rsidP="00F55C26">
            <w:pPr>
              <w:ind w:left="34"/>
              <w:contextualSpacing/>
              <w:jc w:val="both"/>
              <w:rPr>
                <w:sz w:val="22"/>
                <w:szCs w:val="22"/>
              </w:rPr>
            </w:pPr>
            <w:r w:rsidRPr="00F55C26">
              <w:rPr>
                <w:sz w:val="22"/>
                <w:szCs w:val="22"/>
              </w:rPr>
              <w:t>Varianta 2 (zachování stávajících limitů, ale změna přístupu ke kontrole a hodnocení balených vod): Druhá věta vysvětlivky 1 zní: „Pro kojenecké vody a přírodní minerální vody nebo pramenité vody, které jsou uváděny na trh jako „vhodné pro přípravu kojenecké stravy a nápojů“ platí, že musí být dodržena hodnota 300 KTJ/ml pro ukazatel počet kolonií při 22 °C a 60 KTJ/ml pro ukazatel počet kolonií při 36 °C až do okamžiku prodeje konečnému spotřebiteli.“.</w:t>
            </w:r>
          </w:p>
          <w:p w14:paraId="74686B59" w14:textId="77777777" w:rsidR="00F55C26" w:rsidRPr="00F55C26" w:rsidRDefault="00F55C26" w:rsidP="00F55C26">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4EB3D2D" w14:textId="2703A9A9" w:rsidR="009F6325" w:rsidRPr="00012690" w:rsidRDefault="009F6325" w:rsidP="009F6325">
            <w:pPr>
              <w:rPr>
                <w:rFonts w:cstheme="minorHAnsi"/>
                <w:b/>
                <w:sz w:val="22"/>
                <w:szCs w:val="22"/>
              </w:rPr>
            </w:pPr>
            <w:r w:rsidRPr="00012690">
              <w:rPr>
                <w:rFonts w:cstheme="minorHAnsi"/>
                <w:b/>
                <w:sz w:val="22"/>
                <w:szCs w:val="22"/>
              </w:rPr>
              <w:lastRenderedPageBreak/>
              <w:t>Akceptováno částečně</w:t>
            </w:r>
            <w:r w:rsidR="00B97808">
              <w:rPr>
                <w:rFonts w:cstheme="minorHAnsi"/>
                <w:b/>
                <w:sz w:val="22"/>
                <w:szCs w:val="22"/>
              </w:rPr>
              <w:t>.</w:t>
            </w:r>
          </w:p>
          <w:p w14:paraId="2F96CD54" w14:textId="361A7A62" w:rsidR="009F6325" w:rsidRPr="009F6325" w:rsidRDefault="00F1395B" w:rsidP="009F6325">
            <w:pPr>
              <w:rPr>
                <w:rFonts w:cstheme="minorBidi"/>
                <w:b/>
                <w:sz w:val="22"/>
                <w:szCs w:val="22"/>
              </w:rPr>
            </w:pPr>
            <w:r>
              <w:rPr>
                <w:rFonts w:cstheme="minorHAnsi"/>
                <w:sz w:val="22"/>
                <w:szCs w:val="22"/>
              </w:rPr>
              <w:t>Požadovaný odstavec</w:t>
            </w:r>
            <w:r w:rsidR="00101117">
              <w:rPr>
                <w:rFonts w:cstheme="minorHAnsi"/>
                <w:sz w:val="22"/>
                <w:szCs w:val="22"/>
              </w:rPr>
              <w:t xml:space="preserve"> </w:t>
            </w:r>
            <w:r w:rsidR="009C52FF" w:rsidRPr="00BD5C76">
              <w:rPr>
                <w:rFonts w:cstheme="minorHAnsi"/>
                <w:sz w:val="22"/>
                <w:szCs w:val="22"/>
              </w:rPr>
              <w:t>byl doplněn do</w:t>
            </w:r>
            <w:r w:rsidR="00FA76C8" w:rsidRPr="00BD5C76">
              <w:rPr>
                <w:rFonts w:cstheme="minorHAnsi"/>
                <w:sz w:val="22"/>
                <w:szCs w:val="22"/>
              </w:rPr>
              <w:t xml:space="preserve"> </w:t>
            </w:r>
            <w:r w:rsidR="00FA76C8" w:rsidRPr="00F55C26">
              <w:rPr>
                <w:sz w:val="22"/>
                <w:szCs w:val="22"/>
              </w:rPr>
              <w:t>§</w:t>
            </w:r>
            <w:r w:rsidR="009C52FF">
              <w:rPr>
                <w:sz w:val="22"/>
                <w:szCs w:val="22"/>
              </w:rPr>
              <w:t xml:space="preserve"> </w:t>
            </w:r>
            <w:r w:rsidR="00101117">
              <w:rPr>
                <w:sz w:val="22"/>
                <w:szCs w:val="22"/>
              </w:rPr>
              <w:t>11 (Jakostní požadavky na balené vody).</w:t>
            </w:r>
          </w:p>
          <w:p w14:paraId="474FCB29" w14:textId="39C3DF1A" w:rsidR="00FD4CE3" w:rsidRPr="00A65396" w:rsidRDefault="009F6325" w:rsidP="00FD4CE3">
            <w:pPr>
              <w:rPr>
                <w:rFonts w:asciiTheme="minorHAnsi" w:hAnsiTheme="minorHAnsi" w:cstheme="minorHAnsi"/>
                <w:sz w:val="22"/>
                <w:szCs w:val="22"/>
              </w:rPr>
            </w:pPr>
            <w:r w:rsidRPr="009F6325">
              <w:rPr>
                <w:rFonts w:cstheme="minorHAnsi"/>
                <w:sz w:val="22"/>
                <w:szCs w:val="22"/>
              </w:rPr>
              <w:t xml:space="preserve">S ohledem na skutečnost, že </w:t>
            </w:r>
            <w:r w:rsidRPr="009F6325">
              <w:rPr>
                <w:rFonts w:cstheme="minorHAnsi"/>
                <w:bCs/>
                <w:sz w:val="22"/>
                <w:szCs w:val="22"/>
              </w:rPr>
              <w:t xml:space="preserve">při interpretaci jedné naměřené mikrobiologické hodnoty je potřeba postupovat velmi opatrně, neboť sledované mikroorganismy nejsou ve vzorku rozloženy rovnoměrně, </w:t>
            </w:r>
            <w:r w:rsidR="009C52FF" w:rsidRPr="00BD5C76">
              <w:rPr>
                <w:rFonts w:cstheme="minorHAnsi"/>
                <w:bCs/>
                <w:sz w:val="22"/>
                <w:szCs w:val="22"/>
              </w:rPr>
              <w:t xml:space="preserve">předkladatel souhlasí </w:t>
            </w:r>
            <w:r w:rsidRPr="009F6325">
              <w:rPr>
                <w:rFonts w:cstheme="minorHAnsi"/>
                <w:bCs/>
                <w:sz w:val="22"/>
                <w:szCs w:val="22"/>
              </w:rPr>
              <w:t xml:space="preserve">s MZ, že teprve opakovaně potvrzený výsledek znamená větší jistotu, že se </w:t>
            </w:r>
            <w:r w:rsidRPr="00BD5C76">
              <w:rPr>
                <w:rFonts w:cstheme="minorHAnsi"/>
                <w:bCs/>
                <w:sz w:val="22"/>
                <w:szCs w:val="22"/>
              </w:rPr>
              <w:lastRenderedPageBreak/>
              <w:t>blížíme</w:t>
            </w:r>
            <w:r w:rsidRPr="009F6325">
              <w:rPr>
                <w:rFonts w:cstheme="minorHAnsi"/>
                <w:bCs/>
                <w:sz w:val="22"/>
                <w:szCs w:val="22"/>
              </w:rPr>
              <w:t xml:space="preserve"> ke „správné“ (nejpravděpodobnější) hodnotě měřeného mikrobiologického ukazatele. </w:t>
            </w:r>
          </w:p>
          <w:p w14:paraId="5B31ADD9" w14:textId="77777777" w:rsidR="009F6325" w:rsidRPr="009F6325" w:rsidRDefault="00012690" w:rsidP="009F6325">
            <w:pPr>
              <w:jc w:val="both"/>
              <w:rPr>
                <w:rFonts w:cstheme="minorHAnsi"/>
                <w:sz w:val="22"/>
                <w:szCs w:val="22"/>
              </w:rPr>
            </w:pPr>
            <w:r>
              <w:rPr>
                <w:rFonts w:cstheme="minorHAnsi"/>
                <w:sz w:val="22"/>
                <w:szCs w:val="22"/>
              </w:rPr>
              <w:t>Nav</w:t>
            </w:r>
            <w:r w:rsidR="009F6325" w:rsidRPr="009F6325">
              <w:rPr>
                <w:rFonts w:cstheme="minorHAnsi"/>
                <w:sz w:val="22"/>
                <w:szCs w:val="22"/>
              </w:rPr>
              <w:t xml:space="preserve">ýšení limitů pro počty kolonií při </w:t>
            </w:r>
            <w:proofErr w:type="gramStart"/>
            <w:r w:rsidR="009F6325" w:rsidRPr="009F6325">
              <w:rPr>
                <w:rFonts w:cstheme="minorHAnsi"/>
                <w:sz w:val="22"/>
                <w:szCs w:val="22"/>
              </w:rPr>
              <w:t>22°C</w:t>
            </w:r>
            <w:proofErr w:type="gramEnd"/>
            <w:r w:rsidR="009F6325" w:rsidRPr="009F6325">
              <w:rPr>
                <w:rFonts w:cstheme="minorHAnsi"/>
                <w:sz w:val="22"/>
                <w:szCs w:val="22"/>
              </w:rPr>
              <w:t xml:space="preserve"> a 36°C u kojeneckých balených vod na 500 resp. 100 KTJ/ml při prodeji, což jsou limity odpovídající mikrobiologickým p</w:t>
            </w:r>
            <w:r>
              <w:rPr>
                <w:rFonts w:cstheme="minorHAnsi"/>
                <w:sz w:val="22"/>
                <w:szCs w:val="22"/>
              </w:rPr>
              <w:t>ožadavkům pro balené pitné vody nebylo provedeno. Důvodem je, že v</w:t>
            </w:r>
            <w:r w:rsidR="009F6325" w:rsidRPr="009F6325">
              <w:rPr>
                <w:rFonts w:cstheme="minorHAnsi"/>
                <w:sz w:val="22"/>
                <w:szCs w:val="22"/>
              </w:rPr>
              <w:t xml:space="preserve"> případě kojenecké balené vody se jedná o potravinu </w:t>
            </w:r>
            <w:r>
              <w:rPr>
                <w:rFonts w:cstheme="minorHAnsi"/>
                <w:sz w:val="22"/>
                <w:szCs w:val="22"/>
              </w:rPr>
              <w:t xml:space="preserve">určenou citlivé populaci, proto bylo zachováno nastavení </w:t>
            </w:r>
            <w:r w:rsidR="009F6325" w:rsidRPr="009F6325">
              <w:rPr>
                <w:rFonts w:cstheme="minorHAnsi"/>
                <w:sz w:val="22"/>
                <w:szCs w:val="22"/>
              </w:rPr>
              <w:t xml:space="preserve">přísnějších limitů než pro balené pitné vody určené běžné </w:t>
            </w:r>
            <w:proofErr w:type="gramStart"/>
            <w:r w:rsidR="009F6325" w:rsidRPr="009F6325">
              <w:rPr>
                <w:rFonts w:cstheme="minorHAnsi"/>
                <w:sz w:val="22"/>
                <w:szCs w:val="22"/>
              </w:rPr>
              <w:t>populaci</w:t>
            </w:r>
            <w:proofErr w:type="gramEnd"/>
            <w:r w:rsidR="009F6325" w:rsidRPr="009F6325">
              <w:rPr>
                <w:rFonts w:cstheme="minorHAnsi"/>
                <w:sz w:val="22"/>
                <w:szCs w:val="22"/>
              </w:rPr>
              <w:t xml:space="preserve"> popř. zachování stávajících. </w:t>
            </w:r>
          </w:p>
          <w:p w14:paraId="1BE74263" w14:textId="3B818D52" w:rsidR="00FD4CE3" w:rsidRPr="009F6325" w:rsidRDefault="00FD4CE3" w:rsidP="009F6325">
            <w:pPr>
              <w:jc w:val="both"/>
              <w:rPr>
                <w:rFonts w:cstheme="minorHAnsi"/>
                <w:sz w:val="22"/>
                <w:szCs w:val="22"/>
              </w:rPr>
            </w:pPr>
          </w:p>
        </w:tc>
      </w:tr>
      <w:tr w:rsidR="00F55C26" w:rsidRPr="006E08DC" w14:paraId="1CC79683" w14:textId="77777777" w:rsidTr="00F55C26">
        <w:trPr>
          <w:trHeight w:val="279"/>
        </w:trPr>
        <w:tc>
          <w:tcPr>
            <w:tcW w:w="2309" w:type="dxa"/>
            <w:tcBorders>
              <w:top w:val="single" w:sz="4" w:space="0" w:color="auto"/>
              <w:left w:val="single" w:sz="4" w:space="0" w:color="auto"/>
              <w:bottom w:val="single" w:sz="4" w:space="0" w:color="auto"/>
              <w:right w:val="single" w:sz="4" w:space="0" w:color="auto"/>
            </w:tcBorders>
          </w:tcPr>
          <w:p w14:paraId="71226548" w14:textId="77777777" w:rsidR="00F55C26" w:rsidRPr="006E08DC" w:rsidRDefault="00FB5063" w:rsidP="006E08DC">
            <w:pPr>
              <w:contextualSpacing/>
              <w:rPr>
                <w:sz w:val="22"/>
                <w:szCs w:val="22"/>
              </w:rPr>
            </w:pPr>
            <w:r>
              <w:rPr>
                <w:sz w:val="22"/>
                <w:szCs w:val="22"/>
              </w:rPr>
              <w:lastRenderedPageBreak/>
              <w:t>Ministerstvo zdravotnictví</w:t>
            </w:r>
          </w:p>
        </w:tc>
        <w:tc>
          <w:tcPr>
            <w:tcW w:w="5879" w:type="dxa"/>
            <w:tcBorders>
              <w:top w:val="single" w:sz="4" w:space="0" w:color="auto"/>
              <w:left w:val="single" w:sz="4" w:space="0" w:color="auto"/>
              <w:bottom w:val="single" w:sz="4" w:space="0" w:color="auto"/>
              <w:right w:val="single" w:sz="4" w:space="0" w:color="auto"/>
            </w:tcBorders>
          </w:tcPr>
          <w:p w14:paraId="4F947EF4" w14:textId="77777777" w:rsidR="00F55C26" w:rsidRDefault="00F55C26" w:rsidP="00F55C26">
            <w:pPr>
              <w:ind w:left="34"/>
              <w:contextualSpacing/>
              <w:jc w:val="both"/>
              <w:rPr>
                <w:sz w:val="22"/>
                <w:szCs w:val="22"/>
              </w:rPr>
            </w:pPr>
            <w:r w:rsidRPr="00F55C26">
              <w:rPr>
                <w:sz w:val="22"/>
                <w:szCs w:val="22"/>
              </w:rPr>
              <w:t>8.</w:t>
            </w:r>
            <w:r w:rsidRPr="00F55C26">
              <w:rPr>
                <w:sz w:val="22"/>
                <w:szCs w:val="22"/>
              </w:rPr>
              <w:tab/>
              <w:t>§ 11 odst. 1 - Domníváme se, že by zde měl být uveden také odkaz na přílohu č. 3, ale hlavně zde platí stejná připomínka jako k § 3 odst. 3 – co ostatní cizorodé látky, které nejsou upraveny vyhláškou? Jak se bude posuzovat jejich přijatelné množství? Požadujeme doplnit nebo vysvětlit.</w:t>
            </w:r>
          </w:p>
          <w:p w14:paraId="0ED743F7" w14:textId="77777777" w:rsidR="00F55C26" w:rsidRPr="00F55C26" w:rsidRDefault="00F55C26" w:rsidP="00F55C26">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73570EBA" w14:textId="7B101DED" w:rsidR="00F55C26" w:rsidRPr="000D6342" w:rsidRDefault="005A3E11" w:rsidP="007837FE">
            <w:pPr>
              <w:ind w:right="175"/>
              <w:contextualSpacing/>
              <w:jc w:val="both"/>
              <w:rPr>
                <w:b/>
                <w:sz w:val="22"/>
                <w:szCs w:val="22"/>
              </w:rPr>
            </w:pPr>
            <w:r w:rsidRPr="000D6342">
              <w:rPr>
                <w:b/>
                <w:sz w:val="22"/>
                <w:szCs w:val="22"/>
              </w:rPr>
              <w:t>Vysvětleno</w:t>
            </w:r>
            <w:r w:rsidR="00685BF0">
              <w:rPr>
                <w:b/>
                <w:sz w:val="22"/>
                <w:szCs w:val="22"/>
              </w:rPr>
              <w:t>.</w:t>
            </w:r>
          </w:p>
          <w:p w14:paraId="6DDCF805" w14:textId="00904275" w:rsidR="005A3E11" w:rsidRPr="000D6342" w:rsidRDefault="00685BF0" w:rsidP="007837FE">
            <w:pPr>
              <w:ind w:right="175"/>
              <w:contextualSpacing/>
              <w:jc w:val="both"/>
              <w:rPr>
                <w:sz w:val="22"/>
                <w:szCs w:val="22"/>
              </w:rPr>
            </w:pPr>
            <w:r>
              <w:rPr>
                <w:sz w:val="22"/>
                <w:szCs w:val="22"/>
              </w:rPr>
              <w:t>§ 11 odst. 1</w:t>
            </w:r>
            <w:r w:rsidR="005A3E11" w:rsidRPr="000D6342">
              <w:rPr>
                <w:sz w:val="22"/>
                <w:szCs w:val="22"/>
              </w:rPr>
              <w:t xml:space="preserve"> se týká pouze mikrobiologických požadavků, navrhovaný odkaz na přílohu 3 a námitka týkající se cizorodých látek není považována za relevantní.</w:t>
            </w:r>
          </w:p>
          <w:p w14:paraId="5123BACC" w14:textId="74B483C9" w:rsidR="00E75C39" w:rsidRDefault="00E75C39" w:rsidP="007837FE">
            <w:pPr>
              <w:ind w:right="175"/>
              <w:contextualSpacing/>
              <w:jc w:val="both"/>
              <w:rPr>
                <w:sz w:val="22"/>
                <w:szCs w:val="22"/>
              </w:rPr>
            </w:pPr>
            <w:r w:rsidRPr="000D6342">
              <w:rPr>
                <w:sz w:val="22"/>
                <w:szCs w:val="22"/>
              </w:rPr>
              <w:t xml:space="preserve">Pro mikrobiologické i cizorodé kontaminanty obecně platí pravidlo, že pokud je zjištěna jakákoli cizorodá látka nebo mikroorganismy, které do dané potraviny </w:t>
            </w:r>
            <w:proofErr w:type="gramStart"/>
            <w:r w:rsidRPr="000D6342">
              <w:rPr>
                <w:sz w:val="22"/>
                <w:szCs w:val="22"/>
              </w:rPr>
              <w:t>nepatří</w:t>
            </w:r>
            <w:proofErr w:type="gramEnd"/>
            <w:r w:rsidRPr="000D6342">
              <w:rPr>
                <w:sz w:val="22"/>
                <w:szCs w:val="22"/>
              </w:rPr>
              <w:t>, je posuzováno, zda uváděním kontaminované potraviny na trh nedochází k</w:t>
            </w:r>
            <w:r w:rsidR="009C52FF">
              <w:rPr>
                <w:sz w:val="22"/>
                <w:szCs w:val="22"/>
              </w:rPr>
              <w:t> </w:t>
            </w:r>
            <w:r w:rsidRPr="000D6342">
              <w:rPr>
                <w:sz w:val="22"/>
                <w:szCs w:val="22"/>
              </w:rPr>
              <w:t>p</w:t>
            </w:r>
            <w:r w:rsidR="00685BF0">
              <w:rPr>
                <w:sz w:val="22"/>
                <w:szCs w:val="22"/>
              </w:rPr>
              <w:t>oru</w:t>
            </w:r>
            <w:r w:rsidRPr="000D6342">
              <w:rPr>
                <w:sz w:val="22"/>
                <w:szCs w:val="22"/>
              </w:rPr>
              <w:t>šení</w:t>
            </w:r>
            <w:r w:rsidR="009C52FF">
              <w:rPr>
                <w:sz w:val="22"/>
                <w:szCs w:val="22"/>
              </w:rPr>
              <w:t xml:space="preserve"> </w:t>
            </w:r>
            <w:r w:rsidRPr="000D6342">
              <w:rPr>
                <w:sz w:val="22"/>
                <w:szCs w:val="22"/>
              </w:rPr>
              <w:t>čl. 14 odst.</w:t>
            </w:r>
            <w:r w:rsidR="00685BF0">
              <w:rPr>
                <w:sz w:val="22"/>
                <w:szCs w:val="22"/>
              </w:rPr>
              <w:t xml:space="preserve"> </w:t>
            </w:r>
            <w:r w:rsidRPr="000D6342">
              <w:rPr>
                <w:sz w:val="22"/>
                <w:szCs w:val="22"/>
              </w:rPr>
              <w:t>1 nařízení (ES) č. 178/2002), případně je žádán SZÚ o hodnocení rizika.</w:t>
            </w:r>
          </w:p>
          <w:p w14:paraId="62C1FC00" w14:textId="77777777" w:rsidR="00A65396" w:rsidRPr="00A65396" w:rsidRDefault="00A65396" w:rsidP="007837FE">
            <w:pPr>
              <w:ind w:right="175"/>
              <w:contextualSpacing/>
              <w:jc w:val="both"/>
              <w:rPr>
                <w:color w:val="FF0000"/>
                <w:sz w:val="22"/>
                <w:szCs w:val="22"/>
              </w:rPr>
            </w:pPr>
          </w:p>
          <w:p w14:paraId="46ED6850" w14:textId="77777777" w:rsidR="005A3E11" w:rsidRPr="006E08DC" w:rsidRDefault="005A3E11" w:rsidP="007837FE">
            <w:pPr>
              <w:ind w:right="175"/>
              <w:contextualSpacing/>
              <w:jc w:val="both"/>
              <w:rPr>
                <w:color w:val="000000"/>
                <w:sz w:val="22"/>
                <w:szCs w:val="22"/>
              </w:rPr>
            </w:pPr>
          </w:p>
        </w:tc>
      </w:tr>
      <w:tr w:rsidR="00F55C26" w:rsidRPr="006E08DC" w14:paraId="07C58AB8" w14:textId="77777777" w:rsidTr="00F55C26">
        <w:trPr>
          <w:trHeight w:val="279"/>
        </w:trPr>
        <w:tc>
          <w:tcPr>
            <w:tcW w:w="2309" w:type="dxa"/>
            <w:tcBorders>
              <w:top w:val="single" w:sz="4" w:space="0" w:color="auto"/>
              <w:left w:val="single" w:sz="4" w:space="0" w:color="auto"/>
              <w:bottom w:val="single" w:sz="4" w:space="0" w:color="auto"/>
              <w:right w:val="single" w:sz="4" w:space="0" w:color="auto"/>
            </w:tcBorders>
          </w:tcPr>
          <w:p w14:paraId="2FE5E413" w14:textId="77777777" w:rsidR="00F55C26" w:rsidRPr="006E08DC" w:rsidRDefault="00FB5063" w:rsidP="006E08DC">
            <w:pPr>
              <w:contextualSpacing/>
              <w:rPr>
                <w:sz w:val="22"/>
                <w:szCs w:val="22"/>
              </w:rPr>
            </w:pPr>
            <w:r>
              <w:rPr>
                <w:sz w:val="22"/>
                <w:szCs w:val="22"/>
              </w:rPr>
              <w:lastRenderedPageBreak/>
              <w:t>Ministerstvo zdravotnictví</w:t>
            </w:r>
          </w:p>
        </w:tc>
        <w:tc>
          <w:tcPr>
            <w:tcW w:w="5879" w:type="dxa"/>
            <w:tcBorders>
              <w:top w:val="single" w:sz="4" w:space="0" w:color="auto"/>
              <w:left w:val="single" w:sz="4" w:space="0" w:color="auto"/>
              <w:bottom w:val="single" w:sz="4" w:space="0" w:color="auto"/>
              <w:right w:val="single" w:sz="4" w:space="0" w:color="auto"/>
            </w:tcBorders>
          </w:tcPr>
          <w:p w14:paraId="216B877E" w14:textId="77777777" w:rsidR="00F55C26" w:rsidRDefault="00F55C26" w:rsidP="00F55C26">
            <w:pPr>
              <w:ind w:left="34"/>
              <w:contextualSpacing/>
              <w:jc w:val="both"/>
              <w:rPr>
                <w:sz w:val="22"/>
                <w:szCs w:val="22"/>
              </w:rPr>
            </w:pPr>
            <w:r w:rsidRPr="00F55C26">
              <w:rPr>
                <w:sz w:val="22"/>
                <w:szCs w:val="22"/>
              </w:rPr>
              <w:t>9.</w:t>
            </w:r>
            <w:r w:rsidRPr="00F55C26">
              <w:rPr>
                <w:sz w:val="22"/>
                <w:szCs w:val="22"/>
              </w:rPr>
              <w:tab/>
              <w:t>§ 11 odst. 5 - Zde by mělo být uvedeno, že se návrh týká chemických ukazatelů, nikoliv mikrobiologických.</w:t>
            </w:r>
          </w:p>
          <w:p w14:paraId="3539B767" w14:textId="77777777" w:rsidR="00F55C26" w:rsidRPr="00F55C26" w:rsidRDefault="00F55C26" w:rsidP="00F55C26">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023DC0F7" w14:textId="61453845" w:rsidR="00054AB5" w:rsidRPr="00685BF0" w:rsidRDefault="00291986" w:rsidP="007837FE">
            <w:pPr>
              <w:ind w:right="175"/>
              <w:contextualSpacing/>
              <w:jc w:val="both"/>
              <w:rPr>
                <w:b/>
                <w:sz w:val="22"/>
                <w:szCs w:val="22"/>
              </w:rPr>
            </w:pPr>
            <w:r w:rsidRPr="00685BF0">
              <w:rPr>
                <w:b/>
                <w:sz w:val="22"/>
                <w:szCs w:val="22"/>
              </w:rPr>
              <w:t>Akceptováno</w:t>
            </w:r>
            <w:r w:rsidR="00685BF0" w:rsidRPr="00685BF0">
              <w:rPr>
                <w:b/>
                <w:sz w:val="22"/>
                <w:szCs w:val="22"/>
              </w:rPr>
              <w:t>.</w:t>
            </w:r>
          </w:p>
          <w:p w14:paraId="16206F57" w14:textId="77777777" w:rsidR="00291986" w:rsidRPr="00685BF0" w:rsidRDefault="00A65396" w:rsidP="007837FE">
            <w:pPr>
              <w:ind w:right="175"/>
              <w:contextualSpacing/>
              <w:jc w:val="both"/>
              <w:rPr>
                <w:sz w:val="22"/>
                <w:szCs w:val="22"/>
              </w:rPr>
            </w:pPr>
            <w:r w:rsidRPr="00685BF0">
              <w:rPr>
                <w:sz w:val="22"/>
                <w:szCs w:val="22"/>
              </w:rPr>
              <w:t>Text upraven jako (nyní je odstavcem č. 6):</w:t>
            </w:r>
          </w:p>
          <w:p w14:paraId="755C2B81" w14:textId="6CFBAD76" w:rsidR="00054AB5" w:rsidRPr="00685BF0" w:rsidRDefault="00A65396" w:rsidP="00A65396">
            <w:pPr>
              <w:jc w:val="both"/>
              <w:rPr>
                <w:i/>
                <w:sz w:val="22"/>
                <w:szCs w:val="22"/>
              </w:rPr>
            </w:pPr>
            <w:r w:rsidRPr="00685BF0">
              <w:rPr>
                <w:i/>
                <w:sz w:val="22"/>
                <w:szCs w:val="22"/>
              </w:rPr>
              <w:t>(6) V případě, že výrobce u jakosti balených vod zjistí, že jednotlivá stanovení ukazatele s mezní hodnotou nebo s nejvyšší mezní hodnotou uvedené v</w:t>
            </w:r>
            <w:r w:rsidR="00993C74">
              <w:rPr>
                <w:i/>
                <w:sz w:val="22"/>
                <w:szCs w:val="22"/>
              </w:rPr>
              <w:t xml:space="preserve"> tabulce B, </w:t>
            </w:r>
            <w:r w:rsidRPr="00685BF0">
              <w:rPr>
                <w:i/>
                <w:sz w:val="22"/>
                <w:szCs w:val="22"/>
              </w:rPr>
              <w:t>příloze č. 4</w:t>
            </w:r>
            <w:ins w:id="0" w:author="Krištůfová Veronika" w:date="2021-10-20T11:54:00Z">
              <w:r w:rsidRPr="00685BF0">
                <w:rPr>
                  <w:i/>
                  <w:sz w:val="22"/>
                  <w:szCs w:val="22"/>
                </w:rPr>
                <w:t xml:space="preserve"> </w:t>
              </w:r>
            </w:ins>
            <w:r w:rsidRPr="00685BF0">
              <w:rPr>
                <w:i/>
                <w:sz w:val="22"/>
                <w:szCs w:val="22"/>
              </w:rPr>
              <w:t xml:space="preserve">jsou vyšší než limitní hodnota, je nutné ihned vyšetřit příčinu a konat opatření směřující k nápravě. </w:t>
            </w:r>
          </w:p>
          <w:p w14:paraId="6BFDEEF8" w14:textId="77777777" w:rsidR="00A65396" w:rsidRPr="00A65396" w:rsidRDefault="00A65396" w:rsidP="00A65396">
            <w:pPr>
              <w:jc w:val="both"/>
              <w:rPr>
                <w:i/>
                <w:sz w:val="22"/>
                <w:szCs w:val="22"/>
              </w:rPr>
            </w:pPr>
          </w:p>
        </w:tc>
      </w:tr>
      <w:tr w:rsidR="00F55C26" w:rsidRPr="006E08DC" w14:paraId="618DDB5E" w14:textId="77777777" w:rsidTr="00F55C26">
        <w:trPr>
          <w:trHeight w:val="279"/>
        </w:trPr>
        <w:tc>
          <w:tcPr>
            <w:tcW w:w="2309" w:type="dxa"/>
            <w:tcBorders>
              <w:top w:val="single" w:sz="4" w:space="0" w:color="auto"/>
              <w:left w:val="single" w:sz="4" w:space="0" w:color="auto"/>
              <w:bottom w:val="single" w:sz="4" w:space="0" w:color="auto"/>
              <w:right w:val="single" w:sz="4" w:space="0" w:color="auto"/>
            </w:tcBorders>
          </w:tcPr>
          <w:p w14:paraId="40677A9A" w14:textId="77777777" w:rsidR="00F55C26" w:rsidRPr="006E08DC" w:rsidRDefault="00FB5063" w:rsidP="006E08DC">
            <w:pPr>
              <w:contextualSpacing/>
              <w:rPr>
                <w:sz w:val="22"/>
                <w:szCs w:val="22"/>
              </w:rPr>
            </w:pPr>
            <w:r>
              <w:rPr>
                <w:sz w:val="22"/>
                <w:szCs w:val="22"/>
              </w:rPr>
              <w:t>Ministerstvo zdravotnictví</w:t>
            </w:r>
          </w:p>
        </w:tc>
        <w:tc>
          <w:tcPr>
            <w:tcW w:w="5879" w:type="dxa"/>
            <w:tcBorders>
              <w:top w:val="single" w:sz="4" w:space="0" w:color="auto"/>
              <w:left w:val="single" w:sz="4" w:space="0" w:color="auto"/>
              <w:bottom w:val="single" w:sz="4" w:space="0" w:color="auto"/>
              <w:right w:val="single" w:sz="4" w:space="0" w:color="auto"/>
            </w:tcBorders>
          </w:tcPr>
          <w:p w14:paraId="5CD743E7" w14:textId="77777777" w:rsidR="00F55C26" w:rsidRDefault="00F55C26" w:rsidP="00F55C26">
            <w:pPr>
              <w:ind w:left="34"/>
              <w:contextualSpacing/>
              <w:jc w:val="both"/>
              <w:rPr>
                <w:sz w:val="22"/>
                <w:szCs w:val="22"/>
              </w:rPr>
            </w:pPr>
            <w:r w:rsidRPr="00F55C26">
              <w:rPr>
                <w:sz w:val="22"/>
                <w:szCs w:val="22"/>
              </w:rPr>
              <w:t>10.</w:t>
            </w:r>
            <w:r w:rsidRPr="00F55C26">
              <w:rPr>
                <w:sz w:val="22"/>
                <w:szCs w:val="22"/>
              </w:rPr>
              <w:tab/>
              <w:t>Příloha 1 část B, vysvětlivka 1 + Příloha 2, část B, vysvětlivka 5 - MZ nesouhlasí s ustanovením, že vedlejší produkty ozonizace (</w:t>
            </w:r>
            <w:proofErr w:type="spellStart"/>
            <w:r w:rsidRPr="00F55C26">
              <w:rPr>
                <w:sz w:val="22"/>
                <w:szCs w:val="22"/>
              </w:rPr>
              <w:t>bromované</w:t>
            </w:r>
            <w:proofErr w:type="spellEnd"/>
            <w:r w:rsidRPr="00F55C26">
              <w:rPr>
                <w:sz w:val="22"/>
                <w:szCs w:val="22"/>
              </w:rPr>
              <w:t xml:space="preserve"> látky) se mají pro účely úřední kontroly stanovovat pouze v okamžiku plnění. V případě zbytkové koncentrace ozonu ve vodě se totiž tyto látky budou nově tvořit i v průběhu skladování a distribuce balené vody. Protože se</w:t>
            </w:r>
            <w:r>
              <w:t xml:space="preserve"> </w:t>
            </w:r>
            <w:r w:rsidRPr="00F55C26">
              <w:rPr>
                <w:sz w:val="22"/>
                <w:szCs w:val="22"/>
              </w:rPr>
              <w:t>jedná o důležitý zdravotní ukazatel na ochranu spotřebitele, je nutné tyto látky sledovat v balených vodách umístěných běžně v tržní síti. Požadujeme doplnit.</w:t>
            </w:r>
          </w:p>
          <w:p w14:paraId="4954EC94" w14:textId="77777777" w:rsidR="00F55C26" w:rsidRPr="00F55C26" w:rsidRDefault="00F55C26" w:rsidP="00F55C26">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5A04C6AD" w14:textId="504F72CE" w:rsidR="00F55C26" w:rsidRPr="000D6342" w:rsidRDefault="00F05E56" w:rsidP="00DB3B95">
            <w:pPr>
              <w:ind w:right="175"/>
              <w:contextualSpacing/>
              <w:jc w:val="both"/>
              <w:rPr>
                <w:b/>
                <w:sz w:val="22"/>
                <w:szCs w:val="22"/>
              </w:rPr>
            </w:pPr>
            <w:r w:rsidRPr="000D6342">
              <w:rPr>
                <w:b/>
                <w:sz w:val="22"/>
                <w:szCs w:val="22"/>
              </w:rPr>
              <w:t>Vysvětleno</w:t>
            </w:r>
            <w:r w:rsidR="00993C74">
              <w:rPr>
                <w:b/>
                <w:sz w:val="22"/>
                <w:szCs w:val="22"/>
              </w:rPr>
              <w:t>.</w:t>
            </w:r>
          </w:p>
          <w:p w14:paraId="0446BDAF" w14:textId="77777777" w:rsidR="00F05E56" w:rsidRPr="000D6342" w:rsidRDefault="00F05E56" w:rsidP="00DB3B95">
            <w:pPr>
              <w:ind w:right="175"/>
              <w:contextualSpacing/>
              <w:jc w:val="both"/>
              <w:rPr>
                <w:sz w:val="22"/>
                <w:szCs w:val="22"/>
              </w:rPr>
            </w:pPr>
            <w:r w:rsidRPr="000D6342">
              <w:rPr>
                <w:sz w:val="22"/>
                <w:szCs w:val="22"/>
              </w:rPr>
              <w:t>Požadavek na kontrolu těchto hodnot v době plnění do obalu je stanoven v příloze III směrnice 2003/40/ES.</w:t>
            </w:r>
            <w:r w:rsidRPr="00A65396">
              <w:rPr>
                <w:color w:val="FF0000"/>
                <w:sz w:val="22"/>
                <w:szCs w:val="22"/>
              </w:rPr>
              <w:t xml:space="preserve"> </w:t>
            </w:r>
            <w:r w:rsidRPr="000D6342">
              <w:rPr>
                <w:sz w:val="22"/>
                <w:szCs w:val="22"/>
              </w:rPr>
              <w:t xml:space="preserve">V případě nálezu těchto látek </w:t>
            </w:r>
            <w:r w:rsidRPr="00993C74">
              <w:rPr>
                <w:sz w:val="22"/>
                <w:szCs w:val="22"/>
              </w:rPr>
              <w:t xml:space="preserve">v trhu </w:t>
            </w:r>
            <w:r w:rsidRPr="000D6342">
              <w:rPr>
                <w:sz w:val="22"/>
                <w:szCs w:val="22"/>
              </w:rPr>
              <w:t>by SZPI žádala o hodnocení rizika SZÚ.</w:t>
            </w:r>
          </w:p>
          <w:p w14:paraId="28E78618" w14:textId="77777777" w:rsidR="00F05E56" w:rsidRDefault="00F05E56" w:rsidP="00DB3B95">
            <w:pPr>
              <w:ind w:right="175"/>
              <w:contextualSpacing/>
              <w:jc w:val="both"/>
              <w:rPr>
                <w:sz w:val="22"/>
                <w:szCs w:val="22"/>
              </w:rPr>
            </w:pPr>
            <w:r w:rsidRPr="000D6342">
              <w:rPr>
                <w:sz w:val="22"/>
                <w:szCs w:val="22"/>
              </w:rPr>
              <w:t xml:space="preserve">Pokud je považováno za nezbytné kontrolovat tyto hodnoty i v rámci výrobků uváděných na trh, tedy nad rámec požadavků vyplývajících ze směrnice 2003/40/ES, je nezbytné stanovit, zda se pro tyto následné kontroly použijí stejné limity uvedené pro kontrolu při plnění do lahví, popřípadě stanovit nové limity pro </w:t>
            </w:r>
            <w:proofErr w:type="spellStart"/>
            <w:r w:rsidRPr="000D6342">
              <w:rPr>
                <w:sz w:val="22"/>
                <w:szCs w:val="22"/>
              </w:rPr>
              <w:t>bromované</w:t>
            </w:r>
            <w:proofErr w:type="spellEnd"/>
            <w:r w:rsidRPr="000D6342">
              <w:rPr>
                <w:sz w:val="22"/>
                <w:szCs w:val="22"/>
              </w:rPr>
              <w:t xml:space="preserve"> látky v balených vodách uváděných na trh.</w:t>
            </w:r>
          </w:p>
          <w:p w14:paraId="550FFDF1" w14:textId="77777777" w:rsidR="000D5801" w:rsidRPr="006E08DC" w:rsidRDefault="000D5801" w:rsidP="00DB3B95">
            <w:pPr>
              <w:ind w:right="175"/>
              <w:contextualSpacing/>
              <w:jc w:val="both"/>
              <w:rPr>
                <w:color w:val="000000"/>
                <w:sz w:val="22"/>
                <w:szCs w:val="22"/>
              </w:rPr>
            </w:pPr>
          </w:p>
        </w:tc>
      </w:tr>
      <w:tr w:rsidR="00F55C26" w:rsidRPr="006E08DC" w14:paraId="33B82FC3" w14:textId="77777777" w:rsidTr="00F55C26">
        <w:trPr>
          <w:trHeight w:val="279"/>
        </w:trPr>
        <w:tc>
          <w:tcPr>
            <w:tcW w:w="2309" w:type="dxa"/>
            <w:tcBorders>
              <w:top w:val="single" w:sz="4" w:space="0" w:color="auto"/>
              <w:left w:val="single" w:sz="4" w:space="0" w:color="auto"/>
              <w:bottom w:val="single" w:sz="4" w:space="0" w:color="auto"/>
              <w:right w:val="single" w:sz="4" w:space="0" w:color="auto"/>
            </w:tcBorders>
          </w:tcPr>
          <w:p w14:paraId="1A2596AB" w14:textId="77777777" w:rsidR="00F55C26" w:rsidRPr="006E08DC" w:rsidRDefault="00FB5063" w:rsidP="006E08DC">
            <w:pPr>
              <w:contextualSpacing/>
              <w:rPr>
                <w:sz w:val="22"/>
                <w:szCs w:val="22"/>
              </w:rPr>
            </w:pPr>
            <w:r>
              <w:rPr>
                <w:sz w:val="22"/>
                <w:szCs w:val="22"/>
              </w:rPr>
              <w:t>Ministerstvo zdravotnictví</w:t>
            </w:r>
          </w:p>
        </w:tc>
        <w:tc>
          <w:tcPr>
            <w:tcW w:w="5879" w:type="dxa"/>
            <w:tcBorders>
              <w:top w:val="single" w:sz="4" w:space="0" w:color="auto"/>
              <w:left w:val="single" w:sz="4" w:space="0" w:color="auto"/>
              <w:bottom w:val="single" w:sz="4" w:space="0" w:color="auto"/>
              <w:right w:val="single" w:sz="4" w:space="0" w:color="auto"/>
            </w:tcBorders>
          </w:tcPr>
          <w:p w14:paraId="2F11D8B7" w14:textId="77777777" w:rsidR="00F55C26" w:rsidRDefault="00F55C26" w:rsidP="00F55C26">
            <w:pPr>
              <w:ind w:left="34"/>
              <w:contextualSpacing/>
              <w:jc w:val="both"/>
              <w:rPr>
                <w:sz w:val="22"/>
                <w:szCs w:val="22"/>
              </w:rPr>
            </w:pPr>
            <w:r w:rsidRPr="00F55C26">
              <w:rPr>
                <w:sz w:val="22"/>
                <w:szCs w:val="22"/>
              </w:rPr>
              <w:t>11.</w:t>
            </w:r>
            <w:r w:rsidRPr="00F55C26">
              <w:rPr>
                <w:sz w:val="22"/>
                <w:szCs w:val="22"/>
              </w:rPr>
              <w:tab/>
              <w:t xml:space="preserve">Příloha č. 3 – Požadujeme uvádění jednotek μ/l zaměnit za </w:t>
            </w:r>
            <w:proofErr w:type="spellStart"/>
            <w:r w:rsidRPr="00F55C26">
              <w:rPr>
                <w:sz w:val="22"/>
                <w:szCs w:val="22"/>
              </w:rPr>
              <w:t>μg</w:t>
            </w:r>
            <w:proofErr w:type="spellEnd"/>
            <w:r w:rsidRPr="00F55C26">
              <w:rPr>
                <w:sz w:val="22"/>
                <w:szCs w:val="22"/>
              </w:rPr>
              <w:t xml:space="preserve">/l. Jednotka μ/l postrádá jeden rozměr, neboť μ je pouze předpona a je nutné dodat jednotku, aby byla rozměrově funkční, proto je nutné provést nahrazení za </w:t>
            </w:r>
            <w:proofErr w:type="spellStart"/>
            <w:r w:rsidRPr="00F55C26">
              <w:rPr>
                <w:sz w:val="22"/>
                <w:szCs w:val="22"/>
              </w:rPr>
              <w:t>μg</w:t>
            </w:r>
            <w:proofErr w:type="spellEnd"/>
            <w:r w:rsidRPr="00F55C26">
              <w:rPr>
                <w:sz w:val="22"/>
                <w:szCs w:val="22"/>
              </w:rPr>
              <w:t>/l.</w:t>
            </w:r>
          </w:p>
          <w:p w14:paraId="5AB3BFF7" w14:textId="77777777" w:rsidR="00F55C26" w:rsidRPr="00F55C26" w:rsidRDefault="00F55C26" w:rsidP="00F55C26">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3CD85E9E" w14:textId="264B2B05" w:rsidR="00F55C26" w:rsidRPr="000D6342" w:rsidRDefault="00DB3B95" w:rsidP="007837FE">
            <w:pPr>
              <w:ind w:right="175"/>
              <w:contextualSpacing/>
              <w:jc w:val="both"/>
              <w:rPr>
                <w:b/>
                <w:sz w:val="22"/>
                <w:szCs w:val="22"/>
              </w:rPr>
            </w:pPr>
            <w:r w:rsidRPr="000D6342">
              <w:rPr>
                <w:b/>
                <w:sz w:val="22"/>
                <w:szCs w:val="22"/>
              </w:rPr>
              <w:t>Akceptováno</w:t>
            </w:r>
            <w:r w:rsidR="00993C74">
              <w:rPr>
                <w:b/>
                <w:sz w:val="22"/>
                <w:szCs w:val="22"/>
              </w:rPr>
              <w:t>.</w:t>
            </w:r>
          </w:p>
          <w:p w14:paraId="53B29EDA" w14:textId="7FDAEBF1" w:rsidR="00DB3B95" w:rsidRDefault="008A18EF" w:rsidP="007837FE">
            <w:pPr>
              <w:ind w:right="175"/>
              <w:contextualSpacing/>
              <w:jc w:val="both"/>
              <w:rPr>
                <w:sz w:val="22"/>
                <w:szCs w:val="22"/>
              </w:rPr>
            </w:pPr>
            <w:r w:rsidRPr="000D6342">
              <w:rPr>
                <w:sz w:val="22"/>
                <w:szCs w:val="22"/>
              </w:rPr>
              <w:t xml:space="preserve">Jednotka μ/l </w:t>
            </w:r>
            <w:r w:rsidR="00993C74">
              <w:rPr>
                <w:sz w:val="22"/>
                <w:szCs w:val="22"/>
              </w:rPr>
              <w:t xml:space="preserve">byla </w:t>
            </w:r>
            <w:r w:rsidRPr="000D6342">
              <w:rPr>
                <w:sz w:val="22"/>
                <w:szCs w:val="22"/>
              </w:rPr>
              <w:t xml:space="preserve">opravena na </w:t>
            </w:r>
            <w:proofErr w:type="spellStart"/>
            <w:r w:rsidRPr="000D6342">
              <w:rPr>
                <w:sz w:val="22"/>
                <w:szCs w:val="22"/>
              </w:rPr>
              <w:t>μg</w:t>
            </w:r>
            <w:proofErr w:type="spellEnd"/>
            <w:r w:rsidRPr="000D6342">
              <w:rPr>
                <w:sz w:val="22"/>
                <w:szCs w:val="22"/>
              </w:rPr>
              <w:t>/l.</w:t>
            </w:r>
          </w:p>
          <w:p w14:paraId="0684E7AB" w14:textId="77777777" w:rsidR="000D5801" w:rsidRPr="006E08DC" w:rsidRDefault="000D5801" w:rsidP="007837FE">
            <w:pPr>
              <w:ind w:right="175"/>
              <w:contextualSpacing/>
              <w:jc w:val="both"/>
              <w:rPr>
                <w:color w:val="000000"/>
                <w:sz w:val="22"/>
                <w:szCs w:val="22"/>
              </w:rPr>
            </w:pPr>
          </w:p>
        </w:tc>
      </w:tr>
      <w:tr w:rsidR="00F55C26" w:rsidRPr="006E08DC" w14:paraId="34769465" w14:textId="77777777" w:rsidTr="00F55C26">
        <w:trPr>
          <w:trHeight w:val="279"/>
        </w:trPr>
        <w:tc>
          <w:tcPr>
            <w:tcW w:w="2309" w:type="dxa"/>
            <w:tcBorders>
              <w:top w:val="single" w:sz="4" w:space="0" w:color="auto"/>
              <w:left w:val="single" w:sz="4" w:space="0" w:color="auto"/>
              <w:bottom w:val="single" w:sz="4" w:space="0" w:color="auto"/>
              <w:right w:val="single" w:sz="4" w:space="0" w:color="auto"/>
            </w:tcBorders>
          </w:tcPr>
          <w:p w14:paraId="3C0D1EDC" w14:textId="77777777" w:rsidR="00F55C26" w:rsidRPr="006E08DC" w:rsidRDefault="00FB5063" w:rsidP="006E08DC">
            <w:pPr>
              <w:contextualSpacing/>
              <w:rPr>
                <w:sz w:val="22"/>
                <w:szCs w:val="22"/>
              </w:rPr>
            </w:pPr>
            <w:r>
              <w:rPr>
                <w:sz w:val="22"/>
                <w:szCs w:val="22"/>
              </w:rPr>
              <w:t>Ministerstvo zdravotnictví</w:t>
            </w:r>
          </w:p>
        </w:tc>
        <w:tc>
          <w:tcPr>
            <w:tcW w:w="5879" w:type="dxa"/>
            <w:tcBorders>
              <w:top w:val="single" w:sz="4" w:space="0" w:color="auto"/>
              <w:left w:val="single" w:sz="4" w:space="0" w:color="auto"/>
              <w:bottom w:val="single" w:sz="4" w:space="0" w:color="auto"/>
              <w:right w:val="single" w:sz="4" w:space="0" w:color="auto"/>
            </w:tcBorders>
          </w:tcPr>
          <w:p w14:paraId="5E65C1A6" w14:textId="77777777" w:rsidR="00F55C26" w:rsidRDefault="00F55C26" w:rsidP="00F55C26">
            <w:pPr>
              <w:ind w:left="34"/>
              <w:contextualSpacing/>
              <w:jc w:val="both"/>
              <w:rPr>
                <w:sz w:val="22"/>
                <w:szCs w:val="22"/>
              </w:rPr>
            </w:pPr>
            <w:r w:rsidRPr="00F55C26">
              <w:rPr>
                <w:sz w:val="22"/>
                <w:szCs w:val="22"/>
              </w:rPr>
              <w:t>12.</w:t>
            </w:r>
            <w:r w:rsidRPr="00F55C26">
              <w:rPr>
                <w:sz w:val="22"/>
                <w:szCs w:val="22"/>
              </w:rPr>
              <w:tab/>
              <w:t>Příloha č. 3 - Tím, jak došlo ke změně koncepce (hodnoty uvedené v tabulce již nejsou požadavky na mez stanovitelnosti, ale limitní hodnoty), dostanou se laboratoře provádějící tyto analýzy do problémů, protože pro většinu ukazatelů je limitní hodnota totožná s mezí stanovitelnosti a ony nebudou moci měřit plnění limitu s dostatečnou spolehlivostí. Požadujeme vysvětlit, jak se bude v těchto případech postupovat.</w:t>
            </w:r>
          </w:p>
          <w:p w14:paraId="00C2F472" w14:textId="77777777" w:rsidR="00F55C26" w:rsidRPr="00F55C26" w:rsidRDefault="00F55C26" w:rsidP="00F55C26">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5228658C" w14:textId="6089922A" w:rsidR="006542A4" w:rsidRPr="00993C74" w:rsidRDefault="00A43B54" w:rsidP="007837FE">
            <w:pPr>
              <w:ind w:right="175"/>
              <w:contextualSpacing/>
              <w:jc w:val="both"/>
              <w:rPr>
                <w:b/>
                <w:sz w:val="22"/>
                <w:szCs w:val="22"/>
              </w:rPr>
            </w:pPr>
            <w:r w:rsidRPr="00993C74">
              <w:rPr>
                <w:b/>
                <w:sz w:val="22"/>
                <w:szCs w:val="22"/>
              </w:rPr>
              <w:t>Vysvětleno</w:t>
            </w:r>
            <w:r w:rsidR="00993C74">
              <w:rPr>
                <w:b/>
                <w:sz w:val="22"/>
                <w:szCs w:val="22"/>
              </w:rPr>
              <w:t>.</w:t>
            </w:r>
          </w:p>
          <w:p w14:paraId="72CC852C" w14:textId="2884376E" w:rsidR="00E85E84" w:rsidRPr="00F04769" w:rsidRDefault="00E85E84" w:rsidP="007837FE">
            <w:pPr>
              <w:ind w:right="175"/>
              <w:contextualSpacing/>
              <w:jc w:val="both"/>
              <w:rPr>
                <w:sz w:val="22"/>
                <w:szCs w:val="22"/>
              </w:rPr>
            </w:pPr>
            <w:r w:rsidRPr="00F04769">
              <w:rPr>
                <w:sz w:val="22"/>
                <w:szCs w:val="22"/>
              </w:rPr>
              <w:t xml:space="preserve">Limitní hodnoty pro dané látky v příloze č. 3 byly stanoveny na základě dohody mezi </w:t>
            </w:r>
            <w:proofErr w:type="spellStart"/>
            <w:r w:rsidRPr="00F04769">
              <w:rPr>
                <w:sz w:val="22"/>
                <w:szCs w:val="22"/>
              </w:rPr>
              <w:t>MZe</w:t>
            </w:r>
            <w:proofErr w:type="spellEnd"/>
            <w:r w:rsidRPr="00F04769">
              <w:rPr>
                <w:sz w:val="22"/>
                <w:szCs w:val="22"/>
              </w:rPr>
              <w:t>, SZÚ a S</w:t>
            </w:r>
            <w:r w:rsidR="00993C74">
              <w:rPr>
                <w:sz w:val="22"/>
                <w:szCs w:val="22"/>
              </w:rPr>
              <w:t>vazem minerálních vod</w:t>
            </w:r>
            <w:r w:rsidRPr="0011058E">
              <w:rPr>
                <w:color w:val="FF0000"/>
                <w:sz w:val="22"/>
                <w:szCs w:val="22"/>
              </w:rPr>
              <w:t xml:space="preserve"> </w:t>
            </w:r>
            <w:r w:rsidRPr="00F04769">
              <w:rPr>
                <w:sz w:val="22"/>
                <w:szCs w:val="22"/>
              </w:rPr>
              <w:t>dne 9.</w:t>
            </w:r>
            <w:r w:rsidR="00993C74">
              <w:rPr>
                <w:sz w:val="22"/>
                <w:szCs w:val="22"/>
              </w:rPr>
              <w:t xml:space="preserve"> </w:t>
            </w:r>
            <w:r w:rsidRPr="00F04769">
              <w:rPr>
                <w:sz w:val="22"/>
                <w:szCs w:val="22"/>
              </w:rPr>
              <w:t>5.</w:t>
            </w:r>
            <w:r w:rsidR="00993C74">
              <w:rPr>
                <w:sz w:val="22"/>
                <w:szCs w:val="22"/>
              </w:rPr>
              <w:t xml:space="preserve"> </w:t>
            </w:r>
            <w:r w:rsidRPr="00F04769">
              <w:rPr>
                <w:sz w:val="22"/>
                <w:szCs w:val="22"/>
              </w:rPr>
              <w:t>2022, kde bylo k problematice měření laboratoří přihlédnuto.</w:t>
            </w:r>
          </w:p>
          <w:p w14:paraId="2B1DE212" w14:textId="77777777" w:rsidR="000D5801" w:rsidRPr="006E08DC" w:rsidRDefault="000D5801" w:rsidP="007837FE">
            <w:pPr>
              <w:ind w:right="175"/>
              <w:contextualSpacing/>
              <w:jc w:val="both"/>
              <w:rPr>
                <w:color w:val="000000"/>
                <w:sz w:val="22"/>
                <w:szCs w:val="22"/>
              </w:rPr>
            </w:pPr>
          </w:p>
        </w:tc>
      </w:tr>
      <w:tr w:rsidR="00F55C26" w:rsidRPr="006E08DC" w14:paraId="0B88F2A7" w14:textId="77777777" w:rsidTr="00F55C26">
        <w:trPr>
          <w:trHeight w:val="279"/>
        </w:trPr>
        <w:tc>
          <w:tcPr>
            <w:tcW w:w="2309" w:type="dxa"/>
            <w:tcBorders>
              <w:top w:val="single" w:sz="4" w:space="0" w:color="auto"/>
              <w:left w:val="single" w:sz="4" w:space="0" w:color="auto"/>
              <w:bottom w:val="single" w:sz="4" w:space="0" w:color="auto"/>
              <w:right w:val="single" w:sz="4" w:space="0" w:color="auto"/>
            </w:tcBorders>
          </w:tcPr>
          <w:p w14:paraId="4427C7F3" w14:textId="77777777" w:rsidR="00F55C26" w:rsidRPr="006E08DC" w:rsidRDefault="00FB5063" w:rsidP="006E08DC">
            <w:pPr>
              <w:contextualSpacing/>
              <w:rPr>
                <w:sz w:val="22"/>
                <w:szCs w:val="22"/>
              </w:rPr>
            </w:pPr>
            <w:r>
              <w:rPr>
                <w:sz w:val="22"/>
                <w:szCs w:val="22"/>
              </w:rPr>
              <w:t>Ministerstvo zdravotnictví</w:t>
            </w:r>
          </w:p>
        </w:tc>
        <w:tc>
          <w:tcPr>
            <w:tcW w:w="5879" w:type="dxa"/>
            <w:tcBorders>
              <w:top w:val="single" w:sz="4" w:space="0" w:color="auto"/>
              <w:left w:val="single" w:sz="4" w:space="0" w:color="auto"/>
              <w:bottom w:val="single" w:sz="4" w:space="0" w:color="auto"/>
              <w:right w:val="single" w:sz="4" w:space="0" w:color="auto"/>
            </w:tcBorders>
          </w:tcPr>
          <w:p w14:paraId="452E8646" w14:textId="77777777" w:rsidR="00F55C26" w:rsidRDefault="00F55C26" w:rsidP="00F55C26">
            <w:pPr>
              <w:ind w:left="34"/>
              <w:contextualSpacing/>
              <w:jc w:val="both"/>
              <w:rPr>
                <w:sz w:val="22"/>
                <w:szCs w:val="22"/>
              </w:rPr>
            </w:pPr>
            <w:r w:rsidRPr="00F55C26">
              <w:rPr>
                <w:sz w:val="22"/>
                <w:szCs w:val="22"/>
              </w:rPr>
              <w:t>13.</w:t>
            </w:r>
            <w:r w:rsidRPr="00F55C26">
              <w:rPr>
                <w:sz w:val="22"/>
                <w:szCs w:val="22"/>
              </w:rPr>
              <w:tab/>
              <w:t>Příloha č. 3. - U většiny ukazatelů je zde mylně uvedena jednotka (správně má být µg/l, nikoliv pouze µ/l). Požadujeme opravit.</w:t>
            </w:r>
          </w:p>
          <w:p w14:paraId="24E212D5" w14:textId="77777777" w:rsidR="00F55C26" w:rsidRPr="00F55C26" w:rsidRDefault="00F55C26" w:rsidP="00F55C26">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0FF94255" w14:textId="161BC5B0" w:rsidR="00F55C26" w:rsidRPr="000D6342" w:rsidRDefault="008A18EF" w:rsidP="007837FE">
            <w:pPr>
              <w:ind w:right="175"/>
              <w:contextualSpacing/>
              <w:jc w:val="both"/>
              <w:rPr>
                <w:b/>
                <w:sz w:val="22"/>
                <w:szCs w:val="22"/>
              </w:rPr>
            </w:pPr>
            <w:r w:rsidRPr="000D6342">
              <w:rPr>
                <w:b/>
                <w:sz w:val="22"/>
                <w:szCs w:val="22"/>
              </w:rPr>
              <w:t>Akceptováno</w:t>
            </w:r>
            <w:r w:rsidR="00993C74">
              <w:rPr>
                <w:b/>
                <w:sz w:val="22"/>
                <w:szCs w:val="22"/>
              </w:rPr>
              <w:t>.</w:t>
            </w:r>
          </w:p>
          <w:p w14:paraId="68727F42" w14:textId="2FADBE65" w:rsidR="000D5801" w:rsidRPr="00F04769" w:rsidRDefault="008A18EF" w:rsidP="007837FE">
            <w:pPr>
              <w:ind w:right="175"/>
              <w:contextualSpacing/>
              <w:jc w:val="both"/>
              <w:rPr>
                <w:sz w:val="22"/>
                <w:szCs w:val="22"/>
              </w:rPr>
            </w:pPr>
            <w:r w:rsidRPr="000D6342">
              <w:rPr>
                <w:sz w:val="22"/>
                <w:szCs w:val="22"/>
              </w:rPr>
              <w:t>Jednotka μ/l</w:t>
            </w:r>
            <w:r w:rsidR="00993C74">
              <w:rPr>
                <w:sz w:val="22"/>
                <w:szCs w:val="22"/>
              </w:rPr>
              <w:t xml:space="preserve"> byla</w:t>
            </w:r>
            <w:r w:rsidRPr="000D6342">
              <w:rPr>
                <w:sz w:val="22"/>
                <w:szCs w:val="22"/>
              </w:rPr>
              <w:t xml:space="preserve"> opravena na </w:t>
            </w:r>
            <w:proofErr w:type="spellStart"/>
            <w:r w:rsidRPr="000D6342">
              <w:rPr>
                <w:sz w:val="22"/>
                <w:szCs w:val="22"/>
              </w:rPr>
              <w:t>μg</w:t>
            </w:r>
            <w:proofErr w:type="spellEnd"/>
            <w:r w:rsidRPr="000D6342">
              <w:rPr>
                <w:sz w:val="22"/>
                <w:szCs w:val="22"/>
              </w:rPr>
              <w:t>/l.</w:t>
            </w:r>
          </w:p>
        </w:tc>
      </w:tr>
      <w:tr w:rsidR="00F55C26" w:rsidRPr="006E08DC" w14:paraId="339DE140" w14:textId="77777777" w:rsidTr="00F55C26">
        <w:trPr>
          <w:trHeight w:val="279"/>
        </w:trPr>
        <w:tc>
          <w:tcPr>
            <w:tcW w:w="2309" w:type="dxa"/>
            <w:tcBorders>
              <w:top w:val="single" w:sz="4" w:space="0" w:color="auto"/>
              <w:left w:val="single" w:sz="4" w:space="0" w:color="auto"/>
              <w:bottom w:val="single" w:sz="4" w:space="0" w:color="auto"/>
              <w:right w:val="single" w:sz="4" w:space="0" w:color="auto"/>
            </w:tcBorders>
          </w:tcPr>
          <w:p w14:paraId="1FD1A4D2" w14:textId="77777777" w:rsidR="00F55C26" w:rsidRPr="006E08DC" w:rsidRDefault="00FB5063" w:rsidP="006E08DC">
            <w:pPr>
              <w:contextualSpacing/>
              <w:rPr>
                <w:sz w:val="22"/>
                <w:szCs w:val="22"/>
              </w:rPr>
            </w:pPr>
            <w:r>
              <w:rPr>
                <w:sz w:val="22"/>
                <w:szCs w:val="22"/>
              </w:rPr>
              <w:lastRenderedPageBreak/>
              <w:t>Ministerstvo zdravotnictví</w:t>
            </w:r>
          </w:p>
        </w:tc>
        <w:tc>
          <w:tcPr>
            <w:tcW w:w="5879" w:type="dxa"/>
            <w:tcBorders>
              <w:top w:val="single" w:sz="4" w:space="0" w:color="auto"/>
              <w:left w:val="single" w:sz="4" w:space="0" w:color="auto"/>
              <w:bottom w:val="single" w:sz="4" w:space="0" w:color="auto"/>
              <w:right w:val="single" w:sz="4" w:space="0" w:color="auto"/>
            </w:tcBorders>
          </w:tcPr>
          <w:p w14:paraId="48ACCFF3" w14:textId="77777777" w:rsidR="00F55C26" w:rsidRDefault="00F55C26" w:rsidP="00F55C26">
            <w:pPr>
              <w:ind w:left="34"/>
              <w:contextualSpacing/>
              <w:jc w:val="both"/>
              <w:rPr>
                <w:sz w:val="22"/>
                <w:szCs w:val="22"/>
              </w:rPr>
            </w:pPr>
            <w:r w:rsidRPr="00F55C26">
              <w:rPr>
                <w:sz w:val="22"/>
                <w:szCs w:val="22"/>
              </w:rPr>
              <w:t>14.</w:t>
            </w:r>
            <w:r w:rsidRPr="00F55C26">
              <w:rPr>
                <w:sz w:val="22"/>
                <w:szCs w:val="22"/>
              </w:rPr>
              <w:tab/>
              <w:t xml:space="preserve">K Příloze 3 - položka </w:t>
            </w:r>
            <w:proofErr w:type="spellStart"/>
            <w:r w:rsidRPr="00F55C26">
              <w:rPr>
                <w:sz w:val="22"/>
                <w:szCs w:val="22"/>
              </w:rPr>
              <w:t>benzo</w:t>
            </w:r>
            <w:proofErr w:type="spellEnd"/>
            <w:r w:rsidRPr="00F55C26">
              <w:rPr>
                <w:sz w:val="22"/>
                <w:szCs w:val="22"/>
              </w:rPr>
              <w:t xml:space="preserve">(a)pyren - μ/l - 0,001 - </w:t>
            </w:r>
            <w:proofErr w:type="gramStart"/>
            <w:r w:rsidRPr="00F55C26">
              <w:rPr>
                <w:sz w:val="22"/>
                <w:szCs w:val="22"/>
              </w:rPr>
              <w:t>NMH  -</w:t>
            </w:r>
            <w:proofErr w:type="gramEnd"/>
            <w:r w:rsidRPr="00F55C26">
              <w:rPr>
                <w:sz w:val="22"/>
                <w:szCs w:val="22"/>
              </w:rPr>
              <w:t xml:space="preserve"> NMH 0,0005 </w:t>
            </w:r>
            <w:proofErr w:type="spellStart"/>
            <w:r w:rsidRPr="00F55C26">
              <w:rPr>
                <w:sz w:val="22"/>
                <w:szCs w:val="22"/>
              </w:rPr>
              <w:t>μg</w:t>
            </w:r>
            <w:proofErr w:type="spellEnd"/>
            <w:r w:rsidRPr="00F55C26">
              <w:rPr>
                <w:sz w:val="22"/>
                <w:szCs w:val="22"/>
              </w:rPr>
              <w:t xml:space="preserve">/l je na hranici stanovitelnosti a jedná se v případě ZÚ o matematickou iteraci. Stanovení na úrovni 0,001 </w:t>
            </w:r>
            <w:proofErr w:type="spellStart"/>
            <w:r w:rsidRPr="00F55C26">
              <w:rPr>
                <w:sz w:val="22"/>
                <w:szCs w:val="22"/>
              </w:rPr>
              <w:t>μg</w:t>
            </w:r>
            <w:proofErr w:type="spellEnd"/>
            <w:r w:rsidRPr="00F55C26">
              <w:rPr>
                <w:sz w:val="22"/>
                <w:szCs w:val="22"/>
              </w:rPr>
              <w:t>/l by více odpovídalo analytickým možnostem standartních laboratoří v ČR, které se stanovením zabývají.</w:t>
            </w:r>
          </w:p>
          <w:p w14:paraId="28B277F1" w14:textId="77777777" w:rsidR="00F55C26" w:rsidRPr="00F55C26" w:rsidRDefault="00F55C26" w:rsidP="00F55C26">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1B02A25" w14:textId="241DC912" w:rsidR="00E903E5" w:rsidRDefault="00A23872" w:rsidP="007837FE">
            <w:pPr>
              <w:ind w:right="175"/>
              <w:contextualSpacing/>
              <w:jc w:val="both"/>
              <w:rPr>
                <w:b/>
                <w:sz w:val="22"/>
                <w:szCs w:val="22"/>
              </w:rPr>
            </w:pPr>
            <w:r>
              <w:rPr>
                <w:b/>
                <w:sz w:val="22"/>
                <w:szCs w:val="22"/>
              </w:rPr>
              <w:t>Akceptováno</w:t>
            </w:r>
            <w:r w:rsidR="00993C74">
              <w:rPr>
                <w:b/>
                <w:sz w:val="22"/>
                <w:szCs w:val="22"/>
              </w:rPr>
              <w:t>.</w:t>
            </w:r>
          </w:p>
          <w:p w14:paraId="3E4DC63A" w14:textId="4943461E" w:rsidR="00A23872" w:rsidRDefault="00A23872" w:rsidP="007837FE">
            <w:pPr>
              <w:ind w:right="175"/>
              <w:contextualSpacing/>
              <w:jc w:val="both"/>
              <w:rPr>
                <w:sz w:val="22"/>
                <w:szCs w:val="22"/>
              </w:rPr>
            </w:pPr>
            <w:r>
              <w:rPr>
                <w:color w:val="000000"/>
                <w:sz w:val="22"/>
                <w:szCs w:val="22"/>
              </w:rPr>
              <w:t xml:space="preserve">Limit </w:t>
            </w:r>
            <w:proofErr w:type="spellStart"/>
            <w:r>
              <w:rPr>
                <w:color w:val="000000"/>
                <w:sz w:val="22"/>
                <w:szCs w:val="22"/>
              </w:rPr>
              <w:t>benzo</w:t>
            </w:r>
            <w:proofErr w:type="spellEnd"/>
            <w:r>
              <w:rPr>
                <w:color w:val="000000"/>
                <w:sz w:val="22"/>
                <w:szCs w:val="22"/>
              </w:rPr>
              <w:t>(a)pyrenu</w:t>
            </w:r>
            <w:r w:rsidR="00993C74">
              <w:rPr>
                <w:color w:val="000000"/>
                <w:sz w:val="22"/>
                <w:szCs w:val="22"/>
              </w:rPr>
              <w:t xml:space="preserve"> byl</w:t>
            </w:r>
            <w:r>
              <w:rPr>
                <w:color w:val="000000"/>
                <w:sz w:val="22"/>
                <w:szCs w:val="22"/>
              </w:rPr>
              <w:t xml:space="preserve"> změněn na </w:t>
            </w:r>
            <w:r w:rsidRPr="00F55C26">
              <w:rPr>
                <w:sz w:val="22"/>
                <w:szCs w:val="22"/>
              </w:rPr>
              <w:t xml:space="preserve">0,001 </w:t>
            </w:r>
            <w:proofErr w:type="spellStart"/>
            <w:r w:rsidRPr="00F55C26">
              <w:rPr>
                <w:sz w:val="22"/>
                <w:szCs w:val="22"/>
              </w:rPr>
              <w:t>μg</w:t>
            </w:r>
            <w:proofErr w:type="spellEnd"/>
            <w:r w:rsidRPr="00F55C26">
              <w:rPr>
                <w:sz w:val="22"/>
                <w:szCs w:val="22"/>
              </w:rPr>
              <w:t>/l</w:t>
            </w:r>
            <w:r>
              <w:rPr>
                <w:sz w:val="22"/>
                <w:szCs w:val="22"/>
              </w:rPr>
              <w:t>.</w:t>
            </w:r>
          </w:p>
          <w:p w14:paraId="48BA716B" w14:textId="77777777" w:rsidR="000D5801" w:rsidRPr="00A23872" w:rsidRDefault="000D5801" w:rsidP="007837FE">
            <w:pPr>
              <w:ind w:right="175"/>
              <w:contextualSpacing/>
              <w:jc w:val="both"/>
              <w:rPr>
                <w:color w:val="000000"/>
                <w:sz w:val="22"/>
                <w:szCs w:val="22"/>
              </w:rPr>
            </w:pPr>
          </w:p>
        </w:tc>
      </w:tr>
      <w:tr w:rsidR="00F55C26" w:rsidRPr="006E08DC" w14:paraId="3D0CA32D" w14:textId="77777777" w:rsidTr="00F55C26">
        <w:trPr>
          <w:trHeight w:val="279"/>
        </w:trPr>
        <w:tc>
          <w:tcPr>
            <w:tcW w:w="2309" w:type="dxa"/>
            <w:tcBorders>
              <w:top w:val="single" w:sz="4" w:space="0" w:color="auto"/>
              <w:left w:val="single" w:sz="4" w:space="0" w:color="auto"/>
              <w:bottom w:val="single" w:sz="4" w:space="0" w:color="auto"/>
              <w:right w:val="single" w:sz="4" w:space="0" w:color="auto"/>
            </w:tcBorders>
          </w:tcPr>
          <w:p w14:paraId="4AD723C0" w14:textId="77777777" w:rsidR="00F55C26" w:rsidRPr="006E08DC" w:rsidRDefault="00FB5063" w:rsidP="006E08DC">
            <w:pPr>
              <w:contextualSpacing/>
              <w:rPr>
                <w:sz w:val="22"/>
                <w:szCs w:val="22"/>
              </w:rPr>
            </w:pPr>
            <w:r>
              <w:rPr>
                <w:sz w:val="22"/>
                <w:szCs w:val="22"/>
              </w:rPr>
              <w:t>Ministerstvo zdravotnictví</w:t>
            </w:r>
          </w:p>
        </w:tc>
        <w:tc>
          <w:tcPr>
            <w:tcW w:w="5879" w:type="dxa"/>
            <w:tcBorders>
              <w:top w:val="single" w:sz="4" w:space="0" w:color="auto"/>
              <w:left w:val="single" w:sz="4" w:space="0" w:color="auto"/>
              <w:bottom w:val="single" w:sz="4" w:space="0" w:color="auto"/>
              <w:right w:val="single" w:sz="4" w:space="0" w:color="auto"/>
            </w:tcBorders>
          </w:tcPr>
          <w:p w14:paraId="3A834BE0" w14:textId="77777777" w:rsidR="00F55C26" w:rsidRDefault="00FA7FA2" w:rsidP="00F55C26">
            <w:pPr>
              <w:ind w:left="34"/>
              <w:contextualSpacing/>
              <w:jc w:val="both"/>
              <w:rPr>
                <w:sz w:val="22"/>
                <w:szCs w:val="22"/>
              </w:rPr>
            </w:pPr>
            <w:r w:rsidRPr="00FA7FA2">
              <w:rPr>
                <w:sz w:val="22"/>
                <w:szCs w:val="22"/>
              </w:rPr>
              <w:t>15.</w:t>
            </w:r>
            <w:r w:rsidRPr="00FA7FA2">
              <w:rPr>
                <w:sz w:val="22"/>
                <w:szCs w:val="22"/>
              </w:rPr>
              <w:tab/>
              <w:t>Příloha č. 3 - Není jasné, jak bude postupováno v případě nálezu nerelevantních metabolitů pesticidů – mohou být tyto látky přítomny a v jakém množství? Tím, jak mají pesticidy různou toxicitu, mají různou toxicitu i jejich metabolity, a tím, jak jsou relevantní metabolity definovány, bude docházet k paradoxní situaci, že v balené vodě budou tolerovány některé nerelevantní metabolity, které však budou toxičtější než regulované metabolity relevantní. Navržená úprava je nedomyšlená. Doporučujeme navrátit se k původní koncepci, že tyto cizorodé látky by neměly být v přírodních minerálních vodách a kojeneckých vodách vůbec detekovány. U pramenitých vod by bylo možné navržené limity tolerovat, protože podle nové směrnice 2020/2184 se mají na balené pramenité vody vztahovat stejné chemické požadavky jako na pitnou vodu.</w:t>
            </w:r>
          </w:p>
          <w:p w14:paraId="5A02A305" w14:textId="77777777" w:rsidR="00FA7FA2" w:rsidRPr="00F55C26" w:rsidRDefault="00FA7FA2" w:rsidP="00F55C26">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3234DE12" w14:textId="3A4DF9DC" w:rsidR="00F55C26" w:rsidRPr="00FA38F4" w:rsidRDefault="006542A4" w:rsidP="007837FE">
            <w:pPr>
              <w:ind w:right="175"/>
              <w:contextualSpacing/>
              <w:jc w:val="both"/>
              <w:rPr>
                <w:b/>
                <w:sz w:val="22"/>
                <w:szCs w:val="22"/>
              </w:rPr>
            </w:pPr>
            <w:r w:rsidRPr="00FA38F4">
              <w:rPr>
                <w:b/>
                <w:sz w:val="22"/>
                <w:szCs w:val="22"/>
              </w:rPr>
              <w:t>Vysvětleno</w:t>
            </w:r>
            <w:r w:rsidR="00993C74">
              <w:rPr>
                <w:b/>
                <w:sz w:val="22"/>
                <w:szCs w:val="22"/>
              </w:rPr>
              <w:t>.</w:t>
            </w:r>
          </w:p>
          <w:p w14:paraId="3138178E" w14:textId="77777777" w:rsidR="006542A4" w:rsidRDefault="00792E9A" w:rsidP="007837FE">
            <w:pPr>
              <w:ind w:right="175"/>
              <w:contextualSpacing/>
              <w:jc w:val="both"/>
              <w:rPr>
                <w:sz w:val="22"/>
                <w:szCs w:val="22"/>
              </w:rPr>
            </w:pPr>
            <w:r w:rsidRPr="00FA38F4">
              <w:rPr>
                <w:sz w:val="22"/>
                <w:szCs w:val="22"/>
              </w:rPr>
              <w:t>Princip je stejný jako u jiných potravin – potravina musí být bezpečná a u cizorodých látek, pr</w:t>
            </w:r>
            <w:r w:rsidR="000D5801">
              <w:rPr>
                <w:sz w:val="22"/>
                <w:szCs w:val="22"/>
              </w:rPr>
              <w:t>o které není stanoven limit, SZPI požádá SZÚ o hodnocení rizika</w:t>
            </w:r>
            <w:r w:rsidRPr="00FA38F4">
              <w:rPr>
                <w:sz w:val="22"/>
                <w:szCs w:val="22"/>
              </w:rPr>
              <w:t>.</w:t>
            </w:r>
          </w:p>
          <w:p w14:paraId="4FEC7335" w14:textId="77777777" w:rsidR="000D5801" w:rsidRPr="006542A4" w:rsidRDefault="000D5801" w:rsidP="007837FE">
            <w:pPr>
              <w:ind w:right="175"/>
              <w:contextualSpacing/>
              <w:jc w:val="both"/>
              <w:rPr>
                <w:color w:val="000000"/>
                <w:sz w:val="22"/>
                <w:szCs w:val="22"/>
              </w:rPr>
            </w:pPr>
          </w:p>
        </w:tc>
      </w:tr>
      <w:tr w:rsidR="00FA7FA2" w:rsidRPr="006E08DC" w14:paraId="2FDB4327" w14:textId="77777777" w:rsidTr="00F55C26">
        <w:trPr>
          <w:trHeight w:val="279"/>
        </w:trPr>
        <w:tc>
          <w:tcPr>
            <w:tcW w:w="2309" w:type="dxa"/>
            <w:tcBorders>
              <w:top w:val="single" w:sz="4" w:space="0" w:color="auto"/>
              <w:left w:val="single" w:sz="4" w:space="0" w:color="auto"/>
              <w:bottom w:val="single" w:sz="4" w:space="0" w:color="auto"/>
              <w:right w:val="single" w:sz="4" w:space="0" w:color="auto"/>
            </w:tcBorders>
          </w:tcPr>
          <w:p w14:paraId="28DCD6E8" w14:textId="77777777" w:rsidR="00FA7FA2" w:rsidRPr="006E08DC" w:rsidRDefault="00FB5063" w:rsidP="006E08DC">
            <w:pPr>
              <w:contextualSpacing/>
              <w:rPr>
                <w:sz w:val="22"/>
                <w:szCs w:val="22"/>
              </w:rPr>
            </w:pPr>
            <w:r>
              <w:rPr>
                <w:sz w:val="22"/>
                <w:szCs w:val="22"/>
              </w:rPr>
              <w:t>Ministerstvo zdravotnictví</w:t>
            </w:r>
          </w:p>
        </w:tc>
        <w:tc>
          <w:tcPr>
            <w:tcW w:w="5879" w:type="dxa"/>
            <w:tcBorders>
              <w:top w:val="single" w:sz="4" w:space="0" w:color="auto"/>
              <w:left w:val="single" w:sz="4" w:space="0" w:color="auto"/>
              <w:bottom w:val="single" w:sz="4" w:space="0" w:color="auto"/>
              <w:right w:val="single" w:sz="4" w:space="0" w:color="auto"/>
            </w:tcBorders>
          </w:tcPr>
          <w:p w14:paraId="3B2D48CA" w14:textId="77777777" w:rsidR="00FA7FA2" w:rsidRDefault="00FA7FA2" w:rsidP="00F55C26">
            <w:pPr>
              <w:ind w:left="34"/>
              <w:contextualSpacing/>
              <w:jc w:val="both"/>
              <w:rPr>
                <w:sz w:val="22"/>
                <w:szCs w:val="22"/>
              </w:rPr>
            </w:pPr>
            <w:r w:rsidRPr="00FA7FA2">
              <w:rPr>
                <w:sz w:val="22"/>
                <w:szCs w:val="22"/>
              </w:rPr>
              <w:t>16.</w:t>
            </w:r>
            <w:r w:rsidRPr="00FA7FA2">
              <w:rPr>
                <w:sz w:val="22"/>
                <w:szCs w:val="22"/>
              </w:rPr>
              <w:tab/>
              <w:t xml:space="preserve">Příloha č. 2 část </w:t>
            </w:r>
            <w:proofErr w:type="gramStart"/>
            <w:r w:rsidRPr="00FA7FA2">
              <w:rPr>
                <w:sz w:val="22"/>
                <w:szCs w:val="22"/>
              </w:rPr>
              <w:t>B - V</w:t>
            </w:r>
            <w:proofErr w:type="gramEnd"/>
            <w:r w:rsidRPr="00FA7FA2">
              <w:rPr>
                <w:sz w:val="22"/>
                <w:szCs w:val="22"/>
              </w:rPr>
              <w:t xml:space="preserve"> příloze bylo upuštěno od limitů pro </w:t>
            </w:r>
            <w:proofErr w:type="spellStart"/>
            <w:r w:rsidRPr="00FA7FA2">
              <w:rPr>
                <w:sz w:val="22"/>
                <w:szCs w:val="22"/>
              </w:rPr>
              <w:t>huminové</w:t>
            </w:r>
            <w:proofErr w:type="spellEnd"/>
            <w:r w:rsidRPr="00FA7FA2">
              <w:rPr>
                <w:sz w:val="22"/>
                <w:szCs w:val="22"/>
              </w:rPr>
              <w:t xml:space="preserve"> látky. Požadujeme doplnit a rozšířit odůvodnění. Zároveň je třeba upozornit, že příloha č. 4 část B požadavky na metodu u ukazatele </w:t>
            </w:r>
            <w:proofErr w:type="spellStart"/>
            <w:r w:rsidRPr="00FA7FA2">
              <w:rPr>
                <w:sz w:val="22"/>
                <w:szCs w:val="22"/>
              </w:rPr>
              <w:t>huminové</w:t>
            </w:r>
            <w:proofErr w:type="spellEnd"/>
            <w:r w:rsidRPr="00FA7FA2">
              <w:rPr>
                <w:sz w:val="22"/>
                <w:szCs w:val="22"/>
              </w:rPr>
              <w:t xml:space="preserve"> látky stále obsahuje.</w:t>
            </w:r>
          </w:p>
          <w:p w14:paraId="534E444C" w14:textId="77777777" w:rsidR="00FA7FA2" w:rsidRPr="00FA7FA2" w:rsidRDefault="00FA7FA2" w:rsidP="00F55C26">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7C9F0C6B" w14:textId="357863BB" w:rsidR="008A18EF" w:rsidRPr="00E903E5" w:rsidRDefault="008A18EF" w:rsidP="005A4286">
            <w:pPr>
              <w:rPr>
                <w:b/>
                <w:sz w:val="22"/>
                <w:szCs w:val="22"/>
              </w:rPr>
            </w:pPr>
            <w:r w:rsidRPr="00E903E5">
              <w:rPr>
                <w:b/>
                <w:sz w:val="22"/>
                <w:szCs w:val="22"/>
              </w:rPr>
              <w:t>Vysvětleno</w:t>
            </w:r>
            <w:r w:rsidR="00993C74">
              <w:rPr>
                <w:b/>
                <w:sz w:val="22"/>
                <w:szCs w:val="22"/>
              </w:rPr>
              <w:t>.</w:t>
            </w:r>
          </w:p>
          <w:p w14:paraId="7CAC6BE3" w14:textId="2D002AF4" w:rsidR="005A4286" w:rsidRDefault="005A4286" w:rsidP="005A4286">
            <w:pPr>
              <w:rPr>
                <w:sz w:val="22"/>
                <w:szCs w:val="22"/>
              </w:rPr>
            </w:pPr>
            <w:r w:rsidRPr="00E903E5">
              <w:rPr>
                <w:sz w:val="22"/>
                <w:szCs w:val="22"/>
              </w:rPr>
              <w:t xml:space="preserve">Pramenitá ani kojenecká voda nesmí být </w:t>
            </w:r>
            <w:proofErr w:type="gramStart"/>
            <w:r w:rsidRPr="00E903E5">
              <w:rPr>
                <w:sz w:val="22"/>
                <w:szCs w:val="22"/>
              </w:rPr>
              <w:t>desinfikována</w:t>
            </w:r>
            <w:proofErr w:type="gramEnd"/>
            <w:r w:rsidRPr="00E903E5">
              <w:rPr>
                <w:sz w:val="22"/>
                <w:szCs w:val="22"/>
              </w:rPr>
              <w:t xml:space="preserve">, </w:t>
            </w:r>
            <w:r w:rsidR="008A18EF" w:rsidRPr="00E903E5">
              <w:rPr>
                <w:sz w:val="22"/>
                <w:szCs w:val="22"/>
              </w:rPr>
              <w:t>tudíž zde nemusí být tato hodnota stanovena.</w:t>
            </w:r>
            <w:r w:rsidRPr="00E903E5">
              <w:rPr>
                <w:sz w:val="22"/>
                <w:szCs w:val="22"/>
              </w:rPr>
              <w:t xml:space="preserve"> </w:t>
            </w:r>
            <w:r w:rsidR="008A18EF" w:rsidRPr="00E903E5">
              <w:rPr>
                <w:sz w:val="22"/>
                <w:szCs w:val="22"/>
              </w:rPr>
              <w:t xml:space="preserve">Ani u pitných vod, kde mohou dělat problémy při </w:t>
            </w:r>
            <w:proofErr w:type="gramStart"/>
            <w:r w:rsidR="008A18EF" w:rsidRPr="00E903E5">
              <w:rPr>
                <w:sz w:val="22"/>
                <w:szCs w:val="22"/>
              </w:rPr>
              <w:t>desinfekci</w:t>
            </w:r>
            <w:proofErr w:type="gramEnd"/>
            <w:r w:rsidR="008A18EF" w:rsidRPr="00E903E5">
              <w:rPr>
                <w:sz w:val="22"/>
                <w:szCs w:val="22"/>
              </w:rPr>
              <w:t xml:space="preserve"> chlorem, nejsou </w:t>
            </w:r>
            <w:proofErr w:type="spellStart"/>
            <w:r w:rsidR="008A18EF" w:rsidRPr="00E903E5">
              <w:rPr>
                <w:sz w:val="22"/>
                <w:szCs w:val="22"/>
              </w:rPr>
              <w:t>huminové</w:t>
            </w:r>
            <w:proofErr w:type="spellEnd"/>
            <w:r w:rsidR="008A18EF" w:rsidRPr="00E903E5">
              <w:rPr>
                <w:sz w:val="22"/>
                <w:szCs w:val="22"/>
              </w:rPr>
              <w:t xml:space="preserve"> látky limitovány. </w:t>
            </w:r>
            <w:proofErr w:type="spellStart"/>
            <w:r w:rsidRPr="00E903E5">
              <w:rPr>
                <w:sz w:val="22"/>
                <w:szCs w:val="22"/>
              </w:rPr>
              <w:t>Huminové</w:t>
            </w:r>
            <w:proofErr w:type="spellEnd"/>
            <w:r w:rsidRPr="00E903E5">
              <w:rPr>
                <w:sz w:val="22"/>
                <w:szCs w:val="22"/>
              </w:rPr>
              <w:t xml:space="preserve"> látky</w:t>
            </w:r>
            <w:r w:rsidR="008A18EF" w:rsidRPr="00E903E5">
              <w:rPr>
                <w:sz w:val="22"/>
                <w:szCs w:val="22"/>
              </w:rPr>
              <w:t xml:space="preserve"> byly</w:t>
            </w:r>
            <w:r w:rsidRPr="00E903E5">
              <w:rPr>
                <w:sz w:val="22"/>
                <w:szCs w:val="22"/>
              </w:rPr>
              <w:t xml:space="preserve"> z</w:t>
            </w:r>
            <w:r w:rsidR="00993C74">
              <w:rPr>
                <w:sz w:val="22"/>
                <w:szCs w:val="22"/>
              </w:rPr>
              <w:t> tabulky B, přílohy č. 4</w:t>
            </w:r>
            <w:r w:rsidRPr="00E903E5">
              <w:rPr>
                <w:sz w:val="22"/>
                <w:szCs w:val="22"/>
              </w:rPr>
              <w:t xml:space="preserve"> odstraněny</w:t>
            </w:r>
            <w:r w:rsidR="00993C74">
              <w:rPr>
                <w:sz w:val="22"/>
                <w:szCs w:val="22"/>
              </w:rPr>
              <w:t>.</w:t>
            </w:r>
          </w:p>
          <w:p w14:paraId="7DB3EFF4" w14:textId="77777777" w:rsidR="000D5801" w:rsidRPr="000D5801" w:rsidRDefault="000D5801" w:rsidP="005A4286">
            <w:pPr>
              <w:rPr>
                <w:color w:val="FF0000"/>
                <w:sz w:val="22"/>
                <w:szCs w:val="22"/>
              </w:rPr>
            </w:pPr>
          </w:p>
          <w:p w14:paraId="7B0953A8" w14:textId="77777777" w:rsidR="00FA7FA2" w:rsidRPr="006E08DC" w:rsidRDefault="00FA7FA2" w:rsidP="007837FE">
            <w:pPr>
              <w:ind w:right="175"/>
              <w:contextualSpacing/>
              <w:jc w:val="both"/>
              <w:rPr>
                <w:color w:val="000000"/>
                <w:sz w:val="22"/>
                <w:szCs w:val="22"/>
              </w:rPr>
            </w:pPr>
          </w:p>
        </w:tc>
      </w:tr>
      <w:tr w:rsidR="00FA7FA2" w:rsidRPr="006E08DC" w14:paraId="510B5804" w14:textId="77777777" w:rsidTr="00F55C26">
        <w:trPr>
          <w:trHeight w:val="279"/>
        </w:trPr>
        <w:tc>
          <w:tcPr>
            <w:tcW w:w="2309" w:type="dxa"/>
            <w:tcBorders>
              <w:top w:val="single" w:sz="4" w:space="0" w:color="auto"/>
              <w:left w:val="single" w:sz="4" w:space="0" w:color="auto"/>
              <w:bottom w:val="single" w:sz="4" w:space="0" w:color="auto"/>
              <w:right w:val="single" w:sz="4" w:space="0" w:color="auto"/>
            </w:tcBorders>
          </w:tcPr>
          <w:p w14:paraId="09ABF109" w14:textId="77777777" w:rsidR="00FA7FA2" w:rsidRPr="006E08DC" w:rsidRDefault="00FB5063" w:rsidP="006E08DC">
            <w:pPr>
              <w:contextualSpacing/>
              <w:rPr>
                <w:sz w:val="22"/>
                <w:szCs w:val="22"/>
              </w:rPr>
            </w:pPr>
            <w:r>
              <w:rPr>
                <w:sz w:val="22"/>
                <w:szCs w:val="22"/>
              </w:rPr>
              <w:t>Ministerstvo zdravotnictví</w:t>
            </w:r>
          </w:p>
        </w:tc>
        <w:tc>
          <w:tcPr>
            <w:tcW w:w="5879" w:type="dxa"/>
            <w:tcBorders>
              <w:top w:val="single" w:sz="4" w:space="0" w:color="auto"/>
              <w:left w:val="single" w:sz="4" w:space="0" w:color="auto"/>
              <w:bottom w:val="single" w:sz="4" w:space="0" w:color="auto"/>
              <w:right w:val="single" w:sz="4" w:space="0" w:color="auto"/>
            </w:tcBorders>
          </w:tcPr>
          <w:p w14:paraId="244A8CC9" w14:textId="77777777" w:rsidR="00FA7FA2" w:rsidRDefault="00FA7FA2" w:rsidP="00F55C26">
            <w:pPr>
              <w:ind w:left="34"/>
              <w:contextualSpacing/>
              <w:jc w:val="both"/>
              <w:rPr>
                <w:sz w:val="22"/>
                <w:szCs w:val="22"/>
              </w:rPr>
            </w:pPr>
            <w:r w:rsidRPr="00FA7FA2">
              <w:rPr>
                <w:sz w:val="22"/>
                <w:szCs w:val="22"/>
              </w:rPr>
              <w:t>17.</w:t>
            </w:r>
            <w:r w:rsidRPr="00FA7FA2">
              <w:rPr>
                <w:sz w:val="22"/>
                <w:szCs w:val="22"/>
              </w:rPr>
              <w:tab/>
              <w:t xml:space="preserve">Příloha č. 4 část </w:t>
            </w:r>
            <w:proofErr w:type="gramStart"/>
            <w:r w:rsidRPr="00FA7FA2">
              <w:rPr>
                <w:sz w:val="22"/>
                <w:szCs w:val="22"/>
              </w:rPr>
              <w:t>B - Obsahuje</w:t>
            </w:r>
            <w:proofErr w:type="gramEnd"/>
            <w:r w:rsidRPr="00FA7FA2">
              <w:rPr>
                <w:sz w:val="22"/>
                <w:szCs w:val="22"/>
              </w:rPr>
              <w:t xml:space="preserve"> požadavky na metodu u boru, který není uveden v Příloze 2. Doporučujeme proto bor z přílohy č. 4 části B vypustit.</w:t>
            </w:r>
          </w:p>
          <w:p w14:paraId="5B07BC6E" w14:textId="77777777" w:rsidR="00FA7FA2" w:rsidRPr="00FA7FA2" w:rsidRDefault="00FA7FA2" w:rsidP="00F55C26">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52D4B7C1" w14:textId="70DF4F91" w:rsidR="00DF2ED5" w:rsidRPr="00FA38F4" w:rsidRDefault="00DF2ED5" w:rsidP="007837FE">
            <w:pPr>
              <w:ind w:right="175"/>
              <w:contextualSpacing/>
              <w:jc w:val="both"/>
              <w:rPr>
                <w:b/>
                <w:sz w:val="22"/>
                <w:szCs w:val="22"/>
              </w:rPr>
            </w:pPr>
            <w:r w:rsidRPr="00FA38F4">
              <w:rPr>
                <w:b/>
                <w:sz w:val="22"/>
                <w:szCs w:val="22"/>
              </w:rPr>
              <w:t>Akceptováno</w:t>
            </w:r>
            <w:r w:rsidR="00993C74">
              <w:rPr>
                <w:b/>
                <w:sz w:val="22"/>
                <w:szCs w:val="22"/>
              </w:rPr>
              <w:t>.</w:t>
            </w:r>
          </w:p>
          <w:p w14:paraId="459A4141" w14:textId="5FFCE46E" w:rsidR="00FA7FA2" w:rsidRDefault="000A7ACF" w:rsidP="007837FE">
            <w:pPr>
              <w:ind w:right="175"/>
              <w:contextualSpacing/>
              <w:jc w:val="both"/>
              <w:rPr>
                <w:sz w:val="22"/>
                <w:szCs w:val="22"/>
              </w:rPr>
            </w:pPr>
            <w:r w:rsidRPr="00FA38F4">
              <w:rPr>
                <w:sz w:val="22"/>
                <w:szCs w:val="22"/>
              </w:rPr>
              <w:t xml:space="preserve">Řádek „BOR“ </w:t>
            </w:r>
            <w:r w:rsidR="00DF2ED5" w:rsidRPr="00FA38F4">
              <w:rPr>
                <w:sz w:val="22"/>
                <w:szCs w:val="22"/>
              </w:rPr>
              <w:t xml:space="preserve">byl z přílohy č. 4 část B </w:t>
            </w:r>
            <w:r w:rsidRPr="00FA38F4">
              <w:rPr>
                <w:sz w:val="22"/>
                <w:szCs w:val="22"/>
              </w:rPr>
              <w:t>odstraněn</w:t>
            </w:r>
            <w:r w:rsidR="00993C74">
              <w:rPr>
                <w:sz w:val="22"/>
                <w:szCs w:val="22"/>
              </w:rPr>
              <w:t>.</w:t>
            </w:r>
          </w:p>
          <w:p w14:paraId="49C621CB" w14:textId="77777777" w:rsidR="000D5801" w:rsidRPr="00FA38F4" w:rsidRDefault="000D5801" w:rsidP="007837FE">
            <w:pPr>
              <w:ind w:right="175"/>
              <w:contextualSpacing/>
              <w:jc w:val="both"/>
              <w:rPr>
                <w:sz w:val="22"/>
                <w:szCs w:val="22"/>
              </w:rPr>
            </w:pPr>
          </w:p>
        </w:tc>
      </w:tr>
      <w:tr w:rsidR="00FA7FA2" w:rsidRPr="006E08DC" w14:paraId="47C6945C" w14:textId="77777777" w:rsidTr="00F55C26">
        <w:trPr>
          <w:trHeight w:val="279"/>
        </w:trPr>
        <w:tc>
          <w:tcPr>
            <w:tcW w:w="2309" w:type="dxa"/>
            <w:tcBorders>
              <w:top w:val="single" w:sz="4" w:space="0" w:color="auto"/>
              <w:left w:val="single" w:sz="4" w:space="0" w:color="auto"/>
              <w:bottom w:val="single" w:sz="4" w:space="0" w:color="auto"/>
              <w:right w:val="single" w:sz="4" w:space="0" w:color="auto"/>
            </w:tcBorders>
          </w:tcPr>
          <w:p w14:paraId="3B3C612D" w14:textId="77777777" w:rsidR="00FA7FA2" w:rsidRPr="006E08DC" w:rsidRDefault="00FB5063" w:rsidP="006E08DC">
            <w:pPr>
              <w:contextualSpacing/>
              <w:rPr>
                <w:sz w:val="22"/>
                <w:szCs w:val="22"/>
              </w:rPr>
            </w:pPr>
            <w:r>
              <w:rPr>
                <w:sz w:val="22"/>
                <w:szCs w:val="22"/>
              </w:rPr>
              <w:t xml:space="preserve">Ministerstvo zdravotnictví </w:t>
            </w:r>
          </w:p>
        </w:tc>
        <w:tc>
          <w:tcPr>
            <w:tcW w:w="5879" w:type="dxa"/>
            <w:tcBorders>
              <w:top w:val="single" w:sz="4" w:space="0" w:color="auto"/>
              <w:left w:val="single" w:sz="4" w:space="0" w:color="auto"/>
              <w:bottom w:val="single" w:sz="4" w:space="0" w:color="auto"/>
              <w:right w:val="single" w:sz="4" w:space="0" w:color="auto"/>
            </w:tcBorders>
          </w:tcPr>
          <w:p w14:paraId="1668DF61" w14:textId="6AB4CE55" w:rsidR="00FA7FA2" w:rsidRDefault="00FA7FA2" w:rsidP="00F55C26">
            <w:pPr>
              <w:ind w:left="34"/>
              <w:contextualSpacing/>
              <w:jc w:val="both"/>
              <w:rPr>
                <w:sz w:val="22"/>
                <w:szCs w:val="22"/>
              </w:rPr>
            </w:pPr>
            <w:r w:rsidRPr="00FA7FA2">
              <w:rPr>
                <w:sz w:val="22"/>
                <w:szCs w:val="22"/>
              </w:rPr>
              <w:t>18.</w:t>
            </w:r>
            <w:r w:rsidRPr="00FA7FA2">
              <w:rPr>
                <w:sz w:val="22"/>
                <w:szCs w:val="22"/>
              </w:rPr>
              <w:tab/>
              <w:t xml:space="preserve">Příloha č. 4 část </w:t>
            </w:r>
            <w:proofErr w:type="gramStart"/>
            <w:r w:rsidRPr="00FA7FA2">
              <w:rPr>
                <w:sz w:val="22"/>
                <w:szCs w:val="22"/>
              </w:rPr>
              <w:t>B - MZ</w:t>
            </w:r>
            <w:proofErr w:type="gramEnd"/>
            <w:r w:rsidRPr="00FA7FA2">
              <w:rPr>
                <w:sz w:val="22"/>
                <w:szCs w:val="22"/>
              </w:rPr>
              <w:t xml:space="preserve"> vypracovalo na základě požadavku </w:t>
            </w:r>
            <w:proofErr w:type="spellStart"/>
            <w:r w:rsidRPr="00FA7FA2">
              <w:rPr>
                <w:sz w:val="22"/>
                <w:szCs w:val="22"/>
              </w:rPr>
              <w:t>MZe</w:t>
            </w:r>
            <w:proofErr w:type="spellEnd"/>
            <w:r w:rsidRPr="00FA7FA2">
              <w:rPr>
                <w:sz w:val="22"/>
                <w:szCs w:val="22"/>
              </w:rPr>
              <w:t xml:space="preserve"> návrh na úpra</w:t>
            </w:r>
            <w:r w:rsidR="00DC4B43">
              <w:rPr>
                <w:sz w:val="22"/>
                <w:szCs w:val="22"/>
              </w:rPr>
              <w:t xml:space="preserve">vu přílohy </w:t>
            </w:r>
            <w:r w:rsidRPr="00FA7FA2">
              <w:rPr>
                <w:sz w:val="22"/>
                <w:szCs w:val="22"/>
              </w:rPr>
              <w:t>č. 4 části B, který je uveden v přiložené tabulce</w:t>
            </w:r>
            <w:r>
              <w:rPr>
                <w:sz w:val="22"/>
                <w:szCs w:val="22"/>
              </w:rPr>
              <w:t xml:space="preserve"> (viz str.</w:t>
            </w:r>
            <w:r w:rsidR="003206E0">
              <w:rPr>
                <w:sz w:val="22"/>
                <w:szCs w:val="22"/>
              </w:rPr>
              <w:t>49</w:t>
            </w:r>
            <w:r>
              <w:rPr>
                <w:sz w:val="22"/>
                <w:szCs w:val="22"/>
              </w:rPr>
              <w:t xml:space="preserve"> vypořádání)</w:t>
            </w:r>
            <w:r w:rsidRPr="00FA7FA2">
              <w:rPr>
                <w:sz w:val="22"/>
                <w:szCs w:val="22"/>
              </w:rPr>
              <w:t xml:space="preserve">. MZ upozorňuje, že se v ní vyskytují dva ukazatele (jodidy a </w:t>
            </w:r>
            <w:r w:rsidRPr="00FA7FA2">
              <w:rPr>
                <w:sz w:val="22"/>
                <w:szCs w:val="22"/>
              </w:rPr>
              <w:lastRenderedPageBreak/>
              <w:t>zinek), které je potřeba doplnit do příloh č. 1 až č. 3, ve kterých nejsou uvedeny.</w:t>
            </w:r>
          </w:p>
          <w:p w14:paraId="504E5285" w14:textId="77777777" w:rsidR="00FA7FA2" w:rsidRPr="00FA7FA2" w:rsidRDefault="00FA7FA2" w:rsidP="00F55C26">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7C0A0B0" w14:textId="63DCD508" w:rsidR="00DF2ED5" w:rsidRPr="00D16997" w:rsidRDefault="00DF2ED5" w:rsidP="007837FE">
            <w:pPr>
              <w:ind w:right="175"/>
              <w:contextualSpacing/>
              <w:jc w:val="both"/>
              <w:rPr>
                <w:b/>
                <w:sz w:val="22"/>
                <w:szCs w:val="22"/>
              </w:rPr>
            </w:pPr>
            <w:r w:rsidRPr="00D16997">
              <w:rPr>
                <w:b/>
                <w:sz w:val="22"/>
                <w:szCs w:val="22"/>
              </w:rPr>
              <w:lastRenderedPageBreak/>
              <w:t>Akceptováno</w:t>
            </w:r>
            <w:r w:rsidR="00993C74">
              <w:rPr>
                <w:b/>
                <w:sz w:val="22"/>
                <w:szCs w:val="22"/>
              </w:rPr>
              <w:t>.</w:t>
            </w:r>
          </w:p>
          <w:p w14:paraId="63E1811D" w14:textId="023F3222" w:rsidR="00E903E5" w:rsidRPr="00D16997" w:rsidRDefault="00DF2ED5" w:rsidP="00DF2ED5">
            <w:pPr>
              <w:ind w:right="175"/>
              <w:contextualSpacing/>
              <w:jc w:val="both"/>
              <w:rPr>
                <w:sz w:val="22"/>
                <w:szCs w:val="22"/>
              </w:rPr>
            </w:pPr>
            <w:r w:rsidRPr="00D16997">
              <w:rPr>
                <w:sz w:val="22"/>
                <w:szCs w:val="22"/>
              </w:rPr>
              <w:t xml:space="preserve">Nová </w:t>
            </w:r>
            <w:r w:rsidR="008B6A2F" w:rsidRPr="00D16997">
              <w:rPr>
                <w:sz w:val="22"/>
                <w:szCs w:val="22"/>
              </w:rPr>
              <w:t>tabulka</w:t>
            </w:r>
            <w:r w:rsidRPr="00D16997">
              <w:rPr>
                <w:sz w:val="22"/>
                <w:szCs w:val="22"/>
              </w:rPr>
              <w:t xml:space="preserve"> </w:t>
            </w:r>
            <w:r w:rsidR="00DC4B43">
              <w:rPr>
                <w:sz w:val="22"/>
                <w:szCs w:val="22"/>
              </w:rPr>
              <w:t xml:space="preserve">B, přílohy č. 4 </w:t>
            </w:r>
            <w:r w:rsidRPr="00D16997">
              <w:rPr>
                <w:sz w:val="22"/>
                <w:szCs w:val="22"/>
              </w:rPr>
              <w:t>dle návrhu MZ</w:t>
            </w:r>
            <w:r w:rsidR="00993C74">
              <w:rPr>
                <w:sz w:val="22"/>
                <w:szCs w:val="22"/>
              </w:rPr>
              <w:t xml:space="preserve"> byla</w:t>
            </w:r>
            <w:r w:rsidRPr="00D16997">
              <w:rPr>
                <w:sz w:val="22"/>
                <w:szCs w:val="22"/>
              </w:rPr>
              <w:t xml:space="preserve"> zapracována. Byl z ní opět odstraněn Bor (požadavek</w:t>
            </w:r>
            <w:r w:rsidR="00993C74">
              <w:rPr>
                <w:sz w:val="22"/>
                <w:szCs w:val="22"/>
              </w:rPr>
              <w:t xml:space="preserve"> M</w:t>
            </w:r>
            <w:r w:rsidR="00501398">
              <w:rPr>
                <w:sz w:val="22"/>
                <w:szCs w:val="22"/>
              </w:rPr>
              <w:t>inisterst</w:t>
            </w:r>
            <w:r w:rsidR="00993C74">
              <w:rPr>
                <w:sz w:val="22"/>
                <w:szCs w:val="22"/>
              </w:rPr>
              <w:t>va zdravotnictví</w:t>
            </w:r>
            <w:r w:rsidRPr="00D16997">
              <w:rPr>
                <w:sz w:val="22"/>
                <w:szCs w:val="22"/>
              </w:rPr>
              <w:t xml:space="preserve"> č. 17</w:t>
            </w:r>
            <w:r w:rsidR="00993C74">
              <w:rPr>
                <w:sz w:val="22"/>
                <w:szCs w:val="22"/>
              </w:rPr>
              <w:t xml:space="preserve">, Svazu minerálních vod č. </w:t>
            </w:r>
            <w:r w:rsidR="00501398">
              <w:rPr>
                <w:sz w:val="22"/>
                <w:szCs w:val="22"/>
              </w:rPr>
              <w:t xml:space="preserve">6) </w:t>
            </w:r>
            <w:r w:rsidR="00501398">
              <w:rPr>
                <w:sz w:val="22"/>
                <w:szCs w:val="22"/>
              </w:rPr>
              <w:lastRenderedPageBreak/>
              <w:t xml:space="preserve">a </w:t>
            </w:r>
            <w:proofErr w:type="spellStart"/>
            <w:r w:rsidR="00501398">
              <w:rPr>
                <w:sz w:val="22"/>
                <w:szCs w:val="22"/>
              </w:rPr>
              <w:t>huminové</w:t>
            </w:r>
            <w:proofErr w:type="spellEnd"/>
            <w:r w:rsidR="00501398">
              <w:rPr>
                <w:sz w:val="22"/>
                <w:szCs w:val="22"/>
              </w:rPr>
              <w:t xml:space="preserve"> látky (P</w:t>
            </w:r>
            <w:r w:rsidRPr="00D16997">
              <w:rPr>
                <w:sz w:val="22"/>
                <w:szCs w:val="22"/>
              </w:rPr>
              <w:t xml:space="preserve">ožadavek </w:t>
            </w:r>
            <w:r w:rsidR="00501398">
              <w:rPr>
                <w:sz w:val="22"/>
                <w:szCs w:val="22"/>
              </w:rPr>
              <w:t xml:space="preserve">Ministerstva zdravotnictví č. 16, </w:t>
            </w:r>
            <w:r w:rsidRPr="00D16997">
              <w:rPr>
                <w:sz w:val="22"/>
                <w:szCs w:val="22"/>
              </w:rPr>
              <w:t>Svazu minerálních vod</w:t>
            </w:r>
            <w:r w:rsidR="00501398">
              <w:rPr>
                <w:sz w:val="22"/>
                <w:szCs w:val="22"/>
              </w:rPr>
              <w:t xml:space="preserve"> č. 6, Potravinářské komory č. 5</w:t>
            </w:r>
            <w:r w:rsidRPr="00D16997">
              <w:rPr>
                <w:sz w:val="22"/>
                <w:szCs w:val="22"/>
              </w:rPr>
              <w:t xml:space="preserve">) </w:t>
            </w:r>
          </w:p>
          <w:p w14:paraId="5D231511" w14:textId="77777777" w:rsidR="00E903E5" w:rsidRPr="00D16997" w:rsidRDefault="00E903E5" w:rsidP="00DF2ED5">
            <w:pPr>
              <w:ind w:right="175"/>
              <w:contextualSpacing/>
              <w:jc w:val="both"/>
              <w:rPr>
                <w:sz w:val="22"/>
                <w:szCs w:val="22"/>
              </w:rPr>
            </w:pPr>
          </w:p>
          <w:p w14:paraId="25EC1DB8" w14:textId="77777777" w:rsidR="00E903E5" w:rsidRPr="00D16997" w:rsidRDefault="00E903E5" w:rsidP="00DF2ED5">
            <w:pPr>
              <w:ind w:right="175"/>
              <w:contextualSpacing/>
              <w:jc w:val="both"/>
              <w:rPr>
                <w:sz w:val="22"/>
                <w:szCs w:val="22"/>
              </w:rPr>
            </w:pPr>
            <w:r w:rsidRPr="00D16997">
              <w:rPr>
                <w:sz w:val="22"/>
                <w:szCs w:val="22"/>
              </w:rPr>
              <w:t>Ukazatele Jodidy a Zinek byly po konzultaci s MZ odstraněny.</w:t>
            </w:r>
          </w:p>
          <w:p w14:paraId="6E3CEEF0" w14:textId="77777777" w:rsidR="00E903E5" w:rsidRPr="00D16997" w:rsidRDefault="00E903E5" w:rsidP="00DF2ED5">
            <w:pPr>
              <w:ind w:right="175"/>
              <w:contextualSpacing/>
              <w:jc w:val="both"/>
              <w:rPr>
                <w:sz w:val="22"/>
                <w:szCs w:val="22"/>
              </w:rPr>
            </w:pPr>
            <w:r w:rsidRPr="00D16997">
              <w:rPr>
                <w:sz w:val="22"/>
                <w:szCs w:val="22"/>
              </w:rPr>
              <w:t>Odůvodnění:</w:t>
            </w:r>
          </w:p>
          <w:p w14:paraId="32A757E3" w14:textId="77777777" w:rsidR="00D16997" w:rsidRPr="00D16997" w:rsidRDefault="00D16997" w:rsidP="00D16997">
            <w:pPr>
              <w:jc w:val="both"/>
              <w:rPr>
                <w:rFonts w:ascii="Calibri" w:hAnsi="Calibri" w:cs="Calibri"/>
                <w:sz w:val="22"/>
                <w:szCs w:val="22"/>
              </w:rPr>
            </w:pPr>
            <w:r w:rsidRPr="00D16997">
              <w:rPr>
                <w:b/>
                <w:bCs/>
                <w:sz w:val="22"/>
                <w:szCs w:val="22"/>
                <w:u w:val="single"/>
              </w:rPr>
              <w:t>Zinek:</w:t>
            </w:r>
            <w:r w:rsidRPr="00D16997">
              <w:rPr>
                <w:sz w:val="22"/>
                <w:szCs w:val="22"/>
              </w:rPr>
              <w:t xml:space="preserve"> </w:t>
            </w:r>
            <w:r w:rsidR="002B2ED3">
              <w:rPr>
                <w:sz w:val="22"/>
                <w:szCs w:val="22"/>
              </w:rPr>
              <w:t>Zinek se sledovaných ukazatelů</w:t>
            </w:r>
            <w:r w:rsidR="000D5801">
              <w:rPr>
                <w:sz w:val="22"/>
                <w:szCs w:val="22"/>
              </w:rPr>
              <w:t xml:space="preserve"> odstraněn</w:t>
            </w:r>
            <w:r w:rsidRPr="00D16997">
              <w:rPr>
                <w:sz w:val="22"/>
                <w:szCs w:val="22"/>
              </w:rPr>
              <w:t xml:space="preserve"> pro nadbytečnost, a to vzhledem k jeho koncentracím v přírodních vodách. Je velmi těžko představitelné, že by v podzemní přírodní vodě mohly být tak vysoké koncentrace, že by to </w:t>
            </w:r>
            <w:proofErr w:type="gramStart"/>
            <w:r w:rsidRPr="00D16997">
              <w:rPr>
                <w:sz w:val="22"/>
                <w:szCs w:val="22"/>
              </w:rPr>
              <w:t>dělalo</w:t>
            </w:r>
            <w:proofErr w:type="gramEnd"/>
            <w:r w:rsidRPr="00D16997">
              <w:rPr>
                <w:sz w:val="22"/>
                <w:szCs w:val="22"/>
              </w:rPr>
              <w:t xml:space="preserve"> byť jen senzorické problémy, o zdravotním riziku ani nemluvě.</w:t>
            </w:r>
          </w:p>
          <w:p w14:paraId="58E36C1E" w14:textId="77777777" w:rsidR="00D16997" w:rsidRDefault="00D16997" w:rsidP="00D16997">
            <w:pPr>
              <w:jc w:val="both"/>
              <w:rPr>
                <w:sz w:val="22"/>
                <w:szCs w:val="22"/>
              </w:rPr>
            </w:pPr>
            <w:r w:rsidRPr="00D16997">
              <w:rPr>
                <w:b/>
                <w:bCs/>
                <w:sz w:val="22"/>
                <w:szCs w:val="22"/>
                <w:u w:val="single"/>
              </w:rPr>
              <w:t>Jodidy:</w:t>
            </w:r>
            <w:r w:rsidRPr="00D16997">
              <w:rPr>
                <w:b/>
                <w:bCs/>
                <w:sz w:val="22"/>
                <w:szCs w:val="22"/>
              </w:rPr>
              <w:t xml:space="preserve"> </w:t>
            </w:r>
            <w:r w:rsidR="000D5801" w:rsidRPr="000D5801">
              <w:rPr>
                <w:bCs/>
                <w:sz w:val="22"/>
                <w:szCs w:val="22"/>
              </w:rPr>
              <w:t>Jodidy odstraněny z důvodu, že</w:t>
            </w:r>
            <w:r w:rsidR="000D5801">
              <w:rPr>
                <w:b/>
                <w:bCs/>
                <w:sz w:val="22"/>
                <w:szCs w:val="22"/>
              </w:rPr>
              <w:t xml:space="preserve"> </w:t>
            </w:r>
            <w:r w:rsidR="000D5801">
              <w:rPr>
                <w:sz w:val="22"/>
                <w:szCs w:val="22"/>
              </w:rPr>
              <w:t>o</w:t>
            </w:r>
            <w:r w:rsidRPr="00D16997">
              <w:rPr>
                <w:sz w:val="22"/>
                <w:szCs w:val="22"/>
              </w:rPr>
              <w:t xml:space="preserve">bsah jodidů v minerálních vodách je maximálně v desítkách mikrogramů na litr. Limit by připadal na stovky µg/l. Navrhujeme tedy rovněž i vyřazení jodidů pro nadbytečnost. K situaci, kdy by koncentrace v přirozeném prostředí byla nadlimitní, nemůže dojít. </w:t>
            </w:r>
          </w:p>
          <w:p w14:paraId="27B78DC5" w14:textId="77777777" w:rsidR="00DF2ED5" w:rsidRPr="006E08DC" w:rsidRDefault="00DF2ED5" w:rsidP="002B2ED3">
            <w:pPr>
              <w:jc w:val="both"/>
              <w:rPr>
                <w:color w:val="000000"/>
                <w:sz w:val="22"/>
                <w:szCs w:val="22"/>
              </w:rPr>
            </w:pPr>
          </w:p>
        </w:tc>
      </w:tr>
      <w:tr w:rsidR="003E57D4" w:rsidRPr="006E08DC" w14:paraId="739E4A8B" w14:textId="77777777" w:rsidTr="003E57D4">
        <w:trPr>
          <w:cantSplit/>
          <w:trHeight w:val="1220"/>
        </w:trPr>
        <w:tc>
          <w:tcPr>
            <w:tcW w:w="2309" w:type="dxa"/>
            <w:tcBorders>
              <w:top w:val="single" w:sz="4" w:space="0" w:color="auto"/>
              <w:left w:val="single" w:sz="4" w:space="0" w:color="auto"/>
              <w:right w:val="single" w:sz="4" w:space="0" w:color="auto"/>
            </w:tcBorders>
          </w:tcPr>
          <w:p w14:paraId="28366670" w14:textId="77777777" w:rsidR="003E57D4" w:rsidRPr="00FF5880" w:rsidRDefault="003E57D4" w:rsidP="006E08DC">
            <w:pPr>
              <w:contextualSpacing/>
              <w:rPr>
                <w:sz w:val="22"/>
                <w:szCs w:val="22"/>
              </w:rPr>
            </w:pPr>
          </w:p>
          <w:p w14:paraId="4A04A86F" w14:textId="77777777" w:rsidR="003E57D4" w:rsidRPr="00FF5880" w:rsidRDefault="003E57D4" w:rsidP="006E08DC">
            <w:pPr>
              <w:contextualSpacing/>
              <w:rPr>
                <w:sz w:val="22"/>
                <w:szCs w:val="22"/>
              </w:rPr>
            </w:pPr>
            <w:r w:rsidRPr="00FF5880">
              <w:rPr>
                <w:sz w:val="22"/>
                <w:szCs w:val="22"/>
              </w:rPr>
              <w:t>Ministerstvo vnitra</w:t>
            </w:r>
          </w:p>
          <w:p w14:paraId="2FBE8AAF" w14:textId="77777777" w:rsidR="003E57D4" w:rsidRPr="00FF5880" w:rsidRDefault="003E57D4"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3BDB25AE" w14:textId="77777777" w:rsidR="00AE2778" w:rsidRPr="00AE2778" w:rsidRDefault="00AE2778" w:rsidP="00AE2778">
            <w:pPr>
              <w:pStyle w:val="Zkladntext"/>
              <w:ind w:left="34"/>
              <w:contextualSpacing/>
              <w:rPr>
                <w:sz w:val="22"/>
                <w:szCs w:val="22"/>
              </w:rPr>
            </w:pPr>
            <w:r w:rsidRPr="00AE2778">
              <w:rPr>
                <w:sz w:val="22"/>
                <w:szCs w:val="22"/>
              </w:rPr>
              <w:t>Doporučující připomínka:</w:t>
            </w:r>
          </w:p>
          <w:p w14:paraId="61415056" w14:textId="77777777" w:rsidR="00AE2778" w:rsidRPr="00AE2778" w:rsidRDefault="00AE2778" w:rsidP="00AE2778">
            <w:pPr>
              <w:pStyle w:val="Zkladntext"/>
              <w:ind w:left="34"/>
              <w:contextualSpacing/>
              <w:rPr>
                <w:sz w:val="22"/>
                <w:szCs w:val="22"/>
              </w:rPr>
            </w:pPr>
          </w:p>
          <w:p w14:paraId="21B3E210" w14:textId="77777777" w:rsidR="00AE2778" w:rsidRPr="00AE2778" w:rsidRDefault="00AE2778" w:rsidP="00AE2778">
            <w:pPr>
              <w:pStyle w:val="Zkladntext"/>
              <w:ind w:left="34"/>
              <w:contextualSpacing/>
              <w:rPr>
                <w:sz w:val="22"/>
                <w:szCs w:val="22"/>
              </w:rPr>
            </w:pPr>
            <w:r w:rsidRPr="00AE2778">
              <w:rPr>
                <w:sz w:val="22"/>
                <w:szCs w:val="22"/>
              </w:rPr>
              <w:t>K odůvodnění:</w:t>
            </w:r>
          </w:p>
          <w:p w14:paraId="0CF44C18" w14:textId="77777777" w:rsidR="00AB568B" w:rsidRDefault="00AE2778" w:rsidP="00AE2778">
            <w:pPr>
              <w:pStyle w:val="Zkladntext"/>
              <w:ind w:left="34"/>
              <w:contextualSpacing/>
              <w:rPr>
                <w:sz w:val="22"/>
                <w:szCs w:val="22"/>
              </w:rPr>
            </w:pPr>
            <w:r w:rsidRPr="00AE2778">
              <w:rPr>
                <w:sz w:val="22"/>
                <w:szCs w:val="22"/>
              </w:rPr>
              <w:t>V obecné části odůvodnění absentuje zhodnocení souladu se zásadami pro tvorbu digitálně přívětivé legislativy. Povinnost zhodnotit soulad navrhovaného právního předpisu s těmito zásadami vyplývá z usnesení vlády ze dne 9. prosince 2019 č. 870 k Plánu legislativních prací vlády na rok 2020. Doporučujeme proto odůvodnění o zmíněné zhodnocení doplnit.</w:t>
            </w:r>
          </w:p>
          <w:p w14:paraId="1317E4C0" w14:textId="77777777" w:rsidR="00AE2778" w:rsidRPr="00FF5880" w:rsidRDefault="00AE2778" w:rsidP="00AE2778">
            <w:pPr>
              <w:pStyle w:val="Zkladntext"/>
              <w:ind w:left="34"/>
              <w:contextualSpacing/>
              <w:rPr>
                <w:color w:val="0000FF"/>
                <w:sz w:val="22"/>
                <w:szCs w:val="22"/>
              </w:rPr>
            </w:pPr>
          </w:p>
        </w:tc>
        <w:tc>
          <w:tcPr>
            <w:tcW w:w="6237" w:type="dxa"/>
            <w:tcBorders>
              <w:top w:val="single" w:sz="4" w:space="0" w:color="auto"/>
              <w:left w:val="single" w:sz="4" w:space="0" w:color="auto"/>
              <w:right w:val="single" w:sz="4" w:space="0" w:color="auto"/>
            </w:tcBorders>
          </w:tcPr>
          <w:p w14:paraId="16AF5DCA" w14:textId="6F97FE75" w:rsidR="003E57D4" w:rsidRDefault="003023F2" w:rsidP="005C0469">
            <w:pPr>
              <w:ind w:right="175"/>
              <w:contextualSpacing/>
              <w:jc w:val="both"/>
              <w:rPr>
                <w:b/>
                <w:color w:val="000000"/>
                <w:sz w:val="22"/>
                <w:szCs w:val="22"/>
              </w:rPr>
            </w:pPr>
            <w:r>
              <w:rPr>
                <w:b/>
                <w:color w:val="000000"/>
                <w:sz w:val="22"/>
                <w:szCs w:val="22"/>
              </w:rPr>
              <w:t>Akceptová</w:t>
            </w:r>
            <w:r w:rsidR="00980021" w:rsidRPr="00980021">
              <w:rPr>
                <w:b/>
                <w:color w:val="000000"/>
                <w:sz w:val="22"/>
                <w:szCs w:val="22"/>
              </w:rPr>
              <w:t>no.</w:t>
            </w:r>
          </w:p>
          <w:p w14:paraId="3509D3CD" w14:textId="07194359" w:rsidR="003023F2" w:rsidRPr="003023F2" w:rsidRDefault="003023F2" w:rsidP="005C0469">
            <w:pPr>
              <w:ind w:right="175"/>
              <w:contextualSpacing/>
              <w:jc w:val="both"/>
              <w:rPr>
                <w:bCs/>
                <w:color w:val="000000"/>
                <w:sz w:val="22"/>
                <w:szCs w:val="22"/>
              </w:rPr>
            </w:pPr>
            <w:r>
              <w:rPr>
                <w:bCs/>
                <w:color w:val="000000"/>
                <w:sz w:val="22"/>
                <w:szCs w:val="22"/>
              </w:rPr>
              <w:t>Text odůvodnění byl doplněn.</w:t>
            </w:r>
          </w:p>
          <w:p w14:paraId="048B6B41" w14:textId="77777777" w:rsidR="002B2ED3" w:rsidRPr="00980021" w:rsidRDefault="002B2ED3" w:rsidP="003023F2">
            <w:pPr>
              <w:ind w:right="175"/>
              <w:contextualSpacing/>
              <w:jc w:val="both"/>
              <w:rPr>
                <w:color w:val="000000"/>
                <w:sz w:val="22"/>
                <w:szCs w:val="22"/>
                <w:highlight w:val="yellow"/>
              </w:rPr>
            </w:pPr>
          </w:p>
        </w:tc>
      </w:tr>
      <w:tr w:rsidR="00AB568B" w:rsidRPr="006E08DC" w14:paraId="1E50DE17" w14:textId="77777777" w:rsidTr="003E57D4">
        <w:trPr>
          <w:cantSplit/>
          <w:trHeight w:val="1220"/>
        </w:trPr>
        <w:tc>
          <w:tcPr>
            <w:tcW w:w="2309" w:type="dxa"/>
            <w:tcBorders>
              <w:top w:val="single" w:sz="4" w:space="0" w:color="auto"/>
              <w:left w:val="single" w:sz="4" w:space="0" w:color="auto"/>
              <w:right w:val="single" w:sz="4" w:space="0" w:color="auto"/>
            </w:tcBorders>
          </w:tcPr>
          <w:p w14:paraId="1A9E9D9A" w14:textId="77777777" w:rsidR="00AB568B" w:rsidRPr="00FF5880" w:rsidRDefault="00FB5063" w:rsidP="006E08DC">
            <w:pPr>
              <w:contextualSpacing/>
              <w:rPr>
                <w:sz w:val="22"/>
                <w:szCs w:val="22"/>
              </w:rPr>
            </w:pPr>
            <w:r>
              <w:rPr>
                <w:sz w:val="22"/>
                <w:szCs w:val="22"/>
              </w:rPr>
              <w:t>Ministerstvo vnitra</w:t>
            </w:r>
          </w:p>
        </w:tc>
        <w:tc>
          <w:tcPr>
            <w:tcW w:w="5879" w:type="dxa"/>
            <w:tcBorders>
              <w:top w:val="single" w:sz="4" w:space="0" w:color="auto"/>
              <w:left w:val="single" w:sz="4" w:space="0" w:color="auto"/>
              <w:right w:val="single" w:sz="4" w:space="0" w:color="auto"/>
            </w:tcBorders>
          </w:tcPr>
          <w:p w14:paraId="5210CE06" w14:textId="77777777" w:rsidR="00AE2778" w:rsidRPr="00AE2778" w:rsidRDefault="00AE2778" w:rsidP="00AE2778">
            <w:pPr>
              <w:pStyle w:val="Zkladntext"/>
              <w:ind w:left="34"/>
              <w:contextualSpacing/>
              <w:rPr>
                <w:sz w:val="22"/>
                <w:szCs w:val="22"/>
              </w:rPr>
            </w:pPr>
            <w:r w:rsidRPr="00AE2778">
              <w:rPr>
                <w:sz w:val="22"/>
                <w:szCs w:val="22"/>
              </w:rPr>
              <w:t>Připomínky legislativně technické a formálního charakteru:</w:t>
            </w:r>
          </w:p>
          <w:p w14:paraId="69BC950B" w14:textId="77777777" w:rsidR="00AE2778" w:rsidRPr="00AE2778" w:rsidRDefault="00AE2778" w:rsidP="00AE2778">
            <w:pPr>
              <w:pStyle w:val="Zkladntext"/>
              <w:ind w:left="34"/>
              <w:contextualSpacing/>
              <w:rPr>
                <w:sz w:val="22"/>
                <w:szCs w:val="22"/>
              </w:rPr>
            </w:pPr>
          </w:p>
          <w:p w14:paraId="02AEB12C" w14:textId="77777777" w:rsidR="00AE2778" w:rsidRPr="00AE2778" w:rsidRDefault="00AE2778" w:rsidP="00AE2778">
            <w:pPr>
              <w:pStyle w:val="Zkladntext"/>
              <w:ind w:left="34"/>
              <w:contextualSpacing/>
              <w:rPr>
                <w:sz w:val="22"/>
                <w:szCs w:val="22"/>
              </w:rPr>
            </w:pPr>
            <w:r w:rsidRPr="00AE2778">
              <w:rPr>
                <w:sz w:val="22"/>
                <w:szCs w:val="22"/>
              </w:rPr>
              <w:t>K úvodní větě:</w:t>
            </w:r>
          </w:p>
          <w:p w14:paraId="02CFA73A" w14:textId="77777777" w:rsidR="00AB568B" w:rsidRDefault="00AE2778" w:rsidP="00AE2778">
            <w:pPr>
              <w:pStyle w:val="Zkladntext"/>
              <w:ind w:left="34"/>
              <w:contextualSpacing/>
              <w:rPr>
                <w:sz w:val="22"/>
                <w:szCs w:val="22"/>
              </w:rPr>
            </w:pPr>
            <w:r w:rsidRPr="00AE2778">
              <w:rPr>
                <w:sz w:val="22"/>
                <w:szCs w:val="22"/>
              </w:rPr>
              <w:tab/>
              <w:t>Před slovy „(dále jen „zákon“)“ navrhujeme vložit čárku.</w:t>
            </w:r>
          </w:p>
          <w:p w14:paraId="734EFF10" w14:textId="77777777" w:rsidR="00AE2778" w:rsidRPr="00AB568B" w:rsidRDefault="00AE2778" w:rsidP="00AE2778">
            <w:pPr>
              <w:pStyle w:val="Zkladntext"/>
              <w:ind w:left="34"/>
              <w:contextualSpacing/>
              <w:rPr>
                <w:sz w:val="22"/>
                <w:szCs w:val="22"/>
              </w:rPr>
            </w:pPr>
          </w:p>
        </w:tc>
        <w:tc>
          <w:tcPr>
            <w:tcW w:w="6237" w:type="dxa"/>
            <w:tcBorders>
              <w:top w:val="single" w:sz="4" w:space="0" w:color="auto"/>
              <w:left w:val="single" w:sz="4" w:space="0" w:color="auto"/>
              <w:right w:val="single" w:sz="4" w:space="0" w:color="auto"/>
            </w:tcBorders>
          </w:tcPr>
          <w:p w14:paraId="389BF2FB" w14:textId="77777777" w:rsidR="00980021" w:rsidRDefault="00980021" w:rsidP="00980021">
            <w:pPr>
              <w:ind w:right="175"/>
              <w:contextualSpacing/>
              <w:jc w:val="both"/>
              <w:rPr>
                <w:b/>
                <w:color w:val="000000"/>
                <w:sz w:val="22"/>
                <w:szCs w:val="22"/>
              </w:rPr>
            </w:pPr>
            <w:r>
              <w:rPr>
                <w:b/>
                <w:color w:val="000000"/>
                <w:sz w:val="22"/>
                <w:szCs w:val="22"/>
              </w:rPr>
              <w:t>Akceptováno.</w:t>
            </w:r>
          </w:p>
          <w:p w14:paraId="51C56837" w14:textId="77777777" w:rsidR="00AB568B" w:rsidRDefault="00980021" w:rsidP="00980021">
            <w:pPr>
              <w:ind w:right="175"/>
              <w:contextualSpacing/>
              <w:jc w:val="both"/>
              <w:rPr>
                <w:color w:val="000000"/>
                <w:sz w:val="22"/>
                <w:szCs w:val="22"/>
              </w:rPr>
            </w:pPr>
            <w:r>
              <w:rPr>
                <w:color w:val="000000"/>
                <w:sz w:val="22"/>
                <w:szCs w:val="22"/>
              </w:rPr>
              <w:t>Text byl upraven.</w:t>
            </w:r>
          </w:p>
          <w:p w14:paraId="1D3BE870" w14:textId="77777777" w:rsidR="002B2ED3" w:rsidRPr="00ED0E23" w:rsidRDefault="002B2ED3" w:rsidP="00980021">
            <w:pPr>
              <w:ind w:right="175"/>
              <w:contextualSpacing/>
              <w:jc w:val="both"/>
              <w:rPr>
                <w:color w:val="000000"/>
                <w:sz w:val="22"/>
                <w:szCs w:val="22"/>
                <w:highlight w:val="yellow"/>
              </w:rPr>
            </w:pPr>
          </w:p>
        </w:tc>
      </w:tr>
      <w:tr w:rsidR="00AB568B" w:rsidRPr="006E08DC" w14:paraId="0BE192A7" w14:textId="77777777" w:rsidTr="003E57D4">
        <w:trPr>
          <w:cantSplit/>
          <w:trHeight w:val="1220"/>
        </w:trPr>
        <w:tc>
          <w:tcPr>
            <w:tcW w:w="2309" w:type="dxa"/>
            <w:tcBorders>
              <w:top w:val="single" w:sz="4" w:space="0" w:color="auto"/>
              <w:left w:val="single" w:sz="4" w:space="0" w:color="auto"/>
              <w:right w:val="single" w:sz="4" w:space="0" w:color="auto"/>
            </w:tcBorders>
          </w:tcPr>
          <w:p w14:paraId="1F64E42F" w14:textId="77777777" w:rsidR="00AB568B" w:rsidRPr="00FF5880" w:rsidRDefault="00FB5063" w:rsidP="006E08DC">
            <w:pPr>
              <w:contextualSpacing/>
              <w:rPr>
                <w:sz w:val="22"/>
                <w:szCs w:val="22"/>
              </w:rPr>
            </w:pPr>
            <w:r>
              <w:rPr>
                <w:sz w:val="22"/>
                <w:szCs w:val="22"/>
              </w:rPr>
              <w:lastRenderedPageBreak/>
              <w:t>Ministerstvo vnitra</w:t>
            </w:r>
          </w:p>
        </w:tc>
        <w:tc>
          <w:tcPr>
            <w:tcW w:w="5879" w:type="dxa"/>
            <w:tcBorders>
              <w:top w:val="single" w:sz="4" w:space="0" w:color="auto"/>
              <w:left w:val="single" w:sz="4" w:space="0" w:color="auto"/>
              <w:right w:val="single" w:sz="4" w:space="0" w:color="auto"/>
            </w:tcBorders>
          </w:tcPr>
          <w:p w14:paraId="7C92B204" w14:textId="77777777" w:rsidR="00AE2778" w:rsidRPr="00AE2778" w:rsidRDefault="00AE2778" w:rsidP="00AE2778">
            <w:pPr>
              <w:pStyle w:val="Zkladntext"/>
              <w:ind w:left="34"/>
              <w:contextualSpacing/>
              <w:rPr>
                <w:sz w:val="22"/>
                <w:szCs w:val="22"/>
              </w:rPr>
            </w:pPr>
            <w:r w:rsidRPr="00AE2778">
              <w:rPr>
                <w:sz w:val="22"/>
                <w:szCs w:val="22"/>
              </w:rPr>
              <w:t>K § 12:</w:t>
            </w:r>
          </w:p>
          <w:p w14:paraId="22C44694" w14:textId="77777777" w:rsidR="00AB568B" w:rsidRPr="00AB568B" w:rsidRDefault="00AE2778" w:rsidP="00AE2778">
            <w:pPr>
              <w:pStyle w:val="Zkladntext"/>
              <w:ind w:left="34"/>
              <w:contextualSpacing/>
              <w:rPr>
                <w:sz w:val="22"/>
                <w:szCs w:val="22"/>
              </w:rPr>
            </w:pPr>
            <w:r w:rsidRPr="00AE2778">
              <w:rPr>
                <w:sz w:val="22"/>
                <w:szCs w:val="22"/>
              </w:rPr>
              <w:tab/>
              <w:t>Označení jednotlivých přechodných ustanovení navrhujeme uvést jako body, tedy text „(1)“ a „(2)“ nahradit označením „1.“ a „2.“.</w:t>
            </w:r>
          </w:p>
        </w:tc>
        <w:tc>
          <w:tcPr>
            <w:tcW w:w="6237" w:type="dxa"/>
            <w:tcBorders>
              <w:top w:val="single" w:sz="4" w:space="0" w:color="auto"/>
              <w:left w:val="single" w:sz="4" w:space="0" w:color="auto"/>
              <w:right w:val="single" w:sz="4" w:space="0" w:color="auto"/>
            </w:tcBorders>
          </w:tcPr>
          <w:p w14:paraId="5ED470CF" w14:textId="77777777" w:rsidR="00980021" w:rsidRDefault="00980021" w:rsidP="00980021">
            <w:pPr>
              <w:ind w:right="175"/>
              <w:contextualSpacing/>
              <w:jc w:val="both"/>
              <w:rPr>
                <w:b/>
                <w:color w:val="000000"/>
                <w:sz w:val="22"/>
                <w:szCs w:val="22"/>
              </w:rPr>
            </w:pPr>
            <w:r>
              <w:rPr>
                <w:b/>
                <w:color w:val="000000"/>
                <w:sz w:val="22"/>
                <w:szCs w:val="22"/>
              </w:rPr>
              <w:t>Akceptováno.</w:t>
            </w:r>
          </w:p>
          <w:p w14:paraId="16F89543" w14:textId="77777777" w:rsidR="00AB568B" w:rsidRDefault="00980021" w:rsidP="00980021">
            <w:pPr>
              <w:ind w:right="175"/>
              <w:contextualSpacing/>
              <w:jc w:val="both"/>
              <w:rPr>
                <w:color w:val="000000"/>
                <w:sz w:val="22"/>
                <w:szCs w:val="22"/>
              </w:rPr>
            </w:pPr>
            <w:r>
              <w:rPr>
                <w:color w:val="000000"/>
                <w:sz w:val="22"/>
                <w:szCs w:val="22"/>
              </w:rPr>
              <w:t>Text byl upraven.</w:t>
            </w:r>
          </w:p>
          <w:p w14:paraId="5982D992" w14:textId="77777777" w:rsidR="002B2ED3" w:rsidRPr="00ED0E23" w:rsidRDefault="002B2ED3" w:rsidP="00980021">
            <w:pPr>
              <w:ind w:right="175"/>
              <w:contextualSpacing/>
              <w:jc w:val="both"/>
              <w:rPr>
                <w:color w:val="000000"/>
                <w:sz w:val="22"/>
                <w:szCs w:val="22"/>
                <w:highlight w:val="yellow"/>
              </w:rPr>
            </w:pPr>
          </w:p>
        </w:tc>
      </w:tr>
      <w:tr w:rsidR="003E57D4" w:rsidRPr="006E08DC" w14:paraId="47E19B00" w14:textId="77777777" w:rsidTr="002D6463">
        <w:trPr>
          <w:trHeight w:val="1012"/>
        </w:trPr>
        <w:tc>
          <w:tcPr>
            <w:tcW w:w="2309" w:type="dxa"/>
            <w:tcBorders>
              <w:left w:val="single" w:sz="4" w:space="0" w:color="auto"/>
              <w:right w:val="single" w:sz="4" w:space="0" w:color="auto"/>
            </w:tcBorders>
          </w:tcPr>
          <w:p w14:paraId="67C3D79F" w14:textId="77777777" w:rsidR="003E57D4" w:rsidRPr="006E08DC" w:rsidRDefault="003E57D4" w:rsidP="006E08DC">
            <w:pPr>
              <w:contextualSpacing/>
              <w:rPr>
                <w:sz w:val="22"/>
                <w:szCs w:val="22"/>
              </w:rPr>
            </w:pPr>
          </w:p>
          <w:p w14:paraId="5F33EF7D" w14:textId="77777777" w:rsidR="003E57D4" w:rsidRPr="006E08DC" w:rsidRDefault="003E57D4" w:rsidP="006E08DC">
            <w:pPr>
              <w:contextualSpacing/>
              <w:rPr>
                <w:sz w:val="22"/>
                <w:szCs w:val="22"/>
              </w:rPr>
            </w:pPr>
            <w:r w:rsidRPr="006E08DC">
              <w:rPr>
                <w:sz w:val="22"/>
                <w:szCs w:val="22"/>
              </w:rPr>
              <w:t>Ministerstvo průmyslu a obchodu</w:t>
            </w:r>
          </w:p>
          <w:p w14:paraId="66776A7F" w14:textId="77777777" w:rsidR="003E57D4" w:rsidRPr="006E08DC" w:rsidRDefault="003E57D4"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0E3D6D0C" w14:textId="77777777" w:rsidR="002D6463" w:rsidRDefault="00F27D4A" w:rsidP="009C216E">
            <w:pPr>
              <w:pStyle w:val="Zkladntext"/>
              <w:ind w:left="34"/>
              <w:contextualSpacing/>
              <w:rPr>
                <w:sz w:val="22"/>
                <w:szCs w:val="22"/>
              </w:rPr>
            </w:pPr>
            <w:r w:rsidRPr="00F27D4A">
              <w:rPr>
                <w:sz w:val="22"/>
                <w:szCs w:val="22"/>
              </w:rPr>
              <w:t>1.</w:t>
            </w:r>
            <w:r w:rsidRPr="00F27D4A">
              <w:rPr>
                <w:sz w:val="22"/>
                <w:szCs w:val="22"/>
              </w:rPr>
              <w:tab/>
              <w:t xml:space="preserve">K § 1 odst. 1 písm. a) poznámce pod čarou č. </w:t>
            </w:r>
            <w:proofErr w:type="gramStart"/>
            <w:r w:rsidRPr="00F27D4A">
              <w:rPr>
                <w:sz w:val="22"/>
                <w:szCs w:val="22"/>
              </w:rPr>
              <w:t>3 – v</w:t>
            </w:r>
            <w:proofErr w:type="gramEnd"/>
            <w:r w:rsidRPr="00F27D4A">
              <w:rPr>
                <w:sz w:val="22"/>
                <w:szCs w:val="22"/>
              </w:rPr>
              <w:t xml:space="preserve"> daném případě není jasné, zda se tato poznámka vztahuje k výrazu „balených pitných vodách“ nebo jen „pitných vodách“.</w:t>
            </w:r>
          </w:p>
          <w:p w14:paraId="658D0FD7" w14:textId="77777777" w:rsidR="00F27D4A" w:rsidRPr="006E08DC" w:rsidRDefault="00F27D4A" w:rsidP="009C216E">
            <w:pPr>
              <w:pStyle w:val="Zkladntext"/>
              <w:ind w:left="34"/>
              <w:contextualSpacing/>
              <w:rPr>
                <w:sz w:val="22"/>
                <w:szCs w:val="22"/>
              </w:rPr>
            </w:pPr>
          </w:p>
        </w:tc>
        <w:tc>
          <w:tcPr>
            <w:tcW w:w="6237" w:type="dxa"/>
            <w:tcBorders>
              <w:top w:val="single" w:sz="4" w:space="0" w:color="auto"/>
              <w:left w:val="single" w:sz="4" w:space="0" w:color="auto"/>
              <w:right w:val="single" w:sz="4" w:space="0" w:color="auto"/>
            </w:tcBorders>
          </w:tcPr>
          <w:p w14:paraId="6FA5AAEE" w14:textId="77777777" w:rsidR="004F1A8A" w:rsidRDefault="00194735" w:rsidP="009C216E">
            <w:pPr>
              <w:ind w:right="175"/>
              <w:contextualSpacing/>
              <w:jc w:val="both"/>
              <w:rPr>
                <w:b/>
                <w:color w:val="000000"/>
                <w:sz w:val="22"/>
                <w:szCs w:val="22"/>
              </w:rPr>
            </w:pPr>
            <w:r>
              <w:rPr>
                <w:b/>
                <w:color w:val="000000"/>
                <w:sz w:val="22"/>
                <w:szCs w:val="22"/>
              </w:rPr>
              <w:t>Vysvětleno.</w:t>
            </w:r>
          </w:p>
          <w:p w14:paraId="419B6805" w14:textId="77777777" w:rsidR="00194735" w:rsidRDefault="00194735" w:rsidP="009C216E">
            <w:pPr>
              <w:ind w:right="175"/>
              <w:contextualSpacing/>
              <w:jc w:val="both"/>
              <w:rPr>
                <w:color w:val="000000"/>
                <w:sz w:val="22"/>
                <w:szCs w:val="22"/>
              </w:rPr>
            </w:pPr>
            <w:r>
              <w:rPr>
                <w:color w:val="000000"/>
                <w:sz w:val="22"/>
                <w:szCs w:val="22"/>
              </w:rPr>
              <w:t>Poznámka pod čarou č. 3 odkazuje na § 3 odst. 1 zákona č. 258/2000 Sb. – vymezení pojmu „pitná voda“.</w:t>
            </w:r>
          </w:p>
          <w:p w14:paraId="01F24F87" w14:textId="77777777" w:rsidR="002B2ED3" w:rsidRPr="00194735" w:rsidRDefault="002B2ED3" w:rsidP="009C216E">
            <w:pPr>
              <w:ind w:right="175"/>
              <w:contextualSpacing/>
              <w:jc w:val="both"/>
              <w:rPr>
                <w:color w:val="000000"/>
                <w:sz w:val="22"/>
                <w:szCs w:val="22"/>
              </w:rPr>
            </w:pPr>
          </w:p>
        </w:tc>
      </w:tr>
      <w:tr w:rsidR="00F27D4A" w:rsidRPr="006E08DC" w14:paraId="4018FBC8" w14:textId="77777777" w:rsidTr="002D6463">
        <w:trPr>
          <w:trHeight w:val="1012"/>
        </w:trPr>
        <w:tc>
          <w:tcPr>
            <w:tcW w:w="2309" w:type="dxa"/>
            <w:tcBorders>
              <w:left w:val="single" w:sz="4" w:space="0" w:color="auto"/>
              <w:right w:val="single" w:sz="4" w:space="0" w:color="auto"/>
            </w:tcBorders>
          </w:tcPr>
          <w:p w14:paraId="3504283E" w14:textId="74553752" w:rsidR="00F27D4A" w:rsidRPr="006E08DC" w:rsidRDefault="00FB5063" w:rsidP="006E08DC">
            <w:pPr>
              <w:contextualSpacing/>
              <w:rPr>
                <w:sz w:val="22"/>
                <w:szCs w:val="22"/>
              </w:rPr>
            </w:pPr>
            <w:r>
              <w:rPr>
                <w:sz w:val="22"/>
                <w:szCs w:val="22"/>
              </w:rPr>
              <w:t>Ministerstvo průmyslu a obchodu</w:t>
            </w:r>
          </w:p>
        </w:tc>
        <w:tc>
          <w:tcPr>
            <w:tcW w:w="5879" w:type="dxa"/>
            <w:tcBorders>
              <w:top w:val="single" w:sz="4" w:space="0" w:color="auto"/>
              <w:left w:val="single" w:sz="4" w:space="0" w:color="auto"/>
              <w:right w:val="single" w:sz="4" w:space="0" w:color="auto"/>
            </w:tcBorders>
          </w:tcPr>
          <w:p w14:paraId="7B88A9D0" w14:textId="77777777" w:rsidR="00F27D4A" w:rsidRDefault="00F27D4A" w:rsidP="009C216E">
            <w:pPr>
              <w:pStyle w:val="Zkladntext"/>
              <w:ind w:left="34"/>
              <w:contextualSpacing/>
              <w:rPr>
                <w:sz w:val="22"/>
                <w:szCs w:val="22"/>
              </w:rPr>
            </w:pPr>
            <w:r w:rsidRPr="00F27D4A">
              <w:rPr>
                <w:sz w:val="22"/>
                <w:szCs w:val="22"/>
              </w:rPr>
              <w:t>2.</w:t>
            </w:r>
            <w:r w:rsidRPr="00F27D4A">
              <w:rPr>
                <w:sz w:val="22"/>
                <w:szCs w:val="22"/>
              </w:rPr>
              <w:tab/>
              <w:t>K § 1 písm. c) – text písmene c) je označený jako implementační ke směrnici Evropského parlamentu a Rady 2009/54/ES, avšak tato směrnice neobsahuje žádné požadavky na „přípustné záporné objemové odchylky baleni balených vod“. Podtržení výše uvedeného textu je nutné zrušit, nebo vysvětlit, které konkrétní ustanovení příslušné směrnice se tímto textem provádí.</w:t>
            </w:r>
          </w:p>
          <w:p w14:paraId="44E781DB" w14:textId="77777777" w:rsidR="00F27D4A" w:rsidRPr="00F27D4A" w:rsidRDefault="00F27D4A" w:rsidP="009C216E">
            <w:pPr>
              <w:pStyle w:val="Zkladntext"/>
              <w:ind w:left="34"/>
              <w:contextualSpacing/>
              <w:rPr>
                <w:sz w:val="22"/>
                <w:szCs w:val="22"/>
              </w:rPr>
            </w:pPr>
          </w:p>
        </w:tc>
        <w:tc>
          <w:tcPr>
            <w:tcW w:w="6237" w:type="dxa"/>
            <w:tcBorders>
              <w:top w:val="single" w:sz="4" w:space="0" w:color="auto"/>
              <w:left w:val="single" w:sz="4" w:space="0" w:color="auto"/>
              <w:right w:val="single" w:sz="4" w:space="0" w:color="auto"/>
            </w:tcBorders>
          </w:tcPr>
          <w:p w14:paraId="006D7A9D" w14:textId="77777777" w:rsidR="00194735" w:rsidRDefault="00194735" w:rsidP="00194735">
            <w:pPr>
              <w:ind w:right="175"/>
              <w:contextualSpacing/>
              <w:jc w:val="both"/>
              <w:rPr>
                <w:b/>
                <w:color w:val="000000"/>
                <w:sz w:val="22"/>
                <w:szCs w:val="22"/>
              </w:rPr>
            </w:pPr>
            <w:r>
              <w:rPr>
                <w:b/>
                <w:color w:val="000000"/>
                <w:sz w:val="22"/>
                <w:szCs w:val="22"/>
              </w:rPr>
              <w:t>Akceptováno.</w:t>
            </w:r>
          </w:p>
          <w:p w14:paraId="03059A87" w14:textId="77777777" w:rsidR="00F27D4A" w:rsidRDefault="00194735" w:rsidP="00194735">
            <w:pPr>
              <w:ind w:right="175"/>
              <w:contextualSpacing/>
              <w:jc w:val="both"/>
              <w:rPr>
                <w:color w:val="000000"/>
                <w:sz w:val="22"/>
                <w:szCs w:val="22"/>
              </w:rPr>
            </w:pPr>
            <w:r>
              <w:rPr>
                <w:color w:val="000000"/>
                <w:sz w:val="22"/>
                <w:szCs w:val="22"/>
              </w:rPr>
              <w:t>Text byl upraven.</w:t>
            </w:r>
          </w:p>
          <w:p w14:paraId="0905D715" w14:textId="77777777" w:rsidR="0053670A" w:rsidRPr="004F1A8A" w:rsidRDefault="0053670A" w:rsidP="00194735">
            <w:pPr>
              <w:ind w:right="175"/>
              <w:contextualSpacing/>
              <w:jc w:val="both"/>
              <w:rPr>
                <w:color w:val="000000"/>
                <w:sz w:val="22"/>
                <w:szCs w:val="22"/>
              </w:rPr>
            </w:pPr>
          </w:p>
        </w:tc>
      </w:tr>
      <w:tr w:rsidR="00F27D4A" w:rsidRPr="006E08DC" w14:paraId="66977941" w14:textId="77777777" w:rsidTr="002D6463">
        <w:trPr>
          <w:trHeight w:val="1012"/>
        </w:trPr>
        <w:tc>
          <w:tcPr>
            <w:tcW w:w="2309" w:type="dxa"/>
            <w:tcBorders>
              <w:left w:val="single" w:sz="4" w:space="0" w:color="auto"/>
              <w:right w:val="single" w:sz="4" w:space="0" w:color="auto"/>
            </w:tcBorders>
          </w:tcPr>
          <w:p w14:paraId="19800D3C" w14:textId="77777777" w:rsidR="00F27D4A" w:rsidRPr="006E08DC" w:rsidRDefault="00FB5063" w:rsidP="006E08DC">
            <w:pPr>
              <w:contextualSpacing/>
              <w:rPr>
                <w:sz w:val="22"/>
                <w:szCs w:val="22"/>
              </w:rPr>
            </w:pPr>
            <w:r>
              <w:rPr>
                <w:sz w:val="22"/>
                <w:szCs w:val="22"/>
              </w:rPr>
              <w:t>Ministerstvo průmyslu a obchodu</w:t>
            </w:r>
          </w:p>
        </w:tc>
        <w:tc>
          <w:tcPr>
            <w:tcW w:w="5879" w:type="dxa"/>
            <w:tcBorders>
              <w:top w:val="single" w:sz="4" w:space="0" w:color="auto"/>
              <w:left w:val="single" w:sz="4" w:space="0" w:color="auto"/>
              <w:right w:val="single" w:sz="4" w:space="0" w:color="auto"/>
            </w:tcBorders>
          </w:tcPr>
          <w:p w14:paraId="60886E8B" w14:textId="77777777" w:rsidR="00F27D4A" w:rsidRDefault="00F27D4A" w:rsidP="009C216E">
            <w:pPr>
              <w:pStyle w:val="Zkladntext"/>
              <w:ind w:left="34"/>
              <w:contextualSpacing/>
              <w:rPr>
                <w:sz w:val="22"/>
                <w:szCs w:val="22"/>
              </w:rPr>
            </w:pPr>
            <w:r w:rsidRPr="00F27D4A">
              <w:rPr>
                <w:sz w:val="22"/>
                <w:szCs w:val="22"/>
              </w:rPr>
              <w:t>3.</w:t>
            </w:r>
            <w:r w:rsidRPr="00F27D4A">
              <w:rPr>
                <w:sz w:val="22"/>
                <w:szCs w:val="22"/>
              </w:rPr>
              <w:tab/>
              <w:t>K § 2 odst. 1 písm. c) a d) – v definicích se uvádí, že daná balená voda má být vyrobena z „kvalitní vody“, a dále se uvádí popis této vody. Navrhujeme slovo “kvalitní“ vypustit, neboť je nadbytečné, protože „kvalita“ vody použité pro výrobu dané balené vody je dostatečně definována; v případě, že slovo „kvalitní“ bude ponecháno, bylo by vhodné v odůvodnění vysvětlit, v čem tato „kvalita“ spočívá.</w:t>
            </w:r>
          </w:p>
          <w:p w14:paraId="6D05A9BA" w14:textId="77777777" w:rsidR="00F27D4A" w:rsidRPr="00F27D4A" w:rsidRDefault="00F27D4A" w:rsidP="009C216E">
            <w:pPr>
              <w:pStyle w:val="Zkladntext"/>
              <w:ind w:left="34"/>
              <w:contextualSpacing/>
              <w:rPr>
                <w:sz w:val="22"/>
                <w:szCs w:val="22"/>
              </w:rPr>
            </w:pPr>
          </w:p>
        </w:tc>
        <w:tc>
          <w:tcPr>
            <w:tcW w:w="6237" w:type="dxa"/>
            <w:tcBorders>
              <w:top w:val="single" w:sz="4" w:space="0" w:color="auto"/>
              <w:left w:val="single" w:sz="4" w:space="0" w:color="auto"/>
              <w:right w:val="single" w:sz="4" w:space="0" w:color="auto"/>
            </w:tcBorders>
          </w:tcPr>
          <w:p w14:paraId="0D4D3F9B" w14:textId="535A15D7" w:rsidR="0046407E" w:rsidRPr="00FA38F4" w:rsidRDefault="0046407E" w:rsidP="009C216E">
            <w:pPr>
              <w:ind w:right="175"/>
              <w:contextualSpacing/>
              <w:jc w:val="both"/>
              <w:rPr>
                <w:b/>
                <w:sz w:val="22"/>
                <w:szCs w:val="22"/>
              </w:rPr>
            </w:pPr>
            <w:r w:rsidRPr="00FA38F4">
              <w:rPr>
                <w:b/>
                <w:sz w:val="22"/>
                <w:szCs w:val="22"/>
              </w:rPr>
              <w:t>Akceptováno</w:t>
            </w:r>
            <w:r w:rsidR="00DC4B43">
              <w:rPr>
                <w:b/>
                <w:sz w:val="22"/>
                <w:szCs w:val="22"/>
              </w:rPr>
              <w:t>.</w:t>
            </w:r>
          </w:p>
          <w:p w14:paraId="678DDAAC" w14:textId="3643A97B" w:rsidR="00F27D4A" w:rsidRDefault="0023312E" w:rsidP="009C216E">
            <w:pPr>
              <w:ind w:right="175"/>
              <w:contextualSpacing/>
              <w:jc w:val="both"/>
              <w:rPr>
                <w:sz w:val="22"/>
                <w:szCs w:val="22"/>
              </w:rPr>
            </w:pPr>
            <w:r w:rsidRPr="00FA38F4">
              <w:rPr>
                <w:sz w:val="22"/>
                <w:szCs w:val="22"/>
              </w:rPr>
              <w:t>Myslela</w:t>
            </w:r>
            <w:r w:rsidR="008B6A2F" w:rsidRPr="00FA38F4">
              <w:rPr>
                <w:sz w:val="22"/>
                <w:szCs w:val="22"/>
              </w:rPr>
              <w:t xml:space="preserve"> se </w:t>
            </w:r>
            <w:r w:rsidRPr="00FA38F4">
              <w:rPr>
                <w:sz w:val="22"/>
                <w:szCs w:val="22"/>
              </w:rPr>
              <w:t xml:space="preserve">písmena </w:t>
            </w:r>
            <w:r w:rsidR="0046407E" w:rsidRPr="00FA38F4">
              <w:rPr>
                <w:sz w:val="22"/>
                <w:szCs w:val="22"/>
              </w:rPr>
              <w:t>b,</w:t>
            </w:r>
            <w:r w:rsidR="00DC4B43">
              <w:rPr>
                <w:sz w:val="22"/>
                <w:szCs w:val="22"/>
              </w:rPr>
              <w:t xml:space="preserve"> </w:t>
            </w:r>
            <w:r w:rsidR="0046407E" w:rsidRPr="00FA38F4">
              <w:rPr>
                <w:sz w:val="22"/>
                <w:szCs w:val="22"/>
              </w:rPr>
              <w:t>c (jedná se o překlep, potvrzeno MPO)</w:t>
            </w:r>
            <w:r w:rsidR="008B6A2F" w:rsidRPr="00FA38F4">
              <w:rPr>
                <w:sz w:val="22"/>
                <w:szCs w:val="22"/>
              </w:rPr>
              <w:t xml:space="preserve"> slovo „kvalitní“ </w:t>
            </w:r>
            <w:r w:rsidR="00DC4B43">
              <w:rPr>
                <w:sz w:val="22"/>
                <w:szCs w:val="22"/>
              </w:rPr>
              <w:t xml:space="preserve">bylo </w:t>
            </w:r>
            <w:r w:rsidR="008B6A2F" w:rsidRPr="00FA38F4">
              <w:rPr>
                <w:sz w:val="22"/>
                <w:szCs w:val="22"/>
              </w:rPr>
              <w:t>odstraněno</w:t>
            </w:r>
          </w:p>
          <w:p w14:paraId="480AEF9F" w14:textId="77777777" w:rsidR="0053670A" w:rsidRPr="004F1A8A" w:rsidRDefault="0053670A" w:rsidP="009C216E">
            <w:pPr>
              <w:ind w:right="175"/>
              <w:contextualSpacing/>
              <w:jc w:val="both"/>
              <w:rPr>
                <w:color w:val="000000"/>
                <w:sz w:val="22"/>
                <w:szCs w:val="22"/>
              </w:rPr>
            </w:pPr>
          </w:p>
        </w:tc>
      </w:tr>
      <w:tr w:rsidR="00F27D4A" w:rsidRPr="006E08DC" w14:paraId="46A5ADFB" w14:textId="77777777" w:rsidTr="002D6463">
        <w:trPr>
          <w:trHeight w:val="1012"/>
        </w:trPr>
        <w:tc>
          <w:tcPr>
            <w:tcW w:w="2309" w:type="dxa"/>
            <w:tcBorders>
              <w:left w:val="single" w:sz="4" w:space="0" w:color="auto"/>
              <w:right w:val="single" w:sz="4" w:space="0" w:color="auto"/>
            </w:tcBorders>
          </w:tcPr>
          <w:p w14:paraId="5C13B24A" w14:textId="77777777" w:rsidR="00F27D4A" w:rsidRPr="006E08DC" w:rsidRDefault="00FB5063" w:rsidP="006E08DC">
            <w:pPr>
              <w:contextualSpacing/>
              <w:rPr>
                <w:sz w:val="22"/>
                <w:szCs w:val="22"/>
              </w:rPr>
            </w:pPr>
            <w:r>
              <w:rPr>
                <w:sz w:val="22"/>
                <w:szCs w:val="22"/>
              </w:rPr>
              <w:t>Ministerstvo průmyslu a obchodu</w:t>
            </w:r>
          </w:p>
        </w:tc>
        <w:tc>
          <w:tcPr>
            <w:tcW w:w="5879" w:type="dxa"/>
            <w:tcBorders>
              <w:top w:val="single" w:sz="4" w:space="0" w:color="auto"/>
              <w:left w:val="single" w:sz="4" w:space="0" w:color="auto"/>
              <w:right w:val="single" w:sz="4" w:space="0" w:color="auto"/>
            </w:tcBorders>
          </w:tcPr>
          <w:p w14:paraId="7AABAE80" w14:textId="77777777" w:rsidR="00F27D4A" w:rsidRDefault="00F27D4A" w:rsidP="00F27D4A">
            <w:pPr>
              <w:pStyle w:val="Zkladntext"/>
              <w:ind w:left="34"/>
              <w:contextualSpacing/>
              <w:rPr>
                <w:sz w:val="22"/>
                <w:szCs w:val="22"/>
              </w:rPr>
            </w:pPr>
            <w:r w:rsidRPr="00F27D4A">
              <w:rPr>
                <w:sz w:val="22"/>
                <w:szCs w:val="22"/>
              </w:rPr>
              <w:t>4.</w:t>
            </w:r>
            <w:r w:rsidRPr="00F27D4A">
              <w:rPr>
                <w:sz w:val="22"/>
                <w:szCs w:val="22"/>
              </w:rPr>
              <w:tab/>
              <w:t>K § 2 odst. 2 – tento odstavec obsahuje seznam definic a z informace pod odstavcem vyplývá, že se jedná o transpozici směrnice Evropského parlamentu a Rady 2009/54/ES. V případě transpozičních ustanovení by měl být text celého odst. 2 podtržen.</w:t>
            </w:r>
          </w:p>
          <w:p w14:paraId="27525ABD" w14:textId="77777777" w:rsidR="00F27D4A" w:rsidRPr="00F27D4A" w:rsidRDefault="00F27D4A" w:rsidP="00F27D4A">
            <w:pPr>
              <w:pStyle w:val="Zkladntext"/>
              <w:ind w:left="34"/>
              <w:contextualSpacing/>
              <w:rPr>
                <w:sz w:val="22"/>
                <w:szCs w:val="22"/>
              </w:rPr>
            </w:pPr>
          </w:p>
        </w:tc>
        <w:tc>
          <w:tcPr>
            <w:tcW w:w="6237" w:type="dxa"/>
            <w:tcBorders>
              <w:top w:val="single" w:sz="4" w:space="0" w:color="auto"/>
              <w:left w:val="single" w:sz="4" w:space="0" w:color="auto"/>
              <w:right w:val="single" w:sz="4" w:space="0" w:color="auto"/>
            </w:tcBorders>
          </w:tcPr>
          <w:p w14:paraId="1D6FD06A" w14:textId="77777777" w:rsidR="00F27D4A" w:rsidRDefault="00194735" w:rsidP="009C216E">
            <w:pPr>
              <w:ind w:right="175"/>
              <w:contextualSpacing/>
              <w:jc w:val="both"/>
              <w:rPr>
                <w:b/>
                <w:color w:val="000000"/>
                <w:sz w:val="22"/>
                <w:szCs w:val="22"/>
              </w:rPr>
            </w:pPr>
            <w:r>
              <w:rPr>
                <w:b/>
                <w:color w:val="000000"/>
                <w:sz w:val="22"/>
                <w:szCs w:val="22"/>
              </w:rPr>
              <w:t>Vysvětleno.</w:t>
            </w:r>
          </w:p>
          <w:p w14:paraId="659B3E7C" w14:textId="05060621" w:rsidR="00194735" w:rsidRDefault="00194735" w:rsidP="009C216E">
            <w:pPr>
              <w:ind w:right="175"/>
              <w:contextualSpacing/>
              <w:jc w:val="both"/>
              <w:rPr>
                <w:color w:val="000000"/>
                <w:sz w:val="22"/>
                <w:szCs w:val="22"/>
              </w:rPr>
            </w:pPr>
            <w:r>
              <w:rPr>
                <w:color w:val="000000"/>
                <w:sz w:val="22"/>
                <w:szCs w:val="22"/>
              </w:rPr>
              <w:t>§ 2 odst. 2 není transpoziční ustanovení.</w:t>
            </w:r>
            <w:r w:rsidR="001A738B">
              <w:rPr>
                <w:color w:val="000000"/>
                <w:sz w:val="22"/>
                <w:szCs w:val="22"/>
              </w:rPr>
              <w:t xml:space="preserve"> </w:t>
            </w:r>
            <w:proofErr w:type="spellStart"/>
            <w:r w:rsidR="001A738B">
              <w:rPr>
                <w:color w:val="000000"/>
                <w:sz w:val="22"/>
                <w:szCs w:val="22"/>
              </w:rPr>
              <w:t>Celexové</w:t>
            </w:r>
            <w:proofErr w:type="spellEnd"/>
            <w:r w:rsidR="001A738B">
              <w:rPr>
                <w:color w:val="000000"/>
                <w:sz w:val="22"/>
                <w:szCs w:val="22"/>
              </w:rPr>
              <w:t xml:space="preserve"> číslo uvedené pod paragrafem se vztahuje k odstavci č. 1 </w:t>
            </w:r>
            <w:proofErr w:type="spellStart"/>
            <w:r w:rsidR="001A738B">
              <w:rPr>
                <w:color w:val="000000"/>
                <w:sz w:val="22"/>
                <w:szCs w:val="22"/>
              </w:rPr>
              <w:t>písm</w:t>
            </w:r>
            <w:proofErr w:type="spellEnd"/>
            <w:r w:rsidR="001A738B">
              <w:rPr>
                <w:color w:val="000000"/>
                <w:sz w:val="22"/>
                <w:szCs w:val="22"/>
              </w:rPr>
              <w:t xml:space="preserve"> a), b)</w:t>
            </w:r>
            <w:r w:rsidR="00DC4B43">
              <w:rPr>
                <w:color w:val="000000"/>
                <w:sz w:val="22"/>
                <w:szCs w:val="22"/>
              </w:rPr>
              <w:t>.</w:t>
            </w:r>
          </w:p>
          <w:p w14:paraId="0FB8FBEF" w14:textId="77777777" w:rsidR="001A738B" w:rsidRPr="00194735" w:rsidRDefault="001A738B" w:rsidP="009C216E">
            <w:pPr>
              <w:ind w:right="175"/>
              <w:contextualSpacing/>
              <w:jc w:val="both"/>
              <w:rPr>
                <w:color w:val="000000"/>
                <w:sz w:val="22"/>
                <w:szCs w:val="22"/>
              </w:rPr>
            </w:pPr>
          </w:p>
        </w:tc>
      </w:tr>
      <w:tr w:rsidR="00F27D4A" w:rsidRPr="006E08DC" w14:paraId="13EFCFCD" w14:textId="77777777" w:rsidTr="002D6463">
        <w:trPr>
          <w:trHeight w:val="1012"/>
        </w:trPr>
        <w:tc>
          <w:tcPr>
            <w:tcW w:w="2309" w:type="dxa"/>
            <w:tcBorders>
              <w:left w:val="single" w:sz="4" w:space="0" w:color="auto"/>
              <w:right w:val="single" w:sz="4" w:space="0" w:color="auto"/>
            </w:tcBorders>
          </w:tcPr>
          <w:p w14:paraId="5D104BD3" w14:textId="77777777" w:rsidR="00F27D4A" w:rsidRPr="006E08DC" w:rsidRDefault="00FB5063" w:rsidP="006E08DC">
            <w:pPr>
              <w:contextualSpacing/>
              <w:rPr>
                <w:sz w:val="22"/>
                <w:szCs w:val="22"/>
              </w:rPr>
            </w:pPr>
            <w:r>
              <w:rPr>
                <w:sz w:val="22"/>
                <w:szCs w:val="22"/>
              </w:rPr>
              <w:t>Ministerstvo průmyslu a obchodu</w:t>
            </w:r>
          </w:p>
        </w:tc>
        <w:tc>
          <w:tcPr>
            <w:tcW w:w="5879" w:type="dxa"/>
            <w:tcBorders>
              <w:top w:val="single" w:sz="4" w:space="0" w:color="auto"/>
              <w:left w:val="single" w:sz="4" w:space="0" w:color="auto"/>
              <w:right w:val="single" w:sz="4" w:space="0" w:color="auto"/>
            </w:tcBorders>
          </w:tcPr>
          <w:p w14:paraId="5539CF18" w14:textId="77777777" w:rsidR="00F27D4A" w:rsidRPr="00F27D4A" w:rsidRDefault="00F27D4A" w:rsidP="009C216E">
            <w:pPr>
              <w:pStyle w:val="Zkladntext"/>
              <w:ind w:left="34"/>
              <w:contextualSpacing/>
              <w:rPr>
                <w:sz w:val="22"/>
                <w:szCs w:val="22"/>
              </w:rPr>
            </w:pPr>
            <w:r w:rsidRPr="00F27D4A">
              <w:rPr>
                <w:sz w:val="22"/>
                <w:szCs w:val="22"/>
              </w:rPr>
              <w:t>5.</w:t>
            </w:r>
            <w:r w:rsidRPr="00F27D4A">
              <w:rPr>
                <w:sz w:val="22"/>
                <w:szCs w:val="22"/>
              </w:rPr>
              <w:tab/>
              <w:t>K § 2 odst. 2 písm. d) – dáváme na zvážení, zda by před a za slovy „jako například kalu“ neměly být vloženy čárky.</w:t>
            </w:r>
          </w:p>
        </w:tc>
        <w:tc>
          <w:tcPr>
            <w:tcW w:w="6237" w:type="dxa"/>
            <w:tcBorders>
              <w:top w:val="single" w:sz="4" w:space="0" w:color="auto"/>
              <w:left w:val="single" w:sz="4" w:space="0" w:color="auto"/>
              <w:right w:val="single" w:sz="4" w:space="0" w:color="auto"/>
            </w:tcBorders>
          </w:tcPr>
          <w:p w14:paraId="25CAA5B6" w14:textId="77777777" w:rsidR="00F27D4A" w:rsidRDefault="00194735" w:rsidP="009C216E">
            <w:pPr>
              <w:ind w:right="175"/>
              <w:contextualSpacing/>
              <w:jc w:val="both"/>
              <w:rPr>
                <w:b/>
                <w:color w:val="000000"/>
                <w:sz w:val="22"/>
                <w:szCs w:val="22"/>
              </w:rPr>
            </w:pPr>
            <w:r>
              <w:rPr>
                <w:b/>
                <w:color w:val="000000"/>
                <w:sz w:val="22"/>
                <w:szCs w:val="22"/>
              </w:rPr>
              <w:t>Vysvětleno.</w:t>
            </w:r>
          </w:p>
          <w:p w14:paraId="6A43F05C" w14:textId="77777777" w:rsidR="00194735" w:rsidRDefault="00194735" w:rsidP="009C216E">
            <w:pPr>
              <w:ind w:right="175"/>
              <w:contextualSpacing/>
              <w:jc w:val="both"/>
              <w:rPr>
                <w:color w:val="000000"/>
                <w:sz w:val="22"/>
                <w:szCs w:val="22"/>
              </w:rPr>
            </w:pPr>
            <w:r>
              <w:rPr>
                <w:color w:val="000000"/>
                <w:sz w:val="22"/>
                <w:szCs w:val="22"/>
              </w:rPr>
              <w:t>Oddělení čárkami není gramaticky vhodné.</w:t>
            </w:r>
          </w:p>
          <w:p w14:paraId="4B68F0EF" w14:textId="77777777" w:rsidR="001A738B" w:rsidRPr="00194735" w:rsidRDefault="001A738B" w:rsidP="009C216E">
            <w:pPr>
              <w:ind w:right="175"/>
              <w:contextualSpacing/>
              <w:jc w:val="both"/>
              <w:rPr>
                <w:color w:val="000000"/>
                <w:sz w:val="22"/>
                <w:szCs w:val="22"/>
              </w:rPr>
            </w:pPr>
          </w:p>
        </w:tc>
      </w:tr>
      <w:tr w:rsidR="00F27D4A" w:rsidRPr="006E08DC" w14:paraId="50A1E77D" w14:textId="77777777" w:rsidTr="002D6463">
        <w:trPr>
          <w:trHeight w:val="1012"/>
        </w:trPr>
        <w:tc>
          <w:tcPr>
            <w:tcW w:w="2309" w:type="dxa"/>
            <w:tcBorders>
              <w:left w:val="single" w:sz="4" w:space="0" w:color="auto"/>
              <w:right w:val="single" w:sz="4" w:space="0" w:color="auto"/>
            </w:tcBorders>
          </w:tcPr>
          <w:p w14:paraId="7203B02E" w14:textId="77777777" w:rsidR="00F27D4A" w:rsidRPr="006E08DC" w:rsidRDefault="00FB5063" w:rsidP="006E08DC">
            <w:pPr>
              <w:contextualSpacing/>
              <w:rPr>
                <w:sz w:val="22"/>
                <w:szCs w:val="22"/>
              </w:rPr>
            </w:pPr>
            <w:r>
              <w:rPr>
                <w:sz w:val="22"/>
                <w:szCs w:val="22"/>
              </w:rPr>
              <w:lastRenderedPageBreak/>
              <w:t>Ministerstvo průmyslu a obchodu</w:t>
            </w:r>
          </w:p>
        </w:tc>
        <w:tc>
          <w:tcPr>
            <w:tcW w:w="5879" w:type="dxa"/>
            <w:tcBorders>
              <w:top w:val="single" w:sz="4" w:space="0" w:color="auto"/>
              <w:left w:val="single" w:sz="4" w:space="0" w:color="auto"/>
              <w:right w:val="single" w:sz="4" w:space="0" w:color="auto"/>
            </w:tcBorders>
          </w:tcPr>
          <w:p w14:paraId="128AC435" w14:textId="77777777" w:rsidR="00F27D4A" w:rsidRDefault="00F27D4A" w:rsidP="009C216E">
            <w:pPr>
              <w:pStyle w:val="Zkladntext"/>
              <w:ind w:left="34"/>
              <w:contextualSpacing/>
              <w:rPr>
                <w:sz w:val="22"/>
                <w:szCs w:val="22"/>
              </w:rPr>
            </w:pPr>
            <w:r w:rsidRPr="00F27D4A">
              <w:rPr>
                <w:sz w:val="22"/>
                <w:szCs w:val="22"/>
              </w:rPr>
              <w:t>6.</w:t>
            </w:r>
            <w:r w:rsidRPr="00F27D4A">
              <w:rPr>
                <w:sz w:val="22"/>
                <w:szCs w:val="22"/>
              </w:rPr>
              <w:tab/>
              <w:t>K § 4 odst. 5 a § 7 písm. c) – jak vyplývá z odůvodnění návrhu, definice kojenecké vody není implementační, ale vychází z národního požadavku, a je takto upravena již od r. 1997. Umožňuje se, aby kojenecká voda byla sycena oxidem uhličitým, ale zároveň se stanoví povinnost označit balení kojenecké vody v případě, že kojenecká voda je sycena na hodnotu vyšší než 0,5 g/l a je použita pro kojence, upozorněním o nutnosti tuto vodu před spotřebou převařit. Doporučujeme zvážit, zda by nemělo být ve vyhlášce jednoznačně stanoveno, že kojenecká voda nesmí být sycena (nebo jen na takovou hodnotu, která nebrání jejímu přímému užití kojencem), neboť z logiky věci označení „kojenecká voda“ pro balení vody, kterou nelze bez dalšího upravování pro kojence použít, může působit</w:t>
            </w:r>
            <w:r w:rsidR="00194735">
              <w:t xml:space="preserve"> </w:t>
            </w:r>
            <w:r w:rsidR="00194735" w:rsidRPr="00194735">
              <w:rPr>
                <w:sz w:val="22"/>
                <w:szCs w:val="22"/>
              </w:rPr>
              <w:t>na spotřebitele jako matoucí a vést k jeho pochybení.</w:t>
            </w:r>
          </w:p>
          <w:p w14:paraId="7095E384" w14:textId="77777777" w:rsidR="00F27D4A" w:rsidRPr="00F27D4A" w:rsidRDefault="00F27D4A" w:rsidP="009C216E">
            <w:pPr>
              <w:pStyle w:val="Zkladntext"/>
              <w:ind w:left="34"/>
              <w:contextualSpacing/>
              <w:rPr>
                <w:sz w:val="22"/>
                <w:szCs w:val="22"/>
              </w:rPr>
            </w:pPr>
          </w:p>
        </w:tc>
        <w:tc>
          <w:tcPr>
            <w:tcW w:w="6237" w:type="dxa"/>
            <w:tcBorders>
              <w:top w:val="single" w:sz="4" w:space="0" w:color="auto"/>
              <w:left w:val="single" w:sz="4" w:space="0" w:color="auto"/>
              <w:right w:val="single" w:sz="4" w:space="0" w:color="auto"/>
            </w:tcBorders>
          </w:tcPr>
          <w:p w14:paraId="41463CFC" w14:textId="77777777" w:rsidR="008C10E8" w:rsidRPr="001A738B" w:rsidRDefault="00012690" w:rsidP="001A738B">
            <w:pPr>
              <w:jc w:val="both"/>
              <w:rPr>
                <w:b/>
                <w:sz w:val="22"/>
                <w:szCs w:val="22"/>
              </w:rPr>
            </w:pPr>
            <w:r w:rsidRPr="001A738B">
              <w:rPr>
                <w:b/>
                <w:sz w:val="22"/>
                <w:szCs w:val="22"/>
              </w:rPr>
              <w:t>Vysvětleno</w:t>
            </w:r>
          </w:p>
          <w:p w14:paraId="3E9E571B" w14:textId="77777777" w:rsidR="00012690" w:rsidRDefault="00404776" w:rsidP="005002CB">
            <w:pPr>
              <w:pStyle w:val="Odstavecseseznamem"/>
              <w:ind w:left="0" w:firstLine="11"/>
              <w:jc w:val="both"/>
              <w:rPr>
                <w:rFonts w:ascii="Arial" w:hAnsi="Arial" w:cs="Arial"/>
              </w:rPr>
            </w:pPr>
            <w:r w:rsidRPr="005002CB">
              <w:rPr>
                <w:rFonts w:ascii="Arial" w:hAnsi="Arial" w:cs="Arial"/>
              </w:rPr>
              <w:t xml:space="preserve">Byla zachována stávající regulace. K požadované úpravě nebylo přistoupeno, </w:t>
            </w:r>
            <w:r w:rsidR="00012690" w:rsidRPr="005002CB">
              <w:rPr>
                <w:rFonts w:ascii="Arial" w:hAnsi="Arial" w:cs="Arial"/>
              </w:rPr>
              <w:t>jelikož</w:t>
            </w:r>
            <w:r w:rsidRPr="005002CB">
              <w:rPr>
                <w:rFonts w:ascii="Arial" w:hAnsi="Arial" w:cs="Arial"/>
              </w:rPr>
              <w:t xml:space="preserve"> by se jednalo o přísný požadavek, přičemž</w:t>
            </w:r>
            <w:r w:rsidR="00504D16" w:rsidRPr="005002CB">
              <w:rPr>
                <w:rFonts w:ascii="Arial" w:hAnsi="Arial" w:cs="Arial"/>
              </w:rPr>
              <w:t xml:space="preserve"> sycení kojeneckých vod je v ČR velmi zaužívané. Tyto vody nejsou používány jen pro kojence, ale jsou považované za nejkvalitnější </w:t>
            </w:r>
            <w:proofErr w:type="gramStart"/>
            <w:r w:rsidR="00504D16" w:rsidRPr="005002CB">
              <w:rPr>
                <w:rFonts w:ascii="Arial" w:hAnsi="Arial" w:cs="Arial"/>
              </w:rPr>
              <w:t>produkt</w:t>
            </w:r>
            <w:proofErr w:type="gramEnd"/>
            <w:r w:rsidR="00504D16" w:rsidRPr="005002CB">
              <w:rPr>
                <w:rFonts w:ascii="Arial" w:hAnsi="Arial" w:cs="Arial"/>
              </w:rPr>
              <w:t xml:space="preserve"> a proto je používají i lidé staří a nemocní, pro které mohou představovat chuťový benefit. </w:t>
            </w:r>
          </w:p>
          <w:p w14:paraId="5B806C31" w14:textId="77777777" w:rsidR="001A738B" w:rsidRPr="001A738B" w:rsidRDefault="001A738B" w:rsidP="005002CB">
            <w:pPr>
              <w:pStyle w:val="Odstavecseseznamem"/>
              <w:ind w:left="0" w:firstLine="11"/>
              <w:jc w:val="both"/>
              <w:rPr>
                <w:rFonts w:ascii="Arial" w:hAnsi="Arial" w:cs="Arial"/>
                <w:color w:val="FF0000"/>
              </w:rPr>
            </w:pPr>
          </w:p>
          <w:p w14:paraId="68C37548" w14:textId="77777777" w:rsidR="00E13070" w:rsidRPr="00504D16" w:rsidRDefault="00E13070" w:rsidP="00504D16">
            <w:pPr>
              <w:rPr>
                <w:rFonts w:ascii="Century Gothic" w:hAnsi="Century Gothic"/>
                <w:b/>
                <w:color w:val="FF0000"/>
                <w:sz w:val="20"/>
                <w:szCs w:val="20"/>
              </w:rPr>
            </w:pPr>
          </w:p>
          <w:p w14:paraId="2D77310F" w14:textId="77777777" w:rsidR="00DF2ED5" w:rsidRPr="004F1A8A" w:rsidRDefault="00DF2ED5" w:rsidP="009C216E">
            <w:pPr>
              <w:ind w:right="175"/>
              <w:contextualSpacing/>
              <w:jc w:val="both"/>
              <w:rPr>
                <w:color w:val="000000"/>
                <w:sz w:val="22"/>
                <w:szCs w:val="22"/>
              </w:rPr>
            </w:pPr>
          </w:p>
        </w:tc>
      </w:tr>
      <w:tr w:rsidR="007639BD" w:rsidRPr="006E08DC" w14:paraId="1219A8A3" w14:textId="77777777" w:rsidTr="002D6463">
        <w:trPr>
          <w:trHeight w:val="1012"/>
        </w:trPr>
        <w:tc>
          <w:tcPr>
            <w:tcW w:w="2309" w:type="dxa"/>
            <w:tcBorders>
              <w:left w:val="single" w:sz="4" w:space="0" w:color="auto"/>
              <w:right w:val="single" w:sz="4" w:space="0" w:color="auto"/>
            </w:tcBorders>
          </w:tcPr>
          <w:p w14:paraId="6E3A747C" w14:textId="77777777" w:rsidR="007639BD" w:rsidRPr="006E08DC" w:rsidRDefault="00FB5063" w:rsidP="006E08DC">
            <w:pPr>
              <w:contextualSpacing/>
              <w:rPr>
                <w:sz w:val="22"/>
                <w:szCs w:val="22"/>
              </w:rPr>
            </w:pPr>
            <w:r>
              <w:rPr>
                <w:sz w:val="22"/>
                <w:szCs w:val="22"/>
              </w:rPr>
              <w:t>Ministerstvo průmyslu a obchodu</w:t>
            </w:r>
          </w:p>
        </w:tc>
        <w:tc>
          <w:tcPr>
            <w:tcW w:w="5879" w:type="dxa"/>
            <w:tcBorders>
              <w:top w:val="single" w:sz="4" w:space="0" w:color="auto"/>
              <w:left w:val="single" w:sz="4" w:space="0" w:color="auto"/>
              <w:right w:val="single" w:sz="4" w:space="0" w:color="auto"/>
            </w:tcBorders>
          </w:tcPr>
          <w:p w14:paraId="53939D3A" w14:textId="77777777" w:rsidR="007639BD" w:rsidRDefault="007639BD" w:rsidP="007639BD">
            <w:pPr>
              <w:pStyle w:val="Zkladntext"/>
              <w:ind w:left="34"/>
              <w:contextualSpacing/>
              <w:rPr>
                <w:sz w:val="22"/>
                <w:szCs w:val="22"/>
              </w:rPr>
            </w:pPr>
            <w:r w:rsidRPr="00F27D4A">
              <w:rPr>
                <w:sz w:val="22"/>
                <w:szCs w:val="22"/>
              </w:rPr>
              <w:t>7.</w:t>
            </w:r>
            <w:r w:rsidRPr="00F27D4A">
              <w:rPr>
                <w:sz w:val="22"/>
                <w:szCs w:val="22"/>
              </w:rPr>
              <w:tab/>
              <w:t>K § 8 odst. 1 písm. a) – doporučujeme alespoň v odůvodnění</w:t>
            </w:r>
            <w:r>
              <w:t xml:space="preserve"> </w:t>
            </w:r>
            <w:r w:rsidRPr="00F27D4A">
              <w:rPr>
                <w:sz w:val="22"/>
                <w:szCs w:val="22"/>
              </w:rPr>
              <w:t>návrhu vyhlášky vysvětlit, případně příkladem uvést, co se rozumí pojmem „lokalita“. Uvedené ustanovení se odlišuje od podobného ustanovení, které obsahuje stávající právní úprava.</w:t>
            </w:r>
          </w:p>
          <w:p w14:paraId="61038E5D" w14:textId="77777777" w:rsidR="007639BD" w:rsidRPr="00F27D4A" w:rsidRDefault="007639BD" w:rsidP="009C216E">
            <w:pPr>
              <w:pStyle w:val="Zkladntext"/>
              <w:ind w:left="34"/>
              <w:contextualSpacing/>
              <w:rPr>
                <w:sz w:val="22"/>
                <w:szCs w:val="22"/>
              </w:rPr>
            </w:pPr>
          </w:p>
        </w:tc>
        <w:tc>
          <w:tcPr>
            <w:tcW w:w="6237" w:type="dxa"/>
            <w:tcBorders>
              <w:top w:val="single" w:sz="4" w:space="0" w:color="auto"/>
              <w:left w:val="single" w:sz="4" w:space="0" w:color="auto"/>
              <w:right w:val="single" w:sz="4" w:space="0" w:color="auto"/>
            </w:tcBorders>
          </w:tcPr>
          <w:p w14:paraId="60796CE3" w14:textId="5539DD16" w:rsidR="009554B6" w:rsidRDefault="00083162" w:rsidP="009C216E">
            <w:pPr>
              <w:ind w:right="175"/>
              <w:contextualSpacing/>
              <w:jc w:val="both"/>
              <w:rPr>
                <w:b/>
                <w:sz w:val="22"/>
                <w:szCs w:val="22"/>
              </w:rPr>
            </w:pPr>
            <w:r>
              <w:rPr>
                <w:b/>
                <w:sz w:val="22"/>
                <w:szCs w:val="22"/>
              </w:rPr>
              <w:t>Akceptováno</w:t>
            </w:r>
            <w:r w:rsidR="00DC4B43">
              <w:rPr>
                <w:b/>
                <w:sz w:val="22"/>
                <w:szCs w:val="22"/>
              </w:rPr>
              <w:t>.</w:t>
            </w:r>
          </w:p>
          <w:p w14:paraId="2D5317E8" w14:textId="79BAAA60" w:rsidR="00083162" w:rsidRDefault="00DC4B43" w:rsidP="009C216E">
            <w:pPr>
              <w:ind w:right="175"/>
              <w:contextualSpacing/>
              <w:jc w:val="both"/>
              <w:rPr>
                <w:sz w:val="22"/>
                <w:szCs w:val="22"/>
              </w:rPr>
            </w:pPr>
            <w:r>
              <w:rPr>
                <w:sz w:val="22"/>
                <w:szCs w:val="22"/>
              </w:rPr>
              <w:t>Slovo lokalita bylo z popisu odstraněno a</w:t>
            </w:r>
            <w:r w:rsidR="00083162">
              <w:rPr>
                <w:sz w:val="22"/>
                <w:szCs w:val="22"/>
              </w:rPr>
              <w:t xml:space="preserve"> pojem</w:t>
            </w:r>
            <w:r>
              <w:rPr>
                <w:sz w:val="22"/>
                <w:szCs w:val="22"/>
              </w:rPr>
              <w:t xml:space="preserve"> byl</w:t>
            </w:r>
            <w:r w:rsidR="00083162">
              <w:rPr>
                <w:sz w:val="22"/>
                <w:szCs w:val="22"/>
              </w:rPr>
              <w:t xml:space="preserve"> vysvětlen v</w:t>
            </w:r>
            <w:r>
              <w:rPr>
                <w:sz w:val="22"/>
                <w:szCs w:val="22"/>
              </w:rPr>
              <w:t> </w:t>
            </w:r>
            <w:r w:rsidR="00083162">
              <w:rPr>
                <w:sz w:val="22"/>
                <w:szCs w:val="22"/>
              </w:rPr>
              <w:t>odůvodnění</w:t>
            </w:r>
            <w:r>
              <w:rPr>
                <w:sz w:val="22"/>
                <w:szCs w:val="22"/>
              </w:rPr>
              <w:t>.</w:t>
            </w:r>
          </w:p>
          <w:p w14:paraId="67C8F825" w14:textId="77777777" w:rsidR="001A738B" w:rsidRPr="001A738B" w:rsidRDefault="001A738B" w:rsidP="009C216E">
            <w:pPr>
              <w:ind w:right="175"/>
              <w:contextualSpacing/>
              <w:jc w:val="both"/>
              <w:rPr>
                <w:color w:val="FF0000"/>
                <w:sz w:val="22"/>
                <w:szCs w:val="22"/>
              </w:rPr>
            </w:pPr>
          </w:p>
          <w:p w14:paraId="23E48D9E" w14:textId="77777777" w:rsidR="001B1EB2" w:rsidRPr="00F00CB6" w:rsidRDefault="001B1EB2" w:rsidP="00F00CB6">
            <w:pPr>
              <w:widowControl w:val="0"/>
              <w:autoSpaceDE w:val="0"/>
              <w:autoSpaceDN w:val="0"/>
              <w:adjustRightInd w:val="0"/>
              <w:jc w:val="both"/>
              <w:rPr>
                <w:color w:val="000000"/>
              </w:rPr>
            </w:pPr>
          </w:p>
        </w:tc>
      </w:tr>
      <w:tr w:rsidR="00F27D4A" w:rsidRPr="006E08DC" w14:paraId="6029BD63" w14:textId="77777777" w:rsidTr="002D6463">
        <w:trPr>
          <w:trHeight w:val="1012"/>
        </w:trPr>
        <w:tc>
          <w:tcPr>
            <w:tcW w:w="2309" w:type="dxa"/>
            <w:tcBorders>
              <w:left w:val="single" w:sz="4" w:space="0" w:color="auto"/>
              <w:right w:val="single" w:sz="4" w:space="0" w:color="auto"/>
            </w:tcBorders>
          </w:tcPr>
          <w:p w14:paraId="7D673E91" w14:textId="77777777" w:rsidR="00F27D4A" w:rsidRPr="006E08DC" w:rsidRDefault="00FB5063" w:rsidP="006E08DC">
            <w:pPr>
              <w:contextualSpacing/>
              <w:rPr>
                <w:sz w:val="22"/>
                <w:szCs w:val="22"/>
              </w:rPr>
            </w:pPr>
            <w:r>
              <w:rPr>
                <w:sz w:val="22"/>
                <w:szCs w:val="22"/>
              </w:rPr>
              <w:t>Ministerstvo průmyslu a obchodu</w:t>
            </w:r>
          </w:p>
        </w:tc>
        <w:tc>
          <w:tcPr>
            <w:tcW w:w="5879" w:type="dxa"/>
            <w:tcBorders>
              <w:top w:val="single" w:sz="4" w:space="0" w:color="auto"/>
              <w:left w:val="single" w:sz="4" w:space="0" w:color="auto"/>
              <w:right w:val="single" w:sz="4" w:space="0" w:color="auto"/>
            </w:tcBorders>
          </w:tcPr>
          <w:p w14:paraId="7CD83A35" w14:textId="77777777" w:rsidR="00F27D4A" w:rsidRDefault="00F27D4A" w:rsidP="00F27D4A">
            <w:pPr>
              <w:pStyle w:val="Zkladntext"/>
              <w:ind w:left="34"/>
              <w:contextualSpacing/>
              <w:rPr>
                <w:sz w:val="22"/>
                <w:szCs w:val="22"/>
              </w:rPr>
            </w:pPr>
            <w:r w:rsidRPr="00F27D4A">
              <w:rPr>
                <w:sz w:val="22"/>
                <w:szCs w:val="22"/>
              </w:rPr>
              <w:t>8.</w:t>
            </w:r>
            <w:r w:rsidRPr="00F27D4A">
              <w:rPr>
                <w:sz w:val="22"/>
                <w:szCs w:val="22"/>
              </w:rPr>
              <w:tab/>
              <w:t>K § 12 odst. 2 – máme za to, že text tohoto ustanovení není zcela v souladu s textem uvedeným v odůvodnění návrhu vyhlášky. Navrhujeme posoudit, zda možnost označování balené vody podle dosavadní právní úpravy až „do vyprodání zásob“ nemůže v praxi znamenat, že podle vyhlášky č. 275/2004 Sb. budou balené vody označovány i několik dalších let (např. pokud byly vytištěny štítky na balení vod v nadměrném množství). Doporučujeme do vyhlášky doplnit přesnější časový údaj, do kdy smí být balení vod podle dosavadní právní úpravy takto označována.</w:t>
            </w:r>
          </w:p>
          <w:p w14:paraId="0E3DF513" w14:textId="77777777" w:rsidR="00F27D4A" w:rsidRPr="00F27D4A" w:rsidRDefault="00F27D4A" w:rsidP="00F27D4A">
            <w:pPr>
              <w:pStyle w:val="Zkladntext"/>
              <w:ind w:left="34"/>
              <w:contextualSpacing/>
              <w:rPr>
                <w:sz w:val="22"/>
                <w:szCs w:val="22"/>
              </w:rPr>
            </w:pPr>
          </w:p>
        </w:tc>
        <w:tc>
          <w:tcPr>
            <w:tcW w:w="6237" w:type="dxa"/>
            <w:tcBorders>
              <w:top w:val="single" w:sz="4" w:space="0" w:color="auto"/>
              <w:left w:val="single" w:sz="4" w:space="0" w:color="auto"/>
              <w:right w:val="single" w:sz="4" w:space="0" w:color="auto"/>
            </w:tcBorders>
          </w:tcPr>
          <w:p w14:paraId="79EF8A14" w14:textId="77777777" w:rsidR="00F27D4A" w:rsidRDefault="00194735" w:rsidP="009C216E">
            <w:pPr>
              <w:ind w:right="175"/>
              <w:contextualSpacing/>
              <w:jc w:val="both"/>
              <w:rPr>
                <w:b/>
                <w:color w:val="000000"/>
                <w:sz w:val="22"/>
                <w:szCs w:val="22"/>
              </w:rPr>
            </w:pPr>
            <w:r>
              <w:rPr>
                <w:b/>
                <w:color w:val="000000"/>
                <w:sz w:val="22"/>
                <w:szCs w:val="22"/>
              </w:rPr>
              <w:t>Vysvětleno.</w:t>
            </w:r>
          </w:p>
          <w:p w14:paraId="75911999" w14:textId="77777777" w:rsidR="001A738B" w:rsidRDefault="00194735" w:rsidP="009C216E">
            <w:pPr>
              <w:ind w:right="175"/>
              <w:contextualSpacing/>
              <w:jc w:val="both"/>
              <w:rPr>
                <w:color w:val="000000"/>
                <w:sz w:val="22"/>
                <w:szCs w:val="22"/>
              </w:rPr>
            </w:pPr>
            <w:r>
              <w:rPr>
                <w:color w:val="000000"/>
                <w:sz w:val="22"/>
                <w:szCs w:val="22"/>
              </w:rPr>
              <w:t>Jedná se o standardní text přechodného ustanovení, které je například součástí poslední novely zákona č. 110/1997 Sb. z roku 2021.</w:t>
            </w:r>
          </w:p>
          <w:p w14:paraId="5A8FF7FE" w14:textId="77777777" w:rsidR="004E377E" w:rsidRPr="00194735" w:rsidRDefault="004E377E" w:rsidP="009C216E">
            <w:pPr>
              <w:ind w:right="175"/>
              <w:contextualSpacing/>
              <w:jc w:val="both"/>
              <w:rPr>
                <w:color w:val="000000"/>
                <w:sz w:val="22"/>
                <w:szCs w:val="22"/>
              </w:rPr>
            </w:pPr>
          </w:p>
        </w:tc>
      </w:tr>
      <w:tr w:rsidR="00F27D4A" w:rsidRPr="006E08DC" w14:paraId="21AAF5DF" w14:textId="77777777" w:rsidTr="002D6463">
        <w:trPr>
          <w:trHeight w:val="1012"/>
        </w:trPr>
        <w:tc>
          <w:tcPr>
            <w:tcW w:w="2309" w:type="dxa"/>
            <w:tcBorders>
              <w:left w:val="single" w:sz="4" w:space="0" w:color="auto"/>
              <w:right w:val="single" w:sz="4" w:space="0" w:color="auto"/>
            </w:tcBorders>
          </w:tcPr>
          <w:p w14:paraId="3C53714E" w14:textId="77777777" w:rsidR="00F27D4A" w:rsidRPr="006E08DC" w:rsidRDefault="00FB5063" w:rsidP="006E08DC">
            <w:pPr>
              <w:contextualSpacing/>
              <w:rPr>
                <w:sz w:val="22"/>
                <w:szCs w:val="22"/>
              </w:rPr>
            </w:pPr>
            <w:r>
              <w:rPr>
                <w:sz w:val="22"/>
                <w:szCs w:val="22"/>
              </w:rPr>
              <w:t>Ministerstvo průmyslu a obchodu</w:t>
            </w:r>
          </w:p>
        </w:tc>
        <w:tc>
          <w:tcPr>
            <w:tcW w:w="5879" w:type="dxa"/>
            <w:tcBorders>
              <w:top w:val="single" w:sz="4" w:space="0" w:color="auto"/>
              <w:left w:val="single" w:sz="4" w:space="0" w:color="auto"/>
              <w:right w:val="single" w:sz="4" w:space="0" w:color="auto"/>
            </w:tcBorders>
          </w:tcPr>
          <w:p w14:paraId="682E9E37" w14:textId="77777777" w:rsidR="00F27D4A" w:rsidRDefault="00F27D4A" w:rsidP="007639BD">
            <w:pPr>
              <w:pStyle w:val="Zkladntext"/>
              <w:ind w:left="34"/>
              <w:contextualSpacing/>
              <w:rPr>
                <w:sz w:val="22"/>
                <w:szCs w:val="22"/>
              </w:rPr>
            </w:pPr>
            <w:r w:rsidRPr="00F27D4A">
              <w:rPr>
                <w:sz w:val="22"/>
                <w:szCs w:val="22"/>
              </w:rPr>
              <w:t>9.</w:t>
            </w:r>
            <w:r w:rsidRPr="00F27D4A">
              <w:rPr>
                <w:sz w:val="22"/>
                <w:szCs w:val="22"/>
              </w:rPr>
              <w:tab/>
              <w:t xml:space="preserve">K Odůvodnění – str. </w:t>
            </w:r>
            <w:proofErr w:type="gramStart"/>
            <w:r w:rsidRPr="00F27D4A">
              <w:rPr>
                <w:sz w:val="22"/>
                <w:szCs w:val="22"/>
              </w:rPr>
              <w:t>1 – v</w:t>
            </w:r>
            <w:proofErr w:type="gramEnd"/>
            <w:r w:rsidRPr="00F27D4A">
              <w:rPr>
                <w:sz w:val="22"/>
                <w:szCs w:val="22"/>
              </w:rPr>
              <w:t xml:space="preserve"> odst. 2 by bylo vhodnější uvést „…především požadavků na počet kolonií bakterií“. Domníváme se, že odst. 3 nelze považovat za vysvětlení nezbytnosti navrhované právní úpravy, protože zde uvedené předpisy EU byly již do vnitrostátního právního </w:t>
            </w:r>
            <w:r w:rsidRPr="00F27D4A">
              <w:rPr>
                <w:sz w:val="22"/>
                <w:szCs w:val="22"/>
              </w:rPr>
              <w:lastRenderedPageBreak/>
              <w:t>řádu transponovány. Text celého úvodního odstavce by bylo vhodné náležitým způsobem upravit.</w:t>
            </w:r>
          </w:p>
          <w:p w14:paraId="5F789EDC" w14:textId="77777777" w:rsidR="00194735" w:rsidRPr="00F27D4A" w:rsidRDefault="00194735" w:rsidP="007639BD">
            <w:pPr>
              <w:pStyle w:val="Zkladntext"/>
              <w:ind w:left="34"/>
              <w:contextualSpacing/>
              <w:rPr>
                <w:sz w:val="22"/>
                <w:szCs w:val="22"/>
              </w:rPr>
            </w:pPr>
          </w:p>
        </w:tc>
        <w:tc>
          <w:tcPr>
            <w:tcW w:w="6237" w:type="dxa"/>
            <w:tcBorders>
              <w:top w:val="single" w:sz="4" w:space="0" w:color="auto"/>
              <w:left w:val="single" w:sz="4" w:space="0" w:color="auto"/>
              <w:right w:val="single" w:sz="4" w:space="0" w:color="auto"/>
            </w:tcBorders>
          </w:tcPr>
          <w:p w14:paraId="317359EE" w14:textId="0F188152" w:rsidR="008C10E8" w:rsidRDefault="00FF4D6B" w:rsidP="009C216E">
            <w:pPr>
              <w:ind w:right="175"/>
              <w:contextualSpacing/>
              <w:jc w:val="both"/>
              <w:rPr>
                <w:b/>
                <w:color w:val="000000"/>
                <w:sz w:val="22"/>
                <w:szCs w:val="22"/>
              </w:rPr>
            </w:pPr>
            <w:r>
              <w:rPr>
                <w:b/>
                <w:color w:val="000000"/>
                <w:sz w:val="22"/>
                <w:szCs w:val="22"/>
              </w:rPr>
              <w:lastRenderedPageBreak/>
              <w:t>Akceptováno</w:t>
            </w:r>
            <w:r w:rsidR="00DC4B43">
              <w:rPr>
                <w:b/>
                <w:color w:val="000000"/>
                <w:sz w:val="22"/>
                <w:szCs w:val="22"/>
              </w:rPr>
              <w:t>.</w:t>
            </w:r>
          </w:p>
          <w:p w14:paraId="314DCA8A" w14:textId="7225754F" w:rsidR="00FF4D6B" w:rsidRDefault="00FF4D6B" w:rsidP="009C216E">
            <w:pPr>
              <w:ind w:right="175"/>
              <w:contextualSpacing/>
              <w:jc w:val="both"/>
              <w:rPr>
                <w:i/>
                <w:color w:val="000000"/>
                <w:sz w:val="22"/>
                <w:szCs w:val="22"/>
              </w:rPr>
            </w:pPr>
            <w:r w:rsidRPr="00DC4B43">
              <w:rPr>
                <w:color w:val="000000"/>
                <w:sz w:val="22"/>
                <w:szCs w:val="22"/>
              </w:rPr>
              <w:t>Text</w:t>
            </w:r>
            <w:r w:rsidR="00DC4B43">
              <w:rPr>
                <w:color w:val="000000"/>
                <w:sz w:val="22"/>
                <w:szCs w:val="22"/>
              </w:rPr>
              <w:t xml:space="preserve"> byl</w:t>
            </w:r>
            <w:r w:rsidRPr="00DC4B43">
              <w:rPr>
                <w:color w:val="000000"/>
                <w:sz w:val="22"/>
                <w:szCs w:val="22"/>
              </w:rPr>
              <w:t xml:space="preserve"> změněn</w:t>
            </w:r>
            <w:r w:rsidRPr="00FF4D6B">
              <w:rPr>
                <w:i/>
                <w:color w:val="000000"/>
                <w:sz w:val="22"/>
                <w:szCs w:val="22"/>
              </w:rPr>
              <w:t xml:space="preserve"> na </w:t>
            </w:r>
            <w:r>
              <w:rPr>
                <w:i/>
                <w:color w:val="000000"/>
                <w:sz w:val="22"/>
                <w:szCs w:val="22"/>
              </w:rPr>
              <w:t>„</w:t>
            </w:r>
            <w:r w:rsidRPr="00FF4D6B">
              <w:rPr>
                <w:i/>
                <w:color w:val="000000"/>
                <w:sz w:val="22"/>
                <w:szCs w:val="22"/>
              </w:rPr>
              <w:t>…především požadavků na počet kolonií bakterií“</w:t>
            </w:r>
            <w:r w:rsidR="00DC4B43">
              <w:rPr>
                <w:i/>
                <w:color w:val="000000"/>
                <w:sz w:val="22"/>
                <w:szCs w:val="22"/>
              </w:rPr>
              <w:t>.</w:t>
            </w:r>
          </w:p>
          <w:p w14:paraId="105FEA20" w14:textId="77777777" w:rsidR="004E377E" w:rsidRPr="004E377E" w:rsidRDefault="004E377E" w:rsidP="009C216E">
            <w:pPr>
              <w:ind w:right="175"/>
              <w:contextualSpacing/>
              <w:jc w:val="both"/>
              <w:rPr>
                <w:color w:val="FF0000"/>
                <w:sz w:val="22"/>
                <w:szCs w:val="22"/>
              </w:rPr>
            </w:pPr>
          </w:p>
          <w:p w14:paraId="4AA586DF" w14:textId="77777777" w:rsidR="00FF4D6B" w:rsidRPr="00FF4D6B" w:rsidRDefault="00FF4D6B" w:rsidP="009C216E">
            <w:pPr>
              <w:ind w:right="175"/>
              <w:contextualSpacing/>
              <w:jc w:val="both"/>
              <w:rPr>
                <w:i/>
                <w:color w:val="FF0000"/>
                <w:sz w:val="22"/>
                <w:szCs w:val="22"/>
              </w:rPr>
            </w:pPr>
          </w:p>
          <w:p w14:paraId="4B33EA29" w14:textId="77777777" w:rsidR="00FF4D6B" w:rsidRPr="00FF4D6B" w:rsidRDefault="00FF4D6B" w:rsidP="009C216E">
            <w:pPr>
              <w:ind w:right="175"/>
              <w:contextualSpacing/>
              <w:jc w:val="both"/>
              <w:rPr>
                <w:color w:val="000000"/>
                <w:sz w:val="22"/>
                <w:szCs w:val="22"/>
              </w:rPr>
            </w:pPr>
          </w:p>
        </w:tc>
      </w:tr>
      <w:tr w:rsidR="00F27D4A" w:rsidRPr="006E08DC" w14:paraId="610A0435" w14:textId="77777777" w:rsidTr="002D6463">
        <w:trPr>
          <w:trHeight w:val="1012"/>
        </w:trPr>
        <w:tc>
          <w:tcPr>
            <w:tcW w:w="2309" w:type="dxa"/>
            <w:tcBorders>
              <w:left w:val="single" w:sz="4" w:space="0" w:color="auto"/>
              <w:right w:val="single" w:sz="4" w:space="0" w:color="auto"/>
            </w:tcBorders>
          </w:tcPr>
          <w:p w14:paraId="36A730B9" w14:textId="77777777" w:rsidR="00F27D4A" w:rsidRPr="006E08DC" w:rsidRDefault="00FB5063" w:rsidP="006E08DC">
            <w:pPr>
              <w:contextualSpacing/>
              <w:rPr>
                <w:sz w:val="22"/>
                <w:szCs w:val="22"/>
              </w:rPr>
            </w:pPr>
            <w:r>
              <w:rPr>
                <w:sz w:val="22"/>
                <w:szCs w:val="22"/>
              </w:rPr>
              <w:lastRenderedPageBreak/>
              <w:t>Ministerstvo průmyslu a obchodu</w:t>
            </w:r>
          </w:p>
        </w:tc>
        <w:tc>
          <w:tcPr>
            <w:tcW w:w="5879" w:type="dxa"/>
            <w:tcBorders>
              <w:top w:val="single" w:sz="4" w:space="0" w:color="auto"/>
              <w:left w:val="single" w:sz="4" w:space="0" w:color="auto"/>
              <w:right w:val="single" w:sz="4" w:space="0" w:color="auto"/>
            </w:tcBorders>
          </w:tcPr>
          <w:p w14:paraId="4704F256" w14:textId="77777777" w:rsidR="00F27D4A" w:rsidRPr="00F27D4A" w:rsidRDefault="00F27D4A" w:rsidP="00800F10">
            <w:pPr>
              <w:pStyle w:val="Zkladntext"/>
              <w:ind w:left="34"/>
              <w:contextualSpacing/>
              <w:rPr>
                <w:sz w:val="22"/>
                <w:szCs w:val="22"/>
              </w:rPr>
            </w:pPr>
            <w:r w:rsidRPr="00F27D4A">
              <w:rPr>
                <w:sz w:val="22"/>
                <w:szCs w:val="22"/>
              </w:rPr>
              <w:t>10.</w:t>
            </w:r>
            <w:r w:rsidRPr="00F27D4A">
              <w:rPr>
                <w:sz w:val="22"/>
                <w:szCs w:val="22"/>
              </w:rPr>
              <w:tab/>
              <w:t xml:space="preserve">K Odůvodnění – str. 1 v odst. „Zhodnocení souladu navrhované právní úpravy se zákonem, k jehož provedení je navržena“, by zřejmě písm. r) mělo být nahrazeno písm. q), neboť písm. r) </w:t>
            </w:r>
            <w:proofErr w:type="gramStart"/>
            <w:r w:rsidRPr="00F27D4A">
              <w:rPr>
                <w:sz w:val="22"/>
                <w:szCs w:val="22"/>
              </w:rPr>
              <w:t>se</w:t>
            </w:r>
            <w:proofErr w:type="gramEnd"/>
            <w:r w:rsidRPr="00F27D4A">
              <w:rPr>
                <w:sz w:val="22"/>
                <w:szCs w:val="22"/>
              </w:rPr>
              <w:t xml:space="preserve"> zmocnění k vydání vyhlášky tohoto typu netýká.</w:t>
            </w:r>
          </w:p>
        </w:tc>
        <w:tc>
          <w:tcPr>
            <w:tcW w:w="6237" w:type="dxa"/>
            <w:tcBorders>
              <w:top w:val="single" w:sz="4" w:space="0" w:color="auto"/>
              <w:left w:val="single" w:sz="4" w:space="0" w:color="auto"/>
              <w:right w:val="single" w:sz="4" w:space="0" w:color="auto"/>
            </w:tcBorders>
          </w:tcPr>
          <w:p w14:paraId="23D1B1DF" w14:textId="77777777" w:rsidR="00194735" w:rsidRDefault="00194735" w:rsidP="00194735">
            <w:pPr>
              <w:ind w:right="175"/>
              <w:contextualSpacing/>
              <w:jc w:val="both"/>
              <w:rPr>
                <w:b/>
                <w:color w:val="000000"/>
                <w:sz w:val="22"/>
                <w:szCs w:val="22"/>
              </w:rPr>
            </w:pPr>
            <w:r>
              <w:rPr>
                <w:b/>
                <w:color w:val="000000"/>
                <w:sz w:val="22"/>
                <w:szCs w:val="22"/>
              </w:rPr>
              <w:t>Akceptováno.</w:t>
            </w:r>
          </w:p>
          <w:p w14:paraId="3EA18FAE" w14:textId="77777777" w:rsidR="00F27D4A" w:rsidRDefault="00194735" w:rsidP="00194735">
            <w:pPr>
              <w:ind w:right="175"/>
              <w:contextualSpacing/>
              <w:jc w:val="both"/>
              <w:rPr>
                <w:color w:val="000000"/>
                <w:sz w:val="22"/>
                <w:szCs w:val="22"/>
              </w:rPr>
            </w:pPr>
            <w:r>
              <w:rPr>
                <w:color w:val="000000"/>
                <w:sz w:val="22"/>
                <w:szCs w:val="22"/>
              </w:rPr>
              <w:t>Text odůvodnění byl upraven.</w:t>
            </w:r>
          </w:p>
          <w:p w14:paraId="5711CD9E" w14:textId="77777777" w:rsidR="007F023F" w:rsidRPr="004F1A8A" w:rsidRDefault="007F023F" w:rsidP="00194735">
            <w:pPr>
              <w:ind w:right="175"/>
              <w:contextualSpacing/>
              <w:jc w:val="both"/>
              <w:rPr>
                <w:color w:val="000000"/>
                <w:sz w:val="22"/>
                <w:szCs w:val="22"/>
              </w:rPr>
            </w:pPr>
          </w:p>
        </w:tc>
      </w:tr>
      <w:tr w:rsidR="00F27D4A" w:rsidRPr="006E08DC" w14:paraId="5393D255" w14:textId="77777777" w:rsidTr="002D6463">
        <w:trPr>
          <w:trHeight w:val="1012"/>
        </w:trPr>
        <w:tc>
          <w:tcPr>
            <w:tcW w:w="2309" w:type="dxa"/>
            <w:tcBorders>
              <w:left w:val="single" w:sz="4" w:space="0" w:color="auto"/>
              <w:right w:val="single" w:sz="4" w:space="0" w:color="auto"/>
            </w:tcBorders>
          </w:tcPr>
          <w:p w14:paraId="58504EFA" w14:textId="77777777" w:rsidR="00F27D4A" w:rsidRPr="006E08DC" w:rsidRDefault="00FB5063" w:rsidP="006E08DC">
            <w:pPr>
              <w:contextualSpacing/>
              <w:rPr>
                <w:sz w:val="22"/>
                <w:szCs w:val="22"/>
              </w:rPr>
            </w:pPr>
            <w:r>
              <w:rPr>
                <w:sz w:val="22"/>
                <w:szCs w:val="22"/>
              </w:rPr>
              <w:t>Ministerstvo průmyslu a obchodu</w:t>
            </w:r>
          </w:p>
        </w:tc>
        <w:tc>
          <w:tcPr>
            <w:tcW w:w="5879" w:type="dxa"/>
            <w:tcBorders>
              <w:top w:val="single" w:sz="4" w:space="0" w:color="auto"/>
              <w:left w:val="single" w:sz="4" w:space="0" w:color="auto"/>
              <w:right w:val="single" w:sz="4" w:space="0" w:color="auto"/>
            </w:tcBorders>
          </w:tcPr>
          <w:p w14:paraId="1BF2B1FA" w14:textId="77777777" w:rsidR="00F27D4A" w:rsidRDefault="00F27D4A" w:rsidP="009C216E">
            <w:pPr>
              <w:pStyle w:val="Zkladntext"/>
              <w:ind w:left="34"/>
              <w:contextualSpacing/>
              <w:rPr>
                <w:sz w:val="22"/>
                <w:szCs w:val="22"/>
              </w:rPr>
            </w:pPr>
            <w:r w:rsidRPr="00F27D4A">
              <w:rPr>
                <w:sz w:val="22"/>
                <w:szCs w:val="22"/>
              </w:rPr>
              <w:t>11.</w:t>
            </w:r>
            <w:r w:rsidRPr="00F27D4A">
              <w:rPr>
                <w:sz w:val="22"/>
                <w:szCs w:val="22"/>
              </w:rPr>
              <w:tab/>
              <w:t>K Odůvodnění – str. 3 - odst. „Zhodnocení platného právního stavu a odůvodnění nezbytnosti jeho změny“ – domníváme se, že v daném případě by mělo dojít k reformulaci textu, neboť tento neodpovídá nadpisu odstavce.</w:t>
            </w:r>
          </w:p>
          <w:p w14:paraId="48A27F8A" w14:textId="77777777" w:rsidR="00F27D4A" w:rsidRPr="00F27D4A" w:rsidRDefault="00F27D4A" w:rsidP="009C216E">
            <w:pPr>
              <w:pStyle w:val="Zkladntext"/>
              <w:ind w:left="34"/>
              <w:contextualSpacing/>
              <w:rPr>
                <w:sz w:val="22"/>
                <w:szCs w:val="22"/>
              </w:rPr>
            </w:pPr>
          </w:p>
        </w:tc>
        <w:tc>
          <w:tcPr>
            <w:tcW w:w="6237" w:type="dxa"/>
            <w:tcBorders>
              <w:top w:val="single" w:sz="4" w:space="0" w:color="auto"/>
              <w:left w:val="single" w:sz="4" w:space="0" w:color="auto"/>
              <w:right w:val="single" w:sz="4" w:space="0" w:color="auto"/>
            </w:tcBorders>
          </w:tcPr>
          <w:p w14:paraId="1D03A20F" w14:textId="77777777" w:rsidR="00F27D4A" w:rsidRDefault="00644177" w:rsidP="009C216E">
            <w:pPr>
              <w:ind w:right="175"/>
              <w:contextualSpacing/>
              <w:jc w:val="both"/>
              <w:rPr>
                <w:b/>
                <w:color w:val="000000"/>
                <w:sz w:val="22"/>
                <w:szCs w:val="22"/>
              </w:rPr>
            </w:pPr>
            <w:r>
              <w:rPr>
                <w:b/>
                <w:color w:val="000000"/>
                <w:sz w:val="22"/>
                <w:szCs w:val="22"/>
              </w:rPr>
              <w:t>Vysvětleno.</w:t>
            </w:r>
          </w:p>
          <w:p w14:paraId="2F6CD385" w14:textId="77777777" w:rsidR="00644177" w:rsidRDefault="00644177" w:rsidP="009C216E">
            <w:pPr>
              <w:ind w:right="175"/>
              <w:contextualSpacing/>
              <w:jc w:val="both"/>
              <w:rPr>
                <w:color w:val="000000"/>
                <w:sz w:val="22"/>
                <w:szCs w:val="22"/>
              </w:rPr>
            </w:pPr>
            <w:r>
              <w:rPr>
                <w:color w:val="000000"/>
                <w:sz w:val="22"/>
                <w:szCs w:val="22"/>
              </w:rPr>
              <w:t>Text odpovídá nadpisu odstavce.</w:t>
            </w:r>
          </w:p>
          <w:p w14:paraId="7CFB6663" w14:textId="77777777" w:rsidR="007F023F" w:rsidRPr="00644177" w:rsidRDefault="007F023F" w:rsidP="009C216E">
            <w:pPr>
              <w:ind w:right="175"/>
              <w:contextualSpacing/>
              <w:jc w:val="both"/>
              <w:rPr>
                <w:color w:val="000000"/>
                <w:sz w:val="22"/>
                <w:szCs w:val="22"/>
              </w:rPr>
            </w:pPr>
          </w:p>
        </w:tc>
      </w:tr>
      <w:tr w:rsidR="00BA3B0C" w:rsidRPr="006E08DC" w14:paraId="6009FA2B" w14:textId="77777777" w:rsidTr="002D6463">
        <w:trPr>
          <w:trHeight w:val="1012"/>
        </w:trPr>
        <w:tc>
          <w:tcPr>
            <w:tcW w:w="2309" w:type="dxa"/>
            <w:tcBorders>
              <w:left w:val="single" w:sz="4" w:space="0" w:color="auto"/>
              <w:right w:val="single" w:sz="4" w:space="0" w:color="auto"/>
            </w:tcBorders>
          </w:tcPr>
          <w:p w14:paraId="68F8F625" w14:textId="77777777" w:rsidR="00BA3B0C" w:rsidRPr="006E08DC" w:rsidRDefault="00FB5063" w:rsidP="006E08DC">
            <w:pPr>
              <w:contextualSpacing/>
              <w:rPr>
                <w:sz w:val="22"/>
                <w:szCs w:val="22"/>
              </w:rPr>
            </w:pPr>
            <w:r>
              <w:rPr>
                <w:sz w:val="22"/>
                <w:szCs w:val="22"/>
              </w:rPr>
              <w:t>Ministerstvo průmyslu a obchodu</w:t>
            </w:r>
          </w:p>
        </w:tc>
        <w:tc>
          <w:tcPr>
            <w:tcW w:w="5879" w:type="dxa"/>
            <w:tcBorders>
              <w:top w:val="single" w:sz="4" w:space="0" w:color="auto"/>
              <w:left w:val="single" w:sz="4" w:space="0" w:color="auto"/>
              <w:right w:val="single" w:sz="4" w:space="0" w:color="auto"/>
            </w:tcBorders>
          </w:tcPr>
          <w:p w14:paraId="3207DF88" w14:textId="77777777" w:rsidR="007639BD" w:rsidRDefault="007639BD" w:rsidP="007639BD">
            <w:pPr>
              <w:pStyle w:val="Zkladntext"/>
              <w:ind w:left="34"/>
              <w:contextualSpacing/>
              <w:rPr>
                <w:sz w:val="22"/>
                <w:szCs w:val="22"/>
              </w:rPr>
            </w:pPr>
            <w:r w:rsidRPr="00F27D4A">
              <w:rPr>
                <w:sz w:val="22"/>
                <w:szCs w:val="22"/>
              </w:rPr>
              <w:t>12.</w:t>
            </w:r>
            <w:r w:rsidRPr="00F27D4A">
              <w:rPr>
                <w:sz w:val="22"/>
                <w:szCs w:val="22"/>
              </w:rPr>
              <w:tab/>
              <w:t>K § 1 Zvláštní části – domníváme se, že text není v souladu s předmětným ustanovením návrhu. V odůvodnění se uvádí, že „vyhláška stanovuje minimální technologické a radiologické požadavky“, přičemž v § 1 se odkazuje pouze na stanovení „technologických požadavků“. Naopak v Odůvodnění na str. 3 se uvádí, že radiologické požadavky na balené vody jsou stanoveny atomovým zákonem. Tento rozpor je třeba vyjasnit.</w:t>
            </w:r>
          </w:p>
          <w:p w14:paraId="73172212" w14:textId="77777777" w:rsidR="00BA3B0C" w:rsidRPr="00F27D4A" w:rsidRDefault="00BA3B0C" w:rsidP="009C216E">
            <w:pPr>
              <w:pStyle w:val="Zkladntext"/>
              <w:ind w:left="34"/>
              <w:contextualSpacing/>
              <w:rPr>
                <w:sz w:val="22"/>
                <w:szCs w:val="22"/>
              </w:rPr>
            </w:pPr>
          </w:p>
        </w:tc>
        <w:tc>
          <w:tcPr>
            <w:tcW w:w="6237" w:type="dxa"/>
            <w:tcBorders>
              <w:top w:val="single" w:sz="4" w:space="0" w:color="auto"/>
              <w:left w:val="single" w:sz="4" w:space="0" w:color="auto"/>
              <w:right w:val="single" w:sz="4" w:space="0" w:color="auto"/>
            </w:tcBorders>
          </w:tcPr>
          <w:p w14:paraId="5982F92F" w14:textId="77777777" w:rsidR="00800F10" w:rsidRDefault="00800F10" w:rsidP="00800F10">
            <w:pPr>
              <w:ind w:right="175"/>
              <w:contextualSpacing/>
              <w:jc w:val="both"/>
              <w:rPr>
                <w:b/>
                <w:color w:val="000000"/>
                <w:sz w:val="22"/>
                <w:szCs w:val="22"/>
              </w:rPr>
            </w:pPr>
            <w:r>
              <w:rPr>
                <w:b/>
                <w:color w:val="000000"/>
                <w:sz w:val="22"/>
                <w:szCs w:val="22"/>
              </w:rPr>
              <w:t>Akceptováno.</w:t>
            </w:r>
          </w:p>
          <w:p w14:paraId="109E689A" w14:textId="77777777" w:rsidR="00BA3B0C" w:rsidRDefault="00800F10" w:rsidP="00800F10">
            <w:pPr>
              <w:ind w:right="175"/>
              <w:contextualSpacing/>
              <w:jc w:val="both"/>
              <w:rPr>
                <w:color w:val="000000"/>
                <w:sz w:val="22"/>
                <w:szCs w:val="22"/>
              </w:rPr>
            </w:pPr>
            <w:r>
              <w:rPr>
                <w:color w:val="000000"/>
                <w:sz w:val="22"/>
                <w:szCs w:val="22"/>
              </w:rPr>
              <w:t>Text odůvodnění byl upraven.</w:t>
            </w:r>
          </w:p>
          <w:p w14:paraId="281F9E55" w14:textId="77777777" w:rsidR="007F023F" w:rsidRPr="004F1A8A" w:rsidRDefault="007F023F" w:rsidP="00800F10">
            <w:pPr>
              <w:ind w:right="175"/>
              <w:contextualSpacing/>
              <w:jc w:val="both"/>
              <w:rPr>
                <w:color w:val="000000"/>
                <w:sz w:val="22"/>
                <w:szCs w:val="22"/>
              </w:rPr>
            </w:pPr>
          </w:p>
        </w:tc>
      </w:tr>
      <w:tr w:rsidR="00F27D4A" w:rsidRPr="006E08DC" w14:paraId="0ED76445" w14:textId="77777777" w:rsidTr="002D6463">
        <w:trPr>
          <w:trHeight w:val="1012"/>
        </w:trPr>
        <w:tc>
          <w:tcPr>
            <w:tcW w:w="2309" w:type="dxa"/>
            <w:tcBorders>
              <w:left w:val="single" w:sz="4" w:space="0" w:color="auto"/>
              <w:right w:val="single" w:sz="4" w:space="0" w:color="auto"/>
            </w:tcBorders>
          </w:tcPr>
          <w:p w14:paraId="79CF34E9" w14:textId="77777777" w:rsidR="00F27D4A" w:rsidRPr="006E08DC" w:rsidRDefault="00D01FE7" w:rsidP="006E08DC">
            <w:pPr>
              <w:contextualSpacing/>
              <w:rPr>
                <w:sz w:val="22"/>
                <w:szCs w:val="22"/>
              </w:rPr>
            </w:pPr>
            <w:r>
              <w:rPr>
                <w:sz w:val="22"/>
                <w:szCs w:val="22"/>
              </w:rPr>
              <w:t>Ministerstvo průmyslu a obchodu</w:t>
            </w:r>
          </w:p>
        </w:tc>
        <w:tc>
          <w:tcPr>
            <w:tcW w:w="5879" w:type="dxa"/>
            <w:tcBorders>
              <w:top w:val="single" w:sz="4" w:space="0" w:color="auto"/>
              <w:left w:val="single" w:sz="4" w:space="0" w:color="auto"/>
              <w:right w:val="single" w:sz="4" w:space="0" w:color="auto"/>
            </w:tcBorders>
          </w:tcPr>
          <w:p w14:paraId="1D2DC110" w14:textId="77777777" w:rsidR="00F27D4A" w:rsidRDefault="00F27D4A" w:rsidP="009C216E">
            <w:pPr>
              <w:pStyle w:val="Zkladntext"/>
              <w:ind w:left="34"/>
              <w:contextualSpacing/>
              <w:rPr>
                <w:sz w:val="22"/>
                <w:szCs w:val="22"/>
              </w:rPr>
            </w:pPr>
            <w:r w:rsidRPr="00F27D4A">
              <w:rPr>
                <w:sz w:val="22"/>
                <w:szCs w:val="22"/>
              </w:rPr>
              <w:t>13.</w:t>
            </w:r>
            <w:r w:rsidRPr="00F27D4A">
              <w:rPr>
                <w:sz w:val="22"/>
                <w:szCs w:val="22"/>
              </w:rPr>
              <w:tab/>
              <w:t>K § 2 Zvláštní části – uvádí se, že vyhláška definuje „tyto druhy balených vod – přírodní minerální, pramenitá a kojenecká“, což ale není v souladu s § 2 odst. 1, protože ten obsahuje rovněž definici balené pitné vody. Tento rozpor je nutné odstranit.</w:t>
            </w:r>
          </w:p>
          <w:p w14:paraId="7F54445F" w14:textId="77777777" w:rsidR="00F27D4A" w:rsidRPr="00F27D4A" w:rsidRDefault="00F27D4A" w:rsidP="009C216E">
            <w:pPr>
              <w:pStyle w:val="Zkladntext"/>
              <w:ind w:left="34"/>
              <w:contextualSpacing/>
              <w:rPr>
                <w:sz w:val="22"/>
                <w:szCs w:val="22"/>
              </w:rPr>
            </w:pPr>
          </w:p>
        </w:tc>
        <w:tc>
          <w:tcPr>
            <w:tcW w:w="6237" w:type="dxa"/>
            <w:tcBorders>
              <w:top w:val="single" w:sz="4" w:space="0" w:color="auto"/>
              <w:left w:val="single" w:sz="4" w:space="0" w:color="auto"/>
              <w:right w:val="single" w:sz="4" w:space="0" w:color="auto"/>
            </w:tcBorders>
          </w:tcPr>
          <w:p w14:paraId="5ECFEE3D" w14:textId="77777777" w:rsidR="00800F10" w:rsidRDefault="00800F10" w:rsidP="00800F10">
            <w:pPr>
              <w:ind w:right="175"/>
              <w:contextualSpacing/>
              <w:jc w:val="both"/>
              <w:rPr>
                <w:b/>
                <w:color w:val="000000"/>
                <w:sz w:val="22"/>
                <w:szCs w:val="22"/>
              </w:rPr>
            </w:pPr>
            <w:r>
              <w:rPr>
                <w:b/>
                <w:color w:val="000000"/>
                <w:sz w:val="22"/>
                <w:szCs w:val="22"/>
              </w:rPr>
              <w:t>Akceptováno.</w:t>
            </w:r>
          </w:p>
          <w:p w14:paraId="69F39291" w14:textId="77777777" w:rsidR="00F27D4A" w:rsidRDefault="00800F10" w:rsidP="00800F10">
            <w:pPr>
              <w:ind w:right="175"/>
              <w:contextualSpacing/>
              <w:jc w:val="both"/>
              <w:rPr>
                <w:color w:val="000000"/>
                <w:sz w:val="22"/>
                <w:szCs w:val="22"/>
              </w:rPr>
            </w:pPr>
            <w:r>
              <w:rPr>
                <w:color w:val="000000"/>
                <w:sz w:val="22"/>
                <w:szCs w:val="22"/>
              </w:rPr>
              <w:t>Text odůvodnění byl upraven.</w:t>
            </w:r>
          </w:p>
          <w:p w14:paraId="404AC0E8" w14:textId="77777777" w:rsidR="007F023F" w:rsidRPr="004F1A8A" w:rsidRDefault="007F023F" w:rsidP="00800F10">
            <w:pPr>
              <w:ind w:right="175"/>
              <w:contextualSpacing/>
              <w:jc w:val="both"/>
              <w:rPr>
                <w:color w:val="000000"/>
                <w:sz w:val="22"/>
                <w:szCs w:val="22"/>
              </w:rPr>
            </w:pPr>
          </w:p>
        </w:tc>
      </w:tr>
      <w:tr w:rsidR="00F27D4A" w:rsidRPr="006E08DC" w14:paraId="7C5985CA" w14:textId="77777777" w:rsidTr="002D6463">
        <w:trPr>
          <w:trHeight w:val="1012"/>
        </w:trPr>
        <w:tc>
          <w:tcPr>
            <w:tcW w:w="2309" w:type="dxa"/>
            <w:tcBorders>
              <w:left w:val="single" w:sz="4" w:space="0" w:color="auto"/>
              <w:right w:val="single" w:sz="4" w:space="0" w:color="auto"/>
            </w:tcBorders>
          </w:tcPr>
          <w:p w14:paraId="782E5253" w14:textId="77777777" w:rsidR="00F27D4A" w:rsidRPr="006E08DC" w:rsidRDefault="00D01FE7" w:rsidP="006E08DC">
            <w:pPr>
              <w:contextualSpacing/>
              <w:rPr>
                <w:sz w:val="22"/>
                <w:szCs w:val="22"/>
              </w:rPr>
            </w:pPr>
            <w:r>
              <w:rPr>
                <w:sz w:val="22"/>
                <w:szCs w:val="22"/>
              </w:rPr>
              <w:t>Ministerstvo průmyslu a obchodu</w:t>
            </w:r>
          </w:p>
        </w:tc>
        <w:tc>
          <w:tcPr>
            <w:tcW w:w="5879" w:type="dxa"/>
            <w:tcBorders>
              <w:top w:val="single" w:sz="4" w:space="0" w:color="auto"/>
              <w:left w:val="single" w:sz="4" w:space="0" w:color="auto"/>
              <w:right w:val="single" w:sz="4" w:space="0" w:color="auto"/>
            </w:tcBorders>
          </w:tcPr>
          <w:p w14:paraId="24194140" w14:textId="77777777" w:rsidR="00F27D4A" w:rsidRDefault="00F27D4A" w:rsidP="009C216E">
            <w:pPr>
              <w:pStyle w:val="Zkladntext"/>
              <w:ind w:left="34"/>
              <w:contextualSpacing/>
              <w:rPr>
                <w:sz w:val="22"/>
                <w:szCs w:val="22"/>
              </w:rPr>
            </w:pPr>
            <w:r w:rsidRPr="00F27D4A">
              <w:rPr>
                <w:sz w:val="22"/>
                <w:szCs w:val="22"/>
              </w:rPr>
              <w:t>14.</w:t>
            </w:r>
            <w:r w:rsidRPr="00F27D4A">
              <w:rPr>
                <w:sz w:val="22"/>
                <w:szCs w:val="22"/>
              </w:rPr>
              <w:tab/>
              <w:t xml:space="preserve">K § 3 Zvláštní části – z Odůvodnění vyplývá, že požadavky na balené kojenecké vody jsou národními ustanoveními a že tyto požadavky upravuje již stávající právní úprava z roku 2004, která navazovala na právní úpravu z roku 1997. Vzhledem k poměrně dlouhé době od stanovení předmětných požadavků vyvstává otázka jejich relevantnosti. Odůvodnění konstatuje, že požadavky byly pouze přejaty, aniž by bylo provedeno jejich hodnocení nebo že by byly vedeny konzultace o stanovených ukazatelích a jejich limitech. Protože v daném případě se </w:t>
            </w:r>
            <w:r w:rsidRPr="00F27D4A">
              <w:rPr>
                <w:sz w:val="22"/>
                <w:szCs w:val="22"/>
              </w:rPr>
              <w:lastRenderedPageBreak/>
              <w:t>jedná o nový právní předpis, je na místě uvedení vysvětlení toho, zda stanovené požadavky jsou stále aktuální a proč je nebylo nutné upravit, včetně odkazů na odborné konzultace nebo odbornou literaturu.</w:t>
            </w:r>
          </w:p>
          <w:p w14:paraId="77E8FAE7" w14:textId="77777777" w:rsidR="00F27D4A" w:rsidRPr="00F27D4A" w:rsidRDefault="00F27D4A" w:rsidP="009C216E">
            <w:pPr>
              <w:pStyle w:val="Zkladntext"/>
              <w:ind w:left="34"/>
              <w:contextualSpacing/>
              <w:rPr>
                <w:sz w:val="22"/>
                <w:szCs w:val="22"/>
              </w:rPr>
            </w:pPr>
          </w:p>
        </w:tc>
        <w:tc>
          <w:tcPr>
            <w:tcW w:w="6237" w:type="dxa"/>
            <w:tcBorders>
              <w:top w:val="single" w:sz="4" w:space="0" w:color="auto"/>
              <w:left w:val="single" w:sz="4" w:space="0" w:color="auto"/>
              <w:right w:val="single" w:sz="4" w:space="0" w:color="auto"/>
            </w:tcBorders>
          </w:tcPr>
          <w:p w14:paraId="3FEE7B23" w14:textId="0D792BE9" w:rsidR="009A30E4" w:rsidRPr="0023312E" w:rsidRDefault="009A30E4" w:rsidP="009C216E">
            <w:pPr>
              <w:ind w:right="175"/>
              <w:contextualSpacing/>
              <w:jc w:val="both"/>
              <w:rPr>
                <w:b/>
                <w:color w:val="000000" w:themeColor="text1"/>
                <w:sz w:val="22"/>
                <w:szCs w:val="22"/>
              </w:rPr>
            </w:pPr>
            <w:r w:rsidRPr="0023312E">
              <w:rPr>
                <w:b/>
                <w:color w:val="000000" w:themeColor="text1"/>
                <w:sz w:val="22"/>
                <w:szCs w:val="22"/>
              </w:rPr>
              <w:lastRenderedPageBreak/>
              <w:t>Vysvětleno</w:t>
            </w:r>
            <w:r w:rsidR="00DC4B43">
              <w:rPr>
                <w:b/>
                <w:color w:val="000000" w:themeColor="text1"/>
                <w:sz w:val="22"/>
                <w:szCs w:val="22"/>
              </w:rPr>
              <w:t>.</w:t>
            </w:r>
          </w:p>
          <w:p w14:paraId="3AF6B413" w14:textId="77777777" w:rsidR="009A30E4" w:rsidRDefault="009A30E4" w:rsidP="009C216E">
            <w:pPr>
              <w:ind w:right="175"/>
              <w:contextualSpacing/>
              <w:jc w:val="both"/>
              <w:rPr>
                <w:color w:val="000000"/>
                <w:sz w:val="22"/>
                <w:szCs w:val="22"/>
              </w:rPr>
            </w:pPr>
            <w:r>
              <w:rPr>
                <w:color w:val="000000"/>
                <w:sz w:val="22"/>
                <w:szCs w:val="22"/>
              </w:rPr>
              <w:t xml:space="preserve">Návrh vyhlášky, včetně ustanovení o limitech k baleným kojeneckým vodám, byl několikrát konzultován </w:t>
            </w:r>
            <w:r w:rsidR="00383B94">
              <w:rPr>
                <w:color w:val="000000"/>
                <w:sz w:val="22"/>
                <w:szCs w:val="22"/>
              </w:rPr>
              <w:t xml:space="preserve">na </w:t>
            </w:r>
            <w:r>
              <w:rPr>
                <w:color w:val="000000"/>
                <w:sz w:val="22"/>
                <w:szCs w:val="22"/>
              </w:rPr>
              <w:t>pracovní úrovni před vnitřním připomínkovým řízením</w:t>
            </w:r>
            <w:r w:rsidR="00383B94">
              <w:rPr>
                <w:color w:val="000000"/>
                <w:sz w:val="22"/>
                <w:szCs w:val="22"/>
              </w:rPr>
              <w:t xml:space="preserve"> a následně</w:t>
            </w:r>
            <w:r>
              <w:rPr>
                <w:color w:val="000000"/>
                <w:sz w:val="22"/>
                <w:szCs w:val="22"/>
              </w:rPr>
              <w:t xml:space="preserve"> prošel </w:t>
            </w:r>
            <w:r w:rsidR="00383B94">
              <w:rPr>
                <w:color w:val="000000"/>
                <w:sz w:val="22"/>
                <w:szCs w:val="22"/>
              </w:rPr>
              <w:t>vnějším připomínkovým řízením. V</w:t>
            </w:r>
            <w:r>
              <w:rPr>
                <w:color w:val="000000"/>
                <w:sz w:val="22"/>
                <w:szCs w:val="22"/>
              </w:rPr>
              <w:t> </w:t>
            </w:r>
            <w:r w:rsidR="00383B94">
              <w:rPr>
                <w:color w:val="000000"/>
                <w:sz w:val="22"/>
                <w:szCs w:val="22"/>
              </w:rPr>
              <w:t>žádné</w:t>
            </w:r>
            <w:r>
              <w:rPr>
                <w:color w:val="000000"/>
                <w:sz w:val="22"/>
                <w:szCs w:val="22"/>
              </w:rPr>
              <w:t xml:space="preserve"> z těchto fází nebyly vzneseny požadavky na nutnost úpravy daných limitů </w:t>
            </w:r>
            <w:r w:rsidR="00383B94">
              <w:rPr>
                <w:color w:val="000000"/>
                <w:sz w:val="22"/>
                <w:szCs w:val="22"/>
              </w:rPr>
              <w:t xml:space="preserve">od </w:t>
            </w:r>
            <w:r>
              <w:rPr>
                <w:color w:val="000000"/>
                <w:sz w:val="22"/>
                <w:szCs w:val="22"/>
              </w:rPr>
              <w:t>zainteres</w:t>
            </w:r>
            <w:r w:rsidR="00383B94">
              <w:rPr>
                <w:color w:val="000000"/>
                <w:sz w:val="22"/>
                <w:szCs w:val="22"/>
              </w:rPr>
              <w:t>ovaných</w:t>
            </w:r>
            <w:r>
              <w:rPr>
                <w:color w:val="000000"/>
                <w:sz w:val="22"/>
                <w:szCs w:val="22"/>
              </w:rPr>
              <w:t xml:space="preserve"> institucí</w:t>
            </w:r>
            <w:r w:rsidR="0023312E">
              <w:rPr>
                <w:color w:val="000000"/>
                <w:sz w:val="22"/>
                <w:szCs w:val="22"/>
              </w:rPr>
              <w:t>,</w:t>
            </w:r>
            <w:r>
              <w:rPr>
                <w:color w:val="000000"/>
                <w:sz w:val="22"/>
                <w:szCs w:val="22"/>
              </w:rPr>
              <w:t xml:space="preserve"> se kterými byly konzul</w:t>
            </w:r>
            <w:r w:rsidR="0023312E">
              <w:rPr>
                <w:color w:val="000000"/>
                <w:sz w:val="22"/>
                <w:szCs w:val="22"/>
              </w:rPr>
              <w:t>tace</w:t>
            </w:r>
            <w:r>
              <w:rPr>
                <w:color w:val="000000"/>
                <w:sz w:val="22"/>
                <w:szCs w:val="22"/>
              </w:rPr>
              <w:t xml:space="preserve"> prováděny (</w:t>
            </w:r>
            <w:r w:rsidR="0023312E">
              <w:rPr>
                <w:color w:val="000000"/>
                <w:sz w:val="22"/>
                <w:szCs w:val="22"/>
              </w:rPr>
              <w:t>MZ, SZPI, SZÚ, S</w:t>
            </w:r>
            <w:r>
              <w:rPr>
                <w:color w:val="000000"/>
                <w:sz w:val="22"/>
                <w:szCs w:val="22"/>
              </w:rPr>
              <w:t xml:space="preserve">vaz minerálních </w:t>
            </w:r>
            <w:r w:rsidR="0023312E">
              <w:rPr>
                <w:color w:val="000000"/>
                <w:sz w:val="22"/>
                <w:szCs w:val="22"/>
              </w:rPr>
              <w:t>vod). Hodnoty tak proto byly vyhodnoceny jako nadále vyhovující.</w:t>
            </w:r>
          </w:p>
          <w:p w14:paraId="256705E2" w14:textId="77777777" w:rsidR="009A30E4" w:rsidRPr="004F1A8A" w:rsidRDefault="009A30E4" w:rsidP="009C216E">
            <w:pPr>
              <w:ind w:right="175"/>
              <w:contextualSpacing/>
              <w:jc w:val="both"/>
              <w:rPr>
                <w:color w:val="000000"/>
                <w:sz w:val="22"/>
                <w:szCs w:val="22"/>
              </w:rPr>
            </w:pPr>
          </w:p>
        </w:tc>
      </w:tr>
      <w:tr w:rsidR="00F27D4A" w:rsidRPr="006E08DC" w14:paraId="0FA2B14C" w14:textId="77777777" w:rsidTr="002D6463">
        <w:trPr>
          <w:trHeight w:val="1012"/>
        </w:trPr>
        <w:tc>
          <w:tcPr>
            <w:tcW w:w="2309" w:type="dxa"/>
            <w:tcBorders>
              <w:left w:val="single" w:sz="4" w:space="0" w:color="auto"/>
              <w:right w:val="single" w:sz="4" w:space="0" w:color="auto"/>
            </w:tcBorders>
          </w:tcPr>
          <w:p w14:paraId="116E9CA8" w14:textId="77777777" w:rsidR="00F27D4A" w:rsidRPr="006E08DC" w:rsidRDefault="00D01FE7" w:rsidP="006E08DC">
            <w:pPr>
              <w:contextualSpacing/>
              <w:rPr>
                <w:sz w:val="22"/>
                <w:szCs w:val="22"/>
              </w:rPr>
            </w:pPr>
            <w:r>
              <w:rPr>
                <w:sz w:val="22"/>
                <w:szCs w:val="22"/>
              </w:rPr>
              <w:lastRenderedPageBreak/>
              <w:t>Ministerstvo průmyslu a obchodu</w:t>
            </w:r>
          </w:p>
        </w:tc>
        <w:tc>
          <w:tcPr>
            <w:tcW w:w="5879" w:type="dxa"/>
            <w:tcBorders>
              <w:top w:val="single" w:sz="4" w:space="0" w:color="auto"/>
              <w:left w:val="single" w:sz="4" w:space="0" w:color="auto"/>
              <w:right w:val="single" w:sz="4" w:space="0" w:color="auto"/>
            </w:tcBorders>
          </w:tcPr>
          <w:p w14:paraId="5B7C9FB0" w14:textId="77777777" w:rsidR="00F27D4A" w:rsidRPr="00F27D4A" w:rsidRDefault="00F27D4A" w:rsidP="009C216E">
            <w:pPr>
              <w:pStyle w:val="Zkladntext"/>
              <w:ind w:left="34"/>
              <w:contextualSpacing/>
              <w:rPr>
                <w:sz w:val="22"/>
                <w:szCs w:val="22"/>
              </w:rPr>
            </w:pPr>
            <w:r w:rsidRPr="00F27D4A">
              <w:rPr>
                <w:sz w:val="22"/>
                <w:szCs w:val="22"/>
              </w:rPr>
              <w:t>15.</w:t>
            </w:r>
            <w:r w:rsidRPr="00F27D4A">
              <w:rPr>
                <w:sz w:val="22"/>
                <w:szCs w:val="22"/>
              </w:rPr>
              <w:tab/>
              <w:t>K § 11 – viz předchozí komentář.</w:t>
            </w:r>
          </w:p>
        </w:tc>
        <w:tc>
          <w:tcPr>
            <w:tcW w:w="6237" w:type="dxa"/>
            <w:tcBorders>
              <w:top w:val="single" w:sz="4" w:space="0" w:color="auto"/>
              <w:left w:val="single" w:sz="4" w:space="0" w:color="auto"/>
              <w:right w:val="single" w:sz="4" w:space="0" w:color="auto"/>
            </w:tcBorders>
          </w:tcPr>
          <w:p w14:paraId="570707CA" w14:textId="145C018A" w:rsidR="004E377E" w:rsidRPr="004E377E" w:rsidRDefault="004E377E" w:rsidP="009C216E">
            <w:pPr>
              <w:ind w:right="175"/>
              <w:contextualSpacing/>
              <w:jc w:val="both"/>
              <w:rPr>
                <w:b/>
                <w:color w:val="000000"/>
                <w:sz w:val="22"/>
                <w:szCs w:val="22"/>
              </w:rPr>
            </w:pPr>
            <w:r w:rsidRPr="004E377E">
              <w:rPr>
                <w:b/>
                <w:color w:val="000000"/>
                <w:sz w:val="22"/>
                <w:szCs w:val="22"/>
              </w:rPr>
              <w:t>Vysvětleno</w:t>
            </w:r>
            <w:r w:rsidR="00DC4B43">
              <w:rPr>
                <w:b/>
                <w:color w:val="000000"/>
                <w:sz w:val="22"/>
                <w:szCs w:val="22"/>
              </w:rPr>
              <w:t>.</w:t>
            </w:r>
          </w:p>
          <w:p w14:paraId="43C2BCF4" w14:textId="5B385DE3" w:rsidR="00F27D4A" w:rsidRDefault="004E377E" w:rsidP="004E377E">
            <w:pPr>
              <w:ind w:right="175"/>
              <w:contextualSpacing/>
              <w:jc w:val="both"/>
              <w:rPr>
                <w:color w:val="000000"/>
                <w:sz w:val="22"/>
                <w:szCs w:val="22"/>
              </w:rPr>
            </w:pPr>
            <w:r>
              <w:rPr>
                <w:color w:val="000000"/>
                <w:sz w:val="22"/>
                <w:szCs w:val="22"/>
              </w:rPr>
              <w:t>Stejn</w:t>
            </w:r>
            <w:r w:rsidR="0011058E">
              <w:rPr>
                <w:color w:val="000000"/>
                <w:sz w:val="22"/>
                <w:szCs w:val="22"/>
              </w:rPr>
              <w:t>ě jako v předchozí připomínce: n</w:t>
            </w:r>
            <w:r>
              <w:rPr>
                <w:color w:val="000000"/>
                <w:sz w:val="22"/>
                <w:szCs w:val="22"/>
              </w:rPr>
              <w:t>ávrh vyhlášky, včetně jakostních požadavků na balené vody byl, byl na pracovní úrovni před vnitřním připomínkovým řízením konzultován se zainteresovanými institucemi (MZ, SZPI, SZÚ, SVM). Stávající hodnoty jsou konsenzem daných institucí.</w:t>
            </w:r>
          </w:p>
          <w:p w14:paraId="20D7BE0D" w14:textId="77777777" w:rsidR="004E377E" w:rsidRPr="004F1A8A" w:rsidRDefault="004E377E" w:rsidP="004E377E">
            <w:pPr>
              <w:ind w:right="175"/>
              <w:contextualSpacing/>
              <w:jc w:val="both"/>
              <w:rPr>
                <w:color w:val="000000"/>
                <w:sz w:val="22"/>
                <w:szCs w:val="22"/>
              </w:rPr>
            </w:pPr>
          </w:p>
        </w:tc>
      </w:tr>
      <w:tr w:rsidR="00F27D4A" w:rsidRPr="006E08DC" w14:paraId="1C36EDB3" w14:textId="77777777" w:rsidTr="002D6463">
        <w:trPr>
          <w:trHeight w:val="1012"/>
        </w:trPr>
        <w:tc>
          <w:tcPr>
            <w:tcW w:w="2309" w:type="dxa"/>
            <w:tcBorders>
              <w:left w:val="single" w:sz="4" w:space="0" w:color="auto"/>
              <w:right w:val="single" w:sz="4" w:space="0" w:color="auto"/>
            </w:tcBorders>
          </w:tcPr>
          <w:p w14:paraId="6F786967" w14:textId="77777777" w:rsidR="00F27D4A" w:rsidRPr="006E08DC" w:rsidRDefault="00D01FE7" w:rsidP="006E08DC">
            <w:pPr>
              <w:contextualSpacing/>
              <w:rPr>
                <w:sz w:val="22"/>
                <w:szCs w:val="22"/>
              </w:rPr>
            </w:pPr>
            <w:r>
              <w:rPr>
                <w:sz w:val="22"/>
                <w:szCs w:val="22"/>
              </w:rPr>
              <w:t>Ministerstvo průmyslu a obchodu</w:t>
            </w:r>
          </w:p>
        </w:tc>
        <w:tc>
          <w:tcPr>
            <w:tcW w:w="5879" w:type="dxa"/>
            <w:tcBorders>
              <w:top w:val="single" w:sz="4" w:space="0" w:color="auto"/>
              <w:left w:val="single" w:sz="4" w:space="0" w:color="auto"/>
              <w:right w:val="single" w:sz="4" w:space="0" w:color="auto"/>
            </w:tcBorders>
          </w:tcPr>
          <w:p w14:paraId="7970887B" w14:textId="77777777" w:rsidR="00F27D4A" w:rsidRPr="00F27D4A" w:rsidRDefault="00F27D4A" w:rsidP="009C216E">
            <w:pPr>
              <w:pStyle w:val="Zkladntext"/>
              <w:ind w:left="34"/>
              <w:contextualSpacing/>
              <w:rPr>
                <w:sz w:val="22"/>
                <w:szCs w:val="22"/>
              </w:rPr>
            </w:pPr>
            <w:r w:rsidRPr="00F27D4A">
              <w:rPr>
                <w:sz w:val="22"/>
                <w:szCs w:val="22"/>
              </w:rPr>
              <w:t>16.</w:t>
            </w:r>
            <w:r w:rsidRPr="00F27D4A">
              <w:rPr>
                <w:sz w:val="22"/>
                <w:szCs w:val="22"/>
              </w:rPr>
              <w:tab/>
              <w:t>Srovnávací tabulku je nutné uvést formálně do souladu s požadavky, které jsou kladeny pro zpracování srovnávacích</w:t>
            </w:r>
            <w:r>
              <w:rPr>
                <w:sz w:val="22"/>
                <w:szCs w:val="22"/>
              </w:rPr>
              <w:t xml:space="preserve"> tabulek.</w:t>
            </w:r>
          </w:p>
        </w:tc>
        <w:tc>
          <w:tcPr>
            <w:tcW w:w="6237" w:type="dxa"/>
            <w:tcBorders>
              <w:top w:val="single" w:sz="4" w:space="0" w:color="auto"/>
              <w:left w:val="single" w:sz="4" w:space="0" w:color="auto"/>
              <w:right w:val="single" w:sz="4" w:space="0" w:color="auto"/>
            </w:tcBorders>
          </w:tcPr>
          <w:p w14:paraId="6D30BE75" w14:textId="74ABA2A8" w:rsidR="008F11DA" w:rsidRPr="008C10E8" w:rsidRDefault="003011CA" w:rsidP="009C216E">
            <w:pPr>
              <w:ind w:right="175"/>
              <w:contextualSpacing/>
              <w:jc w:val="both"/>
              <w:rPr>
                <w:b/>
                <w:sz w:val="22"/>
                <w:szCs w:val="22"/>
              </w:rPr>
            </w:pPr>
            <w:r>
              <w:rPr>
                <w:b/>
                <w:sz w:val="22"/>
                <w:szCs w:val="22"/>
              </w:rPr>
              <w:t>Akceptováno</w:t>
            </w:r>
            <w:r w:rsidR="00DC4B43">
              <w:rPr>
                <w:b/>
                <w:sz w:val="22"/>
                <w:szCs w:val="22"/>
              </w:rPr>
              <w:t>.</w:t>
            </w:r>
          </w:p>
          <w:p w14:paraId="02077E60" w14:textId="344CE50D" w:rsidR="008C10E8" w:rsidRDefault="008C10E8" w:rsidP="003011CA">
            <w:pPr>
              <w:ind w:right="175"/>
              <w:contextualSpacing/>
              <w:jc w:val="both"/>
              <w:rPr>
                <w:sz w:val="22"/>
                <w:szCs w:val="22"/>
              </w:rPr>
            </w:pPr>
            <w:r w:rsidRPr="008C10E8">
              <w:rPr>
                <w:sz w:val="22"/>
                <w:szCs w:val="22"/>
              </w:rPr>
              <w:t>Srovnávací tabulka</w:t>
            </w:r>
            <w:r w:rsidR="00DC4B43">
              <w:rPr>
                <w:sz w:val="22"/>
                <w:szCs w:val="22"/>
              </w:rPr>
              <w:t xml:space="preserve"> byla</w:t>
            </w:r>
            <w:r w:rsidRPr="008C10E8">
              <w:rPr>
                <w:sz w:val="22"/>
                <w:szCs w:val="22"/>
              </w:rPr>
              <w:t xml:space="preserve"> </w:t>
            </w:r>
            <w:r w:rsidR="003011CA">
              <w:rPr>
                <w:sz w:val="22"/>
                <w:szCs w:val="22"/>
              </w:rPr>
              <w:t>uvedena do souladu s požadavky pro zpracování srovnávacích tabulek.</w:t>
            </w:r>
          </w:p>
          <w:p w14:paraId="7487E3B1" w14:textId="77777777" w:rsidR="003011CA" w:rsidRPr="008C10E8" w:rsidRDefault="003011CA" w:rsidP="003011CA">
            <w:pPr>
              <w:ind w:right="175"/>
              <w:contextualSpacing/>
              <w:jc w:val="both"/>
              <w:rPr>
                <w:color w:val="000000"/>
                <w:sz w:val="22"/>
                <w:szCs w:val="22"/>
              </w:rPr>
            </w:pPr>
          </w:p>
        </w:tc>
      </w:tr>
      <w:tr w:rsidR="003E57D4" w:rsidRPr="006E08DC" w14:paraId="4FDF4598" w14:textId="77777777" w:rsidTr="003E57D4">
        <w:trPr>
          <w:cantSplit/>
          <w:trHeight w:val="990"/>
        </w:trPr>
        <w:tc>
          <w:tcPr>
            <w:tcW w:w="2309" w:type="dxa"/>
            <w:tcBorders>
              <w:top w:val="single" w:sz="4" w:space="0" w:color="auto"/>
              <w:left w:val="single" w:sz="4" w:space="0" w:color="auto"/>
              <w:right w:val="single" w:sz="4" w:space="0" w:color="auto"/>
            </w:tcBorders>
          </w:tcPr>
          <w:p w14:paraId="0249A1E8" w14:textId="77777777" w:rsidR="003E57D4" w:rsidRPr="006E08DC" w:rsidRDefault="003E57D4" w:rsidP="006E08DC">
            <w:pPr>
              <w:contextualSpacing/>
              <w:rPr>
                <w:sz w:val="22"/>
                <w:szCs w:val="22"/>
              </w:rPr>
            </w:pPr>
          </w:p>
          <w:p w14:paraId="5DD4E565" w14:textId="77777777" w:rsidR="003E57D4" w:rsidRPr="006E08DC" w:rsidRDefault="003E57D4" w:rsidP="006E08DC">
            <w:pPr>
              <w:contextualSpacing/>
              <w:rPr>
                <w:sz w:val="22"/>
                <w:szCs w:val="22"/>
              </w:rPr>
            </w:pPr>
            <w:r w:rsidRPr="006E08DC">
              <w:rPr>
                <w:sz w:val="22"/>
                <w:szCs w:val="22"/>
              </w:rPr>
              <w:t>Ministerstvo financí</w:t>
            </w:r>
          </w:p>
          <w:p w14:paraId="4B7142AA" w14:textId="77777777" w:rsidR="003E57D4" w:rsidRPr="006E08DC" w:rsidRDefault="003E57D4"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53173E9C" w14:textId="77777777" w:rsidR="003E57D4" w:rsidRPr="00D318FF" w:rsidRDefault="003E57D4" w:rsidP="00D37D7E">
            <w:pPr>
              <w:pStyle w:val="Zkladntext"/>
              <w:ind w:left="34"/>
              <w:contextualSpacing/>
              <w:rPr>
                <w:sz w:val="22"/>
                <w:szCs w:val="22"/>
              </w:rPr>
            </w:pPr>
          </w:p>
          <w:p w14:paraId="3DC9D21F" w14:textId="77777777" w:rsidR="00D84514" w:rsidRDefault="00D318FF" w:rsidP="00D318FF">
            <w:pPr>
              <w:pStyle w:val="Zkladntext"/>
              <w:ind w:left="34"/>
              <w:contextualSpacing/>
              <w:rPr>
                <w:sz w:val="22"/>
                <w:szCs w:val="22"/>
              </w:rPr>
            </w:pPr>
            <w:r w:rsidRPr="00D318FF">
              <w:rPr>
                <w:sz w:val="22"/>
                <w:szCs w:val="22"/>
              </w:rPr>
              <w:t>K §1 odst. 1: Navrhujeme nečíslovat uvedený odstavec, neboť se jedná o jediný odstavec, které paragraf upravuje. Tatáž připomínka platí i pro § 2.</w:t>
            </w:r>
          </w:p>
          <w:p w14:paraId="028EB4E0" w14:textId="77777777" w:rsidR="00D318FF" w:rsidRPr="006E08DC" w:rsidRDefault="00D318FF" w:rsidP="00D318FF">
            <w:pPr>
              <w:pStyle w:val="Zkladntext"/>
              <w:ind w:left="34"/>
              <w:contextualSpacing/>
              <w:rPr>
                <w:color w:val="0000FF"/>
                <w:sz w:val="22"/>
                <w:szCs w:val="22"/>
              </w:rPr>
            </w:pPr>
          </w:p>
        </w:tc>
        <w:tc>
          <w:tcPr>
            <w:tcW w:w="6237" w:type="dxa"/>
            <w:tcBorders>
              <w:top w:val="single" w:sz="4" w:space="0" w:color="auto"/>
              <w:left w:val="single" w:sz="4" w:space="0" w:color="auto"/>
              <w:right w:val="single" w:sz="4" w:space="0" w:color="auto"/>
            </w:tcBorders>
          </w:tcPr>
          <w:p w14:paraId="37BD9F09" w14:textId="77777777" w:rsidR="00644177" w:rsidRDefault="00644177" w:rsidP="00644177">
            <w:pPr>
              <w:ind w:right="175"/>
              <w:contextualSpacing/>
              <w:jc w:val="both"/>
              <w:rPr>
                <w:b/>
                <w:color w:val="000000"/>
                <w:sz w:val="22"/>
                <w:szCs w:val="22"/>
              </w:rPr>
            </w:pPr>
            <w:r>
              <w:rPr>
                <w:b/>
                <w:color w:val="000000"/>
                <w:sz w:val="22"/>
                <w:szCs w:val="22"/>
              </w:rPr>
              <w:t>Akceptováno částečně.</w:t>
            </w:r>
          </w:p>
          <w:p w14:paraId="008AF5D1" w14:textId="15FB21AD" w:rsidR="003E57D4" w:rsidRDefault="00DC4B43" w:rsidP="00644177">
            <w:pPr>
              <w:ind w:right="175"/>
              <w:contextualSpacing/>
              <w:jc w:val="both"/>
              <w:rPr>
                <w:color w:val="000000"/>
                <w:sz w:val="22"/>
                <w:szCs w:val="22"/>
              </w:rPr>
            </w:pPr>
            <w:r>
              <w:rPr>
                <w:color w:val="000000"/>
                <w:sz w:val="22"/>
                <w:szCs w:val="22"/>
              </w:rPr>
              <w:t xml:space="preserve">Text § </w:t>
            </w:r>
            <w:r w:rsidR="00644177">
              <w:rPr>
                <w:color w:val="000000"/>
                <w:sz w:val="22"/>
                <w:szCs w:val="22"/>
              </w:rPr>
              <w:t>1 byl upraven, § 2 obsahuje dva odstavce.</w:t>
            </w:r>
          </w:p>
          <w:p w14:paraId="6E04F95D" w14:textId="77777777" w:rsidR="00A07517" w:rsidRPr="00997273" w:rsidRDefault="00A07517" w:rsidP="00644177">
            <w:pPr>
              <w:ind w:right="175"/>
              <w:contextualSpacing/>
              <w:jc w:val="both"/>
              <w:rPr>
                <w:color w:val="000000"/>
                <w:sz w:val="22"/>
                <w:szCs w:val="22"/>
              </w:rPr>
            </w:pPr>
          </w:p>
        </w:tc>
      </w:tr>
      <w:tr w:rsidR="00D318FF" w:rsidRPr="006E08DC" w14:paraId="674DEDF2" w14:textId="77777777" w:rsidTr="003E57D4">
        <w:trPr>
          <w:cantSplit/>
          <w:trHeight w:val="990"/>
        </w:trPr>
        <w:tc>
          <w:tcPr>
            <w:tcW w:w="2309" w:type="dxa"/>
            <w:tcBorders>
              <w:top w:val="single" w:sz="4" w:space="0" w:color="auto"/>
              <w:left w:val="single" w:sz="4" w:space="0" w:color="auto"/>
              <w:right w:val="single" w:sz="4" w:space="0" w:color="auto"/>
            </w:tcBorders>
          </w:tcPr>
          <w:p w14:paraId="437DB14F" w14:textId="77777777" w:rsidR="00D318FF" w:rsidRPr="006E08DC" w:rsidRDefault="00A42838" w:rsidP="006E08DC">
            <w:pPr>
              <w:contextualSpacing/>
              <w:rPr>
                <w:sz w:val="22"/>
                <w:szCs w:val="22"/>
              </w:rPr>
            </w:pPr>
            <w:r>
              <w:rPr>
                <w:sz w:val="22"/>
                <w:szCs w:val="22"/>
              </w:rPr>
              <w:t>Ministerstvo financí</w:t>
            </w:r>
          </w:p>
        </w:tc>
        <w:tc>
          <w:tcPr>
            <w:tcW w:w="5879" w:type="dxa"/>
            <w:tcBorders>
              <w:top w:val="single" w:sz="4" w:space="0" w:color="auto"/>
              <w:left w:val="single" w:sz="4" w:space="0" w:color="auto"/>
              <w:right w:val="single" w:sz="4" w:space="0" w:color="auto"/>
            </w:tcBorders>
          </w:tcPr>
          <w:p w14:paraId="4807FC6A" w14:textId="77777777" w:rsidR="00D318FF" w:rsidRDefault="00D318FF" w:rsidP="00D37D7E">
            <w:pPr>
              <w:pStyle w:val="Zkladntext"/>
              <w:ind w:left="34"/>
              <w:contextualSpacing/>
              <w:rPr>
                <w:sz w:val="22"/>
                <w:szCs w:val="22"/>
              </w:rPr>
            </w:pPr>
            <w:r w:rsidRPr="00D318FF">
              <w:rPr>
                <w:sz w:val="22"/>
                <w:szCs w:val="22"/>
              </w:rPr>
              <w:t>K § 2 písm. b) a c): Dáváme na zvážení nahrazení slova „která“ slovem „pokud“ z důvodu terminologického sjednocení s písmenem a). Pokud jde o písmeno c) doporučujeme zvážit, zda bude dostatečně jasné, co se rozumí pojmem „kvalitní voda“.</w:t>
            </w:r>
          </w:p>
          <w:p w14:paraId="756B4ABE" w14:textId="77777777" w:rsidR="00D318FF" w:rsidRPr="00D318FF" w:rsidRDefault="00D318FF" w:rsidP="00D37D7E">
            <w:pPr>
              <w:pStyle w:val="Zkladntext"/>
              <w:ind w:left="34"/>
              <w:contextualSpacing/>
              <w:rPr>
                <w:sz w:val="22"/>
                <w:szCs w:val="22"/>
              </w:rPr>
            </w:pPr>
          </w:p>
        </w:tc>
        <w:tc>
          <w:tcPr>
            <w:tcW w:w="6237" w:type="dxa"/>
            <w:tcBorders>
              <w:top w:val="single" w:sz="4" w:space="0" w:color="auto"/>
              <w:left w:val="single" w:sz="4" w:space="0" w:color="auto"/>
              <w:right w:val="single" w:sz="4" w:space="0" w:color="auto"/>
            </w:tcBorders>
          </w:tcPr>
          <w:p w14:paraId="301F4BDE" w14:textId="77777777" w:rsidR="00644177" w:rsidRDefault="00644177" w:rsidP="00644177">
            <w:pPr>
              <w:ind w:right="175"/>
              <w:contextualSpacing/>
              <w:jc w:val="both"/>
              <w:rPr>
                <w:b/>
                <w:color w:val="000000"/>
                <w:sz w:val="22"/>
                <w:szCs w:val="22"/>
              </w:rPr>
            </w:pPr>
            <w:r>
              <w:rPr>
                <w:b/>
                <w:color w:val="000000"/>
                <w:sz w:val="22"/>
                <w:szCs w:val="22"/>
              </w:rPr>
              <w:t>Akceptováno.</w:t>
            </w:r>
          </w:p>
          <w:p w14:paraId="3BAE4C68" w14:textId="77777777" w:rsidR="00D318FF" w:rsidRDefault="00644177" w:rsidP="00644177">
            <w:pPr>
              <w:ind w:right="175"/>
              <w:contextualSpacing/>
              <w:jc w:val="both"/>
              <w:rPr>
                <w:color w:val="000000"/>
                <w:sz w:val="22"/>
                <w:szCs w:val="22"/>
              </w:rPr>
            </w:pPr>
            <w:r>
              <w:rPr>
                <w:color w:val="000000"/>
                <w:sz w:val="22"/>
                <w:szCs w:val="22"/>
              </w:rPr>
              <w:t>Text byl up</w:t>
            </w:r>
            <w:r w:rsidR="00607B32">
              <w:rPr>
                <w:color w:val="000000"/>
                <w:sz w:val="22"/>
                <w:szCs w:val="22"/>
              </w:rPr>
              <w:t>raven: slovo „</w:t>
            </w:r>
            <w:r w:rsidR="00607B32" w:rsidRPr="002E2FEE">
              <w:rPr>
                <w:i/>
                <w:color w:val="000000"/>
                <w:sz w:val="22"/>
                <w:szCs w:val="22"/>
              </w:rPr>
              <w:t>která</w:t>
            </w:r>
            <w:r w:rsidR="00607B32">
              <w:rPr>
                <w:color w:val="000000"/>
                <w:sz w:val="22"/>
                <w:szCs w:val="22"/>
              </w:rPr>
              <w:t>“ zaměněno za slovo „</w:t>
            </w:r>
            <w:r w:rsidR="00607B32" w:rsidRPr="002E2FEE">
              <w:rPr>
                <w:i/>
                <w:color w:val="000000"/>
                <w:sz w:val="22"/>
                <w:szCs w:val="22"/>
              </w:rPr>
              <w:t>pokud</w:t>
            </w:r>
            <w:r w:rsidR="00607B32">
              <w:rPr>
                <w:color w:val="000000"/>
                <w:sz w:val="22"/>
                <w:szCs w:val="22"/>
              </w:rPr>
              <w:t>“, slovo „</w:t>
            </w:r>
            <w:r w:rsidR="00607B32" w:rsidRPr="002E2FEE">
              <w:rPr>
                <w:i/>
                <w:color w:val="000000"/>
                <w:sz w:val="22"/>
                <w:szCs w:val="22"/>
              </w:rPr>
              <w:t>kvalitní</w:t>
            </w:r>
            <w:r w:rsidR="00607B32">
              <w:rPr>
                <w:color w:val="000000"/>
                <w:sz w:val="22"/>
                <w:szCs w:val="22"/>
              </w:rPr>
              <w:t xml:space="preserve">“ vynecháno </w:t>
            </w:r>
            <w:r w:rsidR="00607B32" w:rsidRPr="002E2FEE">
              <w:rPr>
                <w:color w:val="000000"/>
                <w:sz w:val="22"/>
                <w:szCs w:val="22"/>
              </w:rPr>
              <w:t>i</w:t>
            </w:r>
            <w:r w:rsidR="00607B32">
              <w:rPr>
                <w:color w:val="000000"/>
                <w:sz w:val="22"/>
                <w:szCs w:val="22"/>
              </w:rPr>
              <w:t xml:space="preserve"> na základě připomínky </w:t>
            </w:r>
            <w:r w:rsidR="002E2FEE">
              <w:rPr>
                <w:color w:val="000000"/>
                <w:sz w:val="22"/>
                <w:szCs w:val="22"/>
              </w:rPr>
              <w:t>MPO č. 3</w:t>
            </w:r>
          </w:p>
          <w:p w14:paraId="28B5F392" w14:textId="77777777" w:rsidR="002E2FEE" w:rsidRPr="00997273" w:rsidRDefault="002E2FEE" w:rsidP="00644177">
            <w:pPr>
              <w:ind w:right="175"/>
              <w:contextualSpacing/>
              <w:jc w:val="both"/>
              <w:rPr>
                <w:color w:val="000000"/>
                <w:sz w:val="22"/>
                <w:szCs w:val="22"/>
              </w:rPr>
            </w:pPr>
          </w:p>
        </w:tc>
      </w:tr>
      <w:tr w:rsidR="00D318FF" w:rsidRPr="006E08DC" w14:paraId="06503E02" w14:textId="77777777" w:rsidTr="003E57D4">
        <w:trPr>
          <w:cantSplit/>
          <w:trHeight w:val="990"/>
        </w:trPr>
        <w:tc>
          <w:tcPr>
            <w:tcW w:w="2309" w:type="dxa"/>
            <w:tcBorders>
              <w:top w:val="single" w:sz="4" w:space="0" w:color="auto"/>
              <w:left w:val="single" w:sz="4" w:space="0" w:color="auto"/>
              <w:right w:val="single" w:sz="4" w:space="0" w:color="auto"/>
            </w:tcBorders>
          </w:tcPr>
          <w:p w14:paraId="33AE48D0" w14:textId="77777777" w:rsidR="00D318FF" w:rsidRPr="006E08DC" w:rsidRDefault="00A42838" w:rsidP="006E08DC">
            <w:pPr>
              <w:contextualSpacing/>
              <w:rPr>
                <w:sz w:val="22"/>
                <w:szCs w:val="22"/>
              </w:rPr>
            </w:pPr>
            <w:r>
              <w:rPr>
                <w:sz w:val="22"/>
                <w:szCs w:val="22"/>
              </w:rPr>
              <w:t>Ministerstvo financí</w:t>
            </w:r>
          </w:p>
        </w:tc>
        <w:tc>
          <w:tcPr>
            <w:tcW w:w="5879" w:type="dxa"/>
            <w:tcBorders>
              <w:top w:val="single" w:sz="4" w:space="0" w:color="auto"/>
              <w:left w:val="single" w:sz="4" w:space="0" w:color="auto"/>
              <w:right w:val="single" w:sz="4" w:space="0" w:color="auto"/>
            </w:tcBorders>
          </w:tcPr>
          <w:p w14:paraId="402C1C9E" w14:textId="77777777" w:rsidR="00D318FF" w:rsidRPr="00D318FF" w:rsidRDefault="00D318FF" w:rsidP="00D37D7E">
            <w:pPr>
              <w:pStyle w:val="Zkladntext"/>
              <w:ind w:left="34"/>
              <w:contextualSpacing/>
              <w:rPr>
                <w:sz w:val="22"/>
                <w:szCs w:val="22"/>
              </w:rPr>
            </w:pPr>
            <w:r w:rsidRPr="00D318FF">
              <w:rPr>
                <w:sz w:val="22"/>
                <w:szCs w:val="22"/>
              </w:rPr>
              <w:t>K § 8 odst. 5: Navrhujeme změnit slovosled u slov „obdobně použije“ na „použije obdobně“.</w:t>
            </w:r>
          </w:p>
        </w:tc>
        <w:tc>
          <w:tcPr>
            <w:tcW w:w="6237" w:type="dxa"/>
            <w:tcBorders>
              <w:top w:val="single" w:sz="4" w:space="0" w:color="auto"/>
              <w:left w:val="single" w:sz="4" w:space="0" w:color="auto"/>
              <w:right w:val="single" w:sz="4" w:space="0" w:color="auto"/>
            </w:tcBorders>
          </w:tcPr>
          <w:p w14:paraId="7752B70E" w14:textId="77777777" w:rsidR="00644177" w:rsidRDefault="00644177" w:rsidP="00644177">
            <w:pPr>
              <w:ind w:right="175"/>
              <w:contextualSpacing/>
              <w:jc w:val="both"/>
              <w:rPr>
                <w:b/>
                <w:color w:val="000000"/>
                <w:sz w:val="22"/>
                <w:szCs w:val="22"/>
              </w:rPr>
            </w:pPr>
            <w:r>
              <w:rPr>
                <w:b/>
                <w:color w:val="000000"/>
                <w:sz w:val="22"/>
                <w:szCs w:val="22"/>
              </w:rPr>
              <w:t>Akceptováno.</w:t>
            </w:r>
          </w:p>
          <w:p w14:paraId="3B45963D" w14:textId="77777777" w:rsidR="00D318FF" w:rsidRDefault="00644177" w:rsidP="00644177">
            <w:pPr>
              <w:ind w:right="175"/>
              <w:contextualSpacing/>
              <w:jc w:val="both"/>
              <w:rPr>
                <w:color w:val="000000"/>
                <w:sz w:val="22"/>
                <w:szCs w:val="22"/>
              </w:rPr>
            </w:pPr>
            <w:r>
              <w:rPr>
                <w:color w:val="000000"/>
                <w:sz w:val="22"/>
                <w:szCs w:val="22"/>
              </w:rPr>
              <w:t>Text byl upraven.</w:t>
            </w:r>
          </w:p>
          <w:p w14:paraId="77A16944" w14:textId="77777777" w:rsidR="002E2FEE" w:rsidRPr="00997273" w:rsidRDefault="002E2FEE" w:rsidP="00644177">
            <w:pPr>
              <w:ind w:right="175"/>
              <w:contextualSpacing/>
              <w:jc w:val="both"/>
              <w:rPr>
                <w:color w:val="000000"/>
                <w:sz w:val="22"/>
                <w:szCs w:val="22"/>
              </w:rPr>
            </w:pPr>
          </w:p>
        </w:tc>
      </w:tr>
      <w:tr w:rsidR="00BA27AB" w:rsidRPr="006E08DC" w14:paraId="3C8156F8" w14:textId="77777777" w:rsidTr="00192F7C">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4F678035" w14:textId="77777777" w:rsidR="00BA27AB" w:rsidRDefault="00BA27AB" w:rsidP="006E08DC">
            <w:pPr>
              <w:contextualSpacing/>
              <w:rPr>
                <w:sz w:val="22"/>
                <w:szCs w:val="22"/>
              </w:rPr>
            </w:pPr>
          </w:p>
          <w:p w14:paraId="50AE54E8" w14:textId="77777777" w:rsidR="00192F7C" w:rsidRPr="00894D87" w:rsidRDefault="00192F7C" w:rsidP="00192F7C">
            <w:pPr>
              <w:rPr>
                <w:sz w:val="22"/>
                <w:szCs w:val="22"/>
              </w:rPr>
            </w:pPr>
            <w:r w:rsidRPr="00894D87">
              <w:rPr>
                <w:sz w:val="22"/>
                <w:szCs w:val="22"/>
              </w:rPr>
              <w:t>Ministerstvo životního prostředí</w:t>
            </w:r>
          </w:p>
          <w:p w14:paraId="4AFC3873" w14:textId="77777777" w:rsidR="00192F7C" w:rsidRPr="006E08DC" w:rsidRDefault="00192F7C"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490E6A65" w14:textId="77777777" w:rsidR="00644E08" w:rsidRDefault="00644E08" w:rsidP="006A2587">
            <w:pPr>
              <w:ind w:left="34"/>
              <w:contextualSpacing/>
              <w:jc w:val="both"/>
              <w:rPr>
                <w:sz w:val="22"/>
                <w:szCs w:val="22"/>
              </w:rPr>
            </w:pPr>
          </w:p>
          <w:p w14:paraId="49147DA2" w14:textId="77777777" w:rsidR="00BD0192" w:rsidRPr="006E08DC" w:rsidRDefault="00644E08" w:rsidP="006A2587">
            <w:pPr>
              <w:ind w:left="34"/>
              <w:contextualSpacing/>
              <w:jc w:val="both"/>
              <w:rPr>
                <w:sz w:val="22"/>
                <w:szCs w:val="22"/>
              </w:rPr>
            </w:pPr>
            <w:r w:rsidRPr="00894D87">
              <w:rPr>
                <w:sz w:val="22"/>
                <w:szCs w:val="22"/>
              </w:rPr>
              <w:t>Bez připomínek.</w:t>
            </w:r>
          </w:p>
        </w:tc>
        <w:tc>
          <w:tcPr>
            <w:tcW w:w="6237" w:type="dxa"/>
            <w:tcBorders>
              <w:top w:val="single" w:sz="4" w:space="0" w:color="auto"/>
              <w:left w:val="single" w:sz="4" w:space="0" w:color="auto"/>
              <w:bottom w:val="single" w:sz="4" w:space="0" w:color="auto"/>
              <w:right w:val="single" w:sz="4" w:space="0" w:color="auto"/>
            </w:tcBorders>
          </w:tcPr>
          <w:p w14:paraId="32247AA2" w14:textId="77777777" w:rsidR="00EF253F" w:rsidRPr="006E08DC" w:rsidRDefault="00EF253F" w:rsidP="00257A48">
            <w:pPr>
              <w:ind w:right="175"/>
              <w:contextualSpacing/>
              <w:jc w:val="both"/>
              <w:rPr>
                <w:color w:val="000000"/>
                <w:sz w:val="22"/>
                <w:szCs w:val="22"/>
              </w:rPr>
            </w:pPr>
          </w:p>
        </w:tc>
      </w:tr>
      <w:tr w:rsidR="00192F7C" w:rsidRPr="006E08DC" w14:paraId="77CB4760" w14:textId="77777777" w:rsidTr="00192F7C">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48F231D3" w14:textId="77777777" w:rsidR="00192F7C" w:rsidRDefault="00192F7C" w:rsidP="006E08DC">
            <w:pPr>
              <w:contextualSpacing/>
              <w:rPr>
                <w:sz w:val="22"/>
                <w:szCs w:val="22"/>
              </w:rPr>
            </w:pPr>
          </w:p>
          <w:p w14:paraId="0E6E3B4E" w14:textId="77777777" w:rsidR="00192F7C" w:rsidRPr="00894D87" w:rsidRDefault="00192F7C" w:rsidP="00192F7C">
            <w:pPr>
              <w:rPr>
                <w:sz w:val="22"/>
                <w:szCs w:val="22"/>
              </w:rPr>
            </w:pPr>
            <w:r w:rsidRPr="00894D87">
              <w:rPr>
                <w:sz w:val="22"/>
                <w:szCs w:val="22"/>
              </w:rPr>
              <w:t>Správa státních hmotných rezerv</w:t>
            </w:r>
          </w:p>
          <w:p w14:paraId="35E5D609" w14:textId="77777777" w:rsidR="00192F7C" w:rsidRDefault="00192F7C"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4D50E1AC" w14:textId="77777777" w:rsidR="00192F7C" w:rsidRDefault="00192F7C" w:rsidP="006A2587">
            <w:pPr>
              <w:ind w:left="34"/>
              <w:contextualSpacing/>
              <w:jc w:val="both"/>
              <w:rPr>
                <w:sz w:val="22"/>
                <w:szCs w:val="22"/>
              </w:rPr>
            </w:pPr>
          </w:p>
          <w:p w14:paraId="32EE6B7C" w14:textId="77777777" w:rsidR="00C40075" w:rsidRPr="006E08DC" w:rsidRDefault="00AA1A49" w:rsidP="006A2587">
            <w:pPr>
              <w:ind w:left="34"/>
              <w:contextualSpacing/>
              <w:jc w:val="both"/>
              <w:rPr>
                <w:sz w:val="22"/>
                <w:szCs w:val="22"/>
              </w:rPr>
            </w:pPr>
            <w:r>
              <w:rPr>
                <w:sz w:val="22"/>
                <w:szCs w:val="22"/>
              </w:rPr>
              <w:t>Bez vyjádření</w:t>
            </w:r>
            <w:r w:rsidR="00C40075" w:rsidRPr="00894D87">
              <w:rPr>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7F9E5261" w14:textId="77777777" w:rsidR="00192F7C" w:rsidRPr="006E08DC" w:rsidRDefault="00192F7C" w:rsidP="00257A48">
            <w:pPr>
              <w:ind w:right="175"/>
              <w:contextualSpacing/>
              <w:jc w:val="both"/>
              <w:rPr>
                <w:color w:val="000000"/>
                <w:sz w:val="22"/>
                <w:szCs w:val="22"/>
              </w:rPr>
            </w:pPr>
          </w:p>
        </w:tc>
      </w:tr>
      <w:tr w:rsidR="00192F7C" w:rsidRPr="006E08DC" w14:paraId="4791E745" w14:textId="77777777" w:rsidTr="00192F7C">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4C7E1CB2" w14:textId="77777777" w:rsidR="00192F7C" w:rsidRDefault="00192F7C" w:rsidP="006E08DC">
            <w:pPr>
              <w:contextualSpacing/>
              <w:rPr>
                <w:sz w:val="22"/>
                <w:szCs w:val="22"/>
              </w:rPr>
            </w:pPr>
          </w:p>
          <w:p w14:paraId="1D1FA505" w14:textId="77777777" w:rsidR="00192F7C" w:rsidRPr="00894D87" w:rsidRDefault="00192F7C" w:rsidP="00192F7C">
            <w:pPr>
              <w:rPr>
                <w:sz w:val="22"/>
                <w:szCs w:val="22"/>
              </w:rPr>
            </w:pPr>
            <w:r w:rsidRPr="00894D87">
              <w:rPr>
                <w:sz w:val="22"/>
                <w:szCs w:val="22"/>
              </w:rPr>
              <w:t>Český báňský úřad</w:t>
            </w:r>
          </w:p>
          <w:p w14:paraId="620A67D0" w14:textId="77777777" w:rsidR="00192F7C" w:rsidRDefault="00192F7C"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443D7CD7" w14:textId="77777777" w:rsidR="00192F7C" w:rsidRDefault="00192F7C" w:rsidP="006A2587">
            <w:pPr>
              <w:ind w:left="34"/>
              <w:contextualSpacing/>
              <w:jc w:val="both"/>
              <w:rPr>
                <w:sz w:val="22"/>
                <w:szCs w:val="22"/>
              </w:rPr>
            </w:pPr>
          </w:p>
          <w:p w14:paraId="05EB1BA0" w14:textId="77777777" w:rsidR="00C40075" w:rsidRPr="006E08DC" w:rsidRDefault="00C40075" w:rsidP="006A2587">
            <w:pPr>
              <w:ind w:left="34"/>
              <w:contextualSpacing/>
              <w:jc w:val="both"/>
              <w:rPr>
                <w:sz w:val="22"/>
                <w:szCs w:val="22"/>
              </w:rPr>
            </w:pPr>
            <w:r w:rsidRPr="00894D87">
              <w:rPr>
                <w:sz w:val="22"/>
                <w:szCs w:val="22"/>
              </w:rPr>
              <w:t>Bez připomínek.</w:t>
            </w:r>
          </w:p>
        </w:tc>
        <w:tc>
          <w:tcPr>
            <w:tcW w:w="6237" w:type="dxa"/>
            <w:tcBorders>
              <w:top w:val="single" w:sz="4" w:space="0" w:color="auto"/>
              <w:left w:val="single" w:sz="4" w:space="0" w:color="auto"/>
              <w:bottom w:val="single" w:sz="4" w:space="0" w:color="auto"/>
              <w:right w:val="single" w:sz="4" w:space="0" w:color="auto"/>
            </w:tcBorders>
          </w:tcPr>
          <w:p w14:paraId="278F8299" w14:textId="77777777" w:rsidR="00192F7C" w:rsidRPr="006E08DC" w:rsidRDefault="00192F7C" w:rsidP="00257A48">
            <w:pPr>
              <w:ind w:right="175"/>
              <w:contextualSpacing/>
              <w:jc w:val="both"/>
              <w:rPr>
                <w:color w:val="000000"/>
                <w:sz w:val="22"/>
                <w:szCs w:val="22"/>
              </w:rPr>
            </w:pPr>
          </w:p>
        </w:tc>
      </w:tr>
      <w:tr w:rsidR="003E57D4" w:rsidRPr="006E08DC" w14:paraId="3859F353" w14:textId="77777777" w:rsidTr="00216FEF">
        <w:trPr>
          <w:trHeight w:val="1446"/>
        </w:trPr>
        <w:tc>
          <w:tcPr>
            <w:tcW w:w="2309" w:type="dxa"/>
            <w:tcBorders>
              <w:top w:val="single" w:sz="4" w:space="0" w:color="auto"/>
              <w:left w:val="single" w:sz="4" w:space="0" w:color="auto"/>
              <w:right w:val="single" w:sz="4" w:space="0" w:color="auto"/>
            </w:tcBorders>
          </w:tcPr>
          <w:p w14:paraId="43622B0B" w14:textId="77777777" w:rsidR="003E57D4" w:rsidRDefault="003E57D4" w:rsidP="006E08DC">
            <w:pPr>
              <w:contextualSpacing/>
              <w:rPr>
                <w:sz w:val="22"/>
                <w:szCs w:val="22"/>
              </w:rPr>
            </w:pPr>
          </w:p>
          <w:p w14:paraId="281A0AD5" w14:textId="77777777" w:rsidR="003E57D4" w:rsidRPr="00894D87" w:rsidRDefault="003E57D4" w:rsidP="00192F7C">
            <w:pPr>
              <w:rPr>
                <w:sz w:val="22"/>
                <w:szCs w:val="22"/>
              </w:rPr>
            </w:pPr>
            <w:r w:rsidRPr="00894D87">
              <w:rPr>
                <w:sz w:val="22"/>
                <w:szCs w:val="22"/>
              </w:rPr>
              <w:t>Úřad vlády</w:t>
            </w:r>
            <w:r>
              <w:rPr>
                <w:sz w:val="22"/>
                <w:szCs w:val="22"/>
              </w:rPr>
              <w:t xml:space="preserve"> ČR -</w:t>
            </w:r>
          </w:p>
          <w:p w14:paraId="0A1E4BF3" w14:textId="51403A87" w:rsidR="003E57D4" w:rsidRPr="00894D87" w:rsidRDefault="003E57D4" w:rsidP="00192F7C">
            <w:pPr>
              <w:rPr>
                <w:sz w:val="22"/>
                <w:szCs w:val="22"/>
              </w:rPr>
            </w:pPr>
            <w:r w:rsidRPr="00894D87">
              <w:rPr>
                <w:sz w:val="22"/>
                <w:szCs w:val="22"/>
              </w:rPr>
              <w:t>Odbor kompatibility s právem EU</w:t>
            </w:r>
            <w:r w:rsidR="00936625">
              <w:rPr>
                <w:sz w:val="22"/>
                <w:szCs w:val="22"/>
              </w:rPr>
              <w:t xml:space="preserve"> (0)</w:t>
            </w:r>
          </w:p>
          <w:p w14:paraId="47545017" w14:textId="77777777" w:rsidR="003E57D4" w:rsidRDefault="003E57D4"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08915FA5" w14:textId="77777777" w:rsidR="00216FEF" w:rsidRPr="00216FEF" w:rsidRDefault="00216FEF" w:rsidP="00216FEF">
            <w:pPr>
              <w:pStyle w:val="Zkladntext"/>
              <w:ind w:left="34"/>
              <w:contextualSpacing/>
              <w:rPr>
                <w:bCs/>
                <w:sz w:val="22"/>
                <w:szCs w:val="22"/>
              </w:rPr>
            </w:pPr>
            <w:r w:rsidRPr="00216FEF">
              <w:rPr>
                <w:bCs/>
                <w:sz w:val="22"/>
                <w:szCs w:val="22"/>
              </w:rPr>
              <w:t>Po stránce formální:</w:t>
            </w:r>
          </w:p>
          <w:p w14:paraId="4C0EF5E3" w14:textId="77777777" w:rsidR="00216FEF" w:rsidRPr="00216FEF" w:rsidRDefault="00216FEF" w:rsidP="00216FEF">
            <w:pPr>
              <w:pStyle w:val="Zkladntext"/>
              <w:ind w:left="34"/>
              <w:contextualSpacing/>
              <w:rPr>
                <w:bCs/>
                <w:sz w:val="22"/>
                <w:szCs w:val="22"/>
              </w:rPr>
            </w:pPr>
            <w:r w:rsidRPr="00216FEF">
              <w:rPr>
                <w:bCs/>
                <w:sz w:val="22"/>
                <w:szCs w:val="22"/>
              </w:rPr>
              <w:t>Předkladatel splnil pouze částečně formální náležitosti týkající se vykazování slučitelnosti s právem EU, jak vyplývají zejména z Legislativních pravidel vlády, v platném znění (dále jen „LPV“), a z přílohy k usnesení vlády ze dne 12. října 2005 č. 1304, o Metodických pokynech pro zajišťování prací při plnění legislativních závazků vyplývajících z členství České republiky v Evropské unii, v platném znění.</w:t>
            </w:r>
          </w:p>
          <w:p w14:paraId="74FBE119" w14:textId="77777777" w:rsidR="00D84514" w:rsidRDefault="00216FEF" w:rsidP="00216FEF">
            <w:pPr>
              <w:pStyle w:val="Zkladntext"/>
              <w:ind w:left="34"/>
              <w:contextualSpacing/>
              <w:rPr>
                <w:bCs/>
                <w:sz w:val="22"/>
                <w:szCs w:val="22"/>
              </w:rPr>
            </w:pPr>
            <w:r w:rsidRPr="00216FEF">
              <w:rPr>
                <w:bCs/>
                <w:sz w:val="22"/>
                <w:szCs w:val="22"/>
              </w:rPr>
              <w:t xml:space="preserve">Předkladatel nepředložil k návrhu srovnávací tabulku (dále jen „ST“) ke směrnici 2003/40/ES a ke směrnici 2020/2184, ačkoliv </w:t>
            </w:r>
            <w:proofErr w:type="gramStart"/>
            <w:r w:rsidRPr="00216FEF">
              <w:rPr>
                <w:bCs/>
                <w:sz w:val="22"/>
                <w:szCs w:val="22"/>
              </w:rPr>
              <w:t xml:space="preserve">z  </w:t>
            </w:r>
            <w:proofErr w:type="spellStart"/>
            <w:r w:rsidRPr="00216FEF">
              <w:rPr>
                <w:bCs/>
                <w:sz w:val="22"/>
                <w:szCs w:val="22"/>
              </w:rPr>
              <w:t>celexových</w:t>
            </w:r>
            <w:proofErr w:type="spellEnd"/>
            <w:proofErr w:type="gramEnd"/>
            <w:r w:rsidRPr="00216FEF">
              <w:rPr>
                <w:bCs/>
                <w:sz w:val="22"/>
                <w:szCs w:val="22"/>
              </w:rPr>
              <w:t xml:space="preserve"> čísel uvedených v samotném návrhu, jakož i z rozdílové tabulky k návrhu vyplývá, že návrh je vůči uvedeným předpisům EU transpoziční. Požadujeme tento nedostatek odstranit.</w:t>
            </w:r>
          </w:p>
          <w:p w14:paraId="7DF781E7" w14:textId="77777777" w:rsidR="00216FEF" w:rsidRPr="00F71600" w:rsidRDefault="00216FEF" w:rsidP="00216FEF">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1B3F64A5" w14:textId="5579E2F5" w:rsidR="003E57D4" w:rsidRPr="008C10E8" w:rsidRDefault="00F564D4" w:rsidP="00A932D5">
            <w:pPr>
              <w:ind w:right="175"/>
              <w:contextualSpacing/>
              <w:jc w:val="both"/>
              <w:rPr>
                <w:b/>
                <w:color w:val="000000"/>
                <w:sz w:val="22"/>
                <w:szCs w:val="22"/>
              </w:rPr>
            </w:pPr>
            <w:r>
              <w:rPr>
                <w:b/>
                <w:color w:val="000000"/>
                <w:sz w:val="22"/>
                <w:szCs w:val="22"/>
              </w:rPr>
              <w:t>Akceptováno</w:t>
            </w:r>
            <w:r w:rsidR="00222C79">
              <w:rPr>
                <w:b/>
                <w:color w:val="000000"/>
                <w:sz w:val="22"/>
                <w:szCs w:val="22"/>
              </w:rPr>
              <w:t>.</w:t>
            </w:r>
          </w:p>
          <w:p w14:paraId="6A04CCCE" w14:textId="77777777" w:rsidR="008C10E8" w:rsidRDefault="00F564D4" w:rsidP="00A932D5">
            <w:pPr>
              <w:ind w:right="175"/>
              <w:contextualSpacing/>
              <w:jc w:val="both"/>
              <w:rPr>
                <w:color w:val="FF0000"/>
                <w:sz w:val="22"/>
                <w:szCs w:val="22"/>
              </w:rPr>
            </w:pPr>
            <w:r>
              <w:rPr>
                <w:color w:val="000000"/>
                <w:sz w:val="22"/>
                <w:szCs w:val="22"/>
              </w:rPr>
              <w:t>Srovnávací tabulka ke směrnici 2003/40/ES byla vytvořena a vložena</w:t>
            </w:r>
            <w:r w:rsidRPr="00F564D4">
              <w:rPr>
                <w:sz w:val="22"/>
                <w:szCs w:val="22"/>
              </w:rPr>
              <w:t xml:space="preserve"> </w:t>
            </w:r>
            <w:r>
              <w:rPr>
                <w:sz w:val="22"/>
                <w:szCs w:val="22"/>
              </w:rPr>
              <w:t>ISAP.</w:t>
            </w:r>
          </w:p>
          <w:p w14:paraId="5531E3E2" w14:textId="77777777" w:rsidR="00F564D4" w:rsidRDefault="00F564D4" w:rsidP="00A932D5">
            <w:pPr>
              <w:ind w:right="175"/>
              <w:contextualSpacing/>
              <w:jc w:val="both"/>
              <w:rPr>
                <w:color w:val="FF0000"/>
                <w:sz w:val="22"/>
                <w:szCs w:val="22"/>
              </w:rPr>
            </w:pPr>
          </w:p>
          <w:p w14:paraId="76004843" w14:textId="27438497" w:rsidR="00F564D4" w:rsidRPr="000A0816" w:rsidRDefault="00F564D4" w:rsidP="00A932D5">
            <w:pPr>
              <w:ind w:right="175"/>
              <w:contextualSpacing/>
              <w:jc w:val="both"/>
              <w:rPr>
                <w:b/>
                <w:sz w:val="22"/>
                <w:szCs w:val="22"/>
              </w:rPr>
            </w:pPr>
            <w:r w:rsidRPr="000A0816">
              <w:rPr>
                <w:b/>
                <w:sz w:val="22"/>
                <w:szCs w:val="22"/>
              </w:rPr>
              <w:t>Vysvětleno</w:t>
            </w:r>
            <w:r w:rsidR="00DC4B43">
              <w:rPr>
                <w:b/>
                <w:sz w:val="22"/>
                <w:szCs w:val="22"/>
              </w:rPr>
              <w:t>.</w:t>
            </w:r>
          </w:p>
          <w:p w14:paraId="03E13984" w14:textId="05F7EF28" w:rsidR="00F564D4" w:rsidRPr="000A0816" w:rsidRDefault="0011058E" w:rsidP="00A932D5">
            <w:pPr>
              <w:ind w:right="175"/>
              <w:contextualSpacing/>
              <w:jc w:val="both"/>
              <w:rPr>
                <w:sz w:val="22"/>
                <w:szCs w:val="22"/>
              </w:rPr>
            </w:pPr>
            <w:r>
              <w:rPr>
                <w:sz w:val="22"/>
                <w:szCs w:val="22"/>
              </w:rPr>
              <w:t>Srovnávací</w:t>
            </w:r>
            <w:r w:rsidR="00F564D4" w:rsidRPr="000A0816">
              <w:rPr>
                <w:sz w:val="22"/>
                <w:szCs w:val="22"/>
              </w:rPr>
              <w:t xml:space="preserve"> tabulka ke směrnici 2020/2184/ES je v gesci Ministerstva zdravotnictví, které ji v současné době připravuje.</w:t>
            </w:r>
          </w:p>
          <w:p w14:paraId="72682423" w14:textId="77777777" w:rsidR="000A0816" w:rsidRDefault="000A0816" w:rsidP="00A932D5">
            <w:pPr>
              <w:ind w:right="175"/>
              <w:contextualSpacing/>
              <w:jc w:val="both"/>
              <w:rPr>
                <w:color w:val="FF0000"/>
                <w:sz w:val="22"/>
                <w:szCs w:val="22"/>
              </w:rPr>
            </w:pPr>
          </w:p>
          <w:p w14:paraId="203F52D8" w14:textId="77777777" w:rsidR="00F564D4" w:rsidRPr="00CB39FA" w:rsidRDefault="00F564D4" w:rsidP="00A932D5">
            <w:pPr>
              <w:ind w:right="175"/>
              <w:contextualSpacing/>
              <w:jc w:val="both"/>
              <w:rPr>
                <w:color w:val="000000"/>
                <w:sz w:val="22"/>
                <w:szCs w:val="22"/>
              </w:rPr>
            </w:pPr>
          </w:p>
        </w:tc>
      </w:tr>
      <w:tr w:rsidR="00216FEF" w:rsidRPr="006E08DC" w14:paraId="3293C1AA" w14:textId="77777777" w:rsidTr="00216FEF">
        <w:trPr>
          <w:trHeight w:val="1446"/>
        </w:trPr>
        <w:tc>
          <w:tcPr>
            <w:tcW w:w="2309" w:type="dxa"/>
            <w:tcBorders>
              <w:top w:val="single" w:sz="4" w:space="0" w:color="auto"/>
              <w:left w:val="single" w:sz="4" w:space="0" w:color="auto"/>
              <w:right w:val="single" w:sz="4" w:space="0" w:color="auto"/>
            </w:tcBorders>
          </w:tcPr>
          <w:p w14:paraId="6DD87C3C" w14:textId="08B5F7B7" w:rsidR="0011058E" w:rsidRDefault="00A42838" w:rsidP="006E08DC">
            <w:pPr>
              <w:contextualSpacing/>
              <w:rPr>
                <w:sz w:val="22"/>
                <w:szCs w:val="22"/>
              </w:rPr>
            </w:pPr>
            <w:r>
              <w:rPr>
                <w:sz w:val="22"/>
                <w:szCs w:val="22"/>
              </w:rPr>
              <w:t>Úřad vlády ČR</w:t>
            </w:r>
            <w:r w:rsidR="00936625">
              <w:rPr>
                <w:sz w:val="22"/>
                <w:szCs w:val="22"/>
              </w:rPr>
              <w:t xml:space="preserve"> – Odbor kompatibility s právem EU (1)</w:t>
            </w:r>
          </w:p>
        </w:tc>
        <w:tc>
          <w:tcPr>
            <w:tcW w:w="5879" w:type="dxa"/>
            <w:tcBorders>
              <w:top w:val="single" w:sz="4" w:space="0" w:color="auto"/>
              <w:left w:val="single" w:sz="4" w:space="0" w:color="auto"/>
              <w:right w:val="single" w:sz="4" w:space="0" w:color="auto"/>
            </w:tcBorders>
          </w:tcPr>
          <w:p w14:paraId="2522F5C5" w14:textId="77777777" w:rsidR="00216FEF" w:rsidRPr="00216FEF" w:rsidRDefault="00216FEF" w:rsidP="00216FEF">
            <w:pPr>
              <w:pStyle w:val="Zkladntext"/>
              <w:ind w:left="34"/>
              <w:contextualSpacing/>
              <w:rPr>
                <w:bCs/>
                <w:sz w:val="22"/>
                <w:szCs w:val="22"/>
              </w:rPr>
            </w:pPr>
            <w:r w:rsidRPr="00216FEF">
              <w:rPr>
                <w:bCs/>
                <w:sz w:val="22"/>
                <w:szCs w:val="22"/>
              </w:rPr>
              <w:t>K srovnávací tabulce ke směrnici 2009/54/ES</w:t>
            </w:r>
          </w:p>
          <w:p w14:paraId="493B56AA" w14:textId="77777777" w:rsidR="00216FEF" w:rsidRPr="00216FEF" w:rsidRDefault="00216FEF" w:rsidP="00216FEF">
            <w:pPr>
              <w:pStyle w:val="Zkladntext"/>
              <w:ind w:left="34"/>
              <w:contextualSpacing/>
              <w:rPr>
                <w:bCs/>
                <w:sz w:val="22"/>
                <w:szCs w:val="22"/>
              </w:rPr>
            </w:pPr>
            <w:r w:rsidRPr="00216FEF">
              <w:rPr>
                <w:bCs/>
                <w:sz w:val="22"/>
                <w:szCs w:val="22"/>
              </w:rPr>
              <w:t xml:space="preserve">V záhlaví ST ke směrnici 2009/54/ES je nutné opravit číslo v názvu směrnice v souladu s příslušným </w:t>
            </w:r>
            <w:proofErr w:type="spellStart"/>
            <w:r w:rsidRPr="00216FEF">
              <w:rPr>
                <w:bCs/>
                <w:sz w:val="22"/>
                <w:szCs w:val="22"/>
              </w:rPr>
              <w:t>corrigendem</w:t>
            </w:r>
            <w:proofErr w:type="spellEnd"/>
            <w:r w:rsidRPr="00216FEF">
              <w:rPr>
                <w:bCs/>
                <w:sz w:val="22"/>
                <w:szCs w:val="22"/>
              </w:rPr>
              <w:t xml:space="preserve"> (</w:t>
            </w:r>
            <w:r w:rsidRPr="005922D5">
              <w:rPr>
                <w:bCs/>
                <w:sz w:val="22"/>
                <w:szCs w:val="22"/>
              </w:rPr>
              <w:t xml:space="preserve">Oprava, </w:t>
            </w:r>
            <w:proofErr w:type="spellStart"/>
            <w:r w:rsidRPr="005922D5">
              <w:rPr>
                <w:bCs/>
                <w:sz w:val="22"/>
                <w:szCs w:val="22"/>
              </w:rPr>
              <w:t>Úř</w:t>
            </w:r>
            <w:proofErr w:type="spellEnd"/>
            <w:r w:rsidRPr="005922D5">
              <w:rPr>
                <w:bCs/>
                <w:sz w:val="22"/>
                <w:szCs w:val="22"/>
              </w:rPr>
              <w:t xml:space="preserve">. </w:t>
            </w:r>
            <w:proofErr w:type="spellStart"/>
            <w:r w:rsidRPr="005922D5">
              <w:rPr>
                <w:bCs/>
                <w:sz w:val="22"/>
                <w:szCs w:val="22"/>
              </w:rPr>
              <w:t>věst</w:t>
            </w:r>
            <w:proofErr w:type="spellEnd"/>
            <w:r w:rsidRPr="005922D5">
              <w:rPr>
                <w:bCs/>
                <w:sz w:val="22"/>
                <w:szCs w:val="22"/>
              </w:rPr>
              <w:t>. L 308, 24.11.2011, s. 121</w:t>
            </w:r>
            <w:r w:rsidRPr="00216FEF">
              <w:rPr>
                <w:bCs/>
                <w:sz w:val="22"/>
                <w:szCs w:val="22"/>
              </w:rPr>
              <w:t>) z 2008/54/ES na 2009/54/ES.</w:t>
            </w:r>
          </w:p>
          <w:p w14:paraId="04789845" w14:textId="77777777" w:rsidR="00216FEF" w:rsidRPr="00216FEF" w:rsidRDefault="00216FEF" w:rsidP="00216FEF">
            <w:pPr>
              <w:pStyle w:val="Zkladntext"/>
              <w:ind w:left="34"/>
              <w:contextualSpacing/>
              <w:rPr>
                <w:bCs/>
                <w:sz w:val="22"/>
                <w:szCs w:val="22"/>
              </w:rPr>
            </w:pPr>
            <w:r w:rsidRPr="00216FEF">
              <w:rPr>
                <w:bCs/>
                <w:sz w:val="22"/>
                <w:szCs w:val="22"/>
              </w:rPr>
              <w:t xml:space="preserve">U některých ustanovení směrnice 2009/54/ES postrádáme v ST vykázání transpozičních ustanovení. </w:t>
            </w:r>
            <w:r w:rsidRPr="00E86C5E">
              <w:rPr>
                <w:bCs/>
                <w:sz w:val="22"/>
                <w:szCs w:val="22"/>
              </w:rPr>
              <w:t>Jedná se např.</w:t>
            </w:r>
            <w:r w:rsidRPr="00BA1076">
              <w:rPr>
                <w:bCs/>
                <w:sz w:val="22"/>
                <w:szCs w:val="22"/>
                <w:highlight w:val="red"/>
              </w:rPr>
              <w:t xml:space="preserve"> </w:t>
            </w:r>
            <w:r w:rsidRPr="00E86C5E">
              <w:rPr>
                <w:bCs/>
                <w:sz w:val="22"/>
                <w:szCs w:val="22"/>
              </w:rPr>
              <w:t>o čl. 3 a přílohu II bod 2. písm. b) směrnice 2009/54/ES</w:t>
            </w:r>
            <w:r w:rsidRPr="00216FEF">
              <w:rPr>
                <w:bCs/>
                <w:sz w:val="22"/>
                <w:szCs w:val="22"/>
              </w:rPr>
              <w:t>.</w:t>
            </w:r>
          </w:p>
          <w:p w14:paraId="217640BF" w14:textId="77777777" w:rsidR="00216FEF" w:rsidRDefault="00216FEF" w:rsidP="00216FEF">
            <w:pPr>
              <w:pStyle w:val="Zkladntext"/>
              <w:ind w:left="34"/>
              <w:contextualSpacing/>
              <w:rPr>
                <w:bCs/>
                <w:sz w:val="22"/>
                <w:szCs w:val="22"/>
              </w:rPr>
            </w:pPr>
            <w:r w:rsidRPr="00216FEF">
              <w:rPr>
                <w:bCs/>
                <w:sz w:val="22"/>
                <w:szCs w:val="22"/>
              </w:rPr>
              <w:t xml:space="preserve">Dále upozorňujeme, že u některých ustanovení návrhu jsou v ST uvedena chybná čísla (např. na str. 2 ST je uveden § 1 odst. 2 písm. a) místo </w:t>
            </w:r>
            <w:r w:rsidRPr="007A245E">
              <w:rPr>
                <w:bCs/>
                <w:sz w:val="22"/>
                <w:szCs w:val="22"/>
              </w:rPr>
              <w:t>§ 2 odst. 1 písm. a),</w:t>
            </w:r>
            <w:r w:rsidRPr="00216FEF">
              <w:rPr>
                <w:bCs/>
                <w:sz w:val="22"/>
                <w:szCs w:val="22"/>
              </w:rPr>
              <w:t xml:space="preserve"> na str. 5 ST je uveden § 4 odst. 4 písm. h) místo </w:t>
            </w:r>
            <w:r w:rsidRPr="007A245E">
              <w:rPr>
                <w:bCs/>
                <w:sz w:val="22"/>
                <w:szCs w:val="22"/>
              </w:rPr>
              <w:t>§ 12 odst. 4 písm. h)</w:t>
            </w:r>
            <w:r w:rsidRPr="00216FEF">
              <w:rPr>
                <w:bCs/>
                <w:sz w:val="22"/>
                <w:szCs w:val="22"/>
              </w:rPr>
              <w:t xml:space="preserve">, na str. 11 ST je uveden § 8 odst. 3 </w:t>
            </w:r>
            <w:r w:rsidRPr="007A245E">
              <w:rPr>
                <w:bCs/>
                <w:sz w:val="22"/>
                <w:szCs w:val="22"/>
              </w:rPr>
              <w:t>místo § 9 odst. 1),</w:t>
            </w:r>
            <w:r w:rsidRPr="00216FEF">
              <w:rPr>
                <w:bCs/>
                <w:sz w:val="22"/>
                <w:szCs w:val="22"/>
              </w:rPr>
              <w:t xml:space="preserve"> případně </w:t>
            </w:r>
            <w:r w:rsidR="007A245E">
              <w:rPr>
                <w:bCs/>
                <w:sz w:val="22"/>
                <w:szCs w:val="22"/>
              </w:rPr>
              <w:t xml:space="preserve">          </w:t>
            </w:r>
            <w:r w:rsidRPr="00216FEF">
              <w:rPr>
                <w:bCs/>
                <w:sz w:val="22"/>
                <w:szCs w:val="22"/>
              </w:rPr>
              <w:t xml:space="preserve">nejsou uvedena čísla žádná (např. na </w:t>
            </w:r>
            <w:r w:rsidRPr="007A245E">
              <w:rPr>
                <w:bCs/>
                <w:sz w:val="22"/>
                <w:szCs w:val="22"/>
              </w:rPr>
              <w:t>str. 4</w:t>
            </w:r>
            <w:r w:rsidRPr="00216FEF">
              <w:rPr>
                <w:bCs/>
                <w:sz w:val="22"/>
                <w:szCs w:val="22"/>
              </w:rPr>
              <w:t xml:space="preserve"> ST). Požadujeme opravit.</w:t>
            </w:r>
          </w:p>
          <w:p w14:paraId="509EA345" w14:textId="77777777" w:rsidR="00216FEF" w:rsidRPr="00216FEF" w:rsidRDefault="00216FEF" w:rsidP="00216FEF">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70EA7DA2" w14:textId="5BB66D18" w:rsidR="00F45520" w:rsidRDefault="001E0085" w:rsidP="00A932D5">
            <w:pPr>
              <w:ind w:right="175"/>
              <w:contextualSpacing/>
              <w:jc w:val="both"/>
              <w:rPr>
                <w:b/>
                <w:color w:val="000000"/>
                <w:sz w:val="22"/>
                <w:szCs w:val="22"/>
              </w:rPr>
            </w:pPr>
            <w:r>
              <w:rPr>
                <w:b/>
                <w:color w:val="000000"/>
                <w:sz w:val="22"/>
                <w:szCs w:val="22"/>
              </w:rPr>
              <w:t>Akceptováno</w:t>
            </w:r>
            <w:r w:rsidR="00222C79">
              <w:rPr>
                <w:b/>
                <w:color w:val="000000"/>
                <w:sz w:val="22"/>
                <w:szCs w:val="22"/>
              </w:rPr>
              <w:t>.</w:t>
            </w:r>
          </w:p>
          <w:p w14:paraId="6EE29B72" w14:textId="26CEB4DA" w:rsidR="00E86C5E" w:rsidRPr="00E86C5E" w:rsidRDefault="00E86C5E" w:rsidP="00A932D5">
            <w:pPr>
              <w:ind w:right="175"/>
              <w:contextualSpacing/>
              <w:jc w:val="both"/>
              <w:rPr>
                <w:color w:val="000000"/>
                <w:sz w:val="22"/>
                <w:szCs w:val="22"/>
              </w:rPr>
            </w:pPr>
            <w:r w:rsidRPr="00E86C5E">
              <w:rPr>
                <w:color w:val="000000"/>
                <w:sz w:val="22"/>
                <w:szCs w:val="22"/>
              </w:rPr>
              <w:t>Záhlaví</w:t>
            </w:r>
            <w:r w:rsidR="00DC4B43">
              <w:rPr>
                <w:color w:val="000000"/>
                <w:sz w:val="22"/>
                <w:szCs w:val="22"/>
              </w:rPr>
              <w:t xml:space="preserve"> bylo</w:t>
            </w:r>
            <w:r w:rsidRPr="00E86C5E">
              <w:rPr>
                <w:color w:val="000000"/>
                <w:sz w:val="22"/>
                <w:szCs w:val="22"/>
              </w:rPr>
              <w:t xml:space="preserve"> doplněno</w:t>
            </w:r>
          </w:p>
          <w:p w14:paraId="6C995E02" w14:textId="0A86AFE9" w:rsidR="00F45520" w:rsidRPr="00DC4B43" w:rsidRDefault="00DC4B43" w:rsidP="00A932D5">
            <w:pPr>
              <w:ind w:right="175"/>
              <w:contextualSpacing/>
              <w:jc w:val="both"/>
              <w:rPr>
                <w:color w:val="000000"/>
                <w:sz w:val="22"/>
                <w:szCs w:val="22"/>
              </w:rPr>
            </w:pPr>
            <w:r>
              <w:rPr>
                <w:bCs/>
                <w:sz w:val="22"/>
                <w:szCs w:val="22"/>
              </w:rPr>
              <w:t>§ 2 odst. 1 písm. a) byl opraven, stejně jako</w:t>
            </w:r>
            <w:r>
              <w:rPr>
                <w:color w:val="000000"/>
                <w:sz w:val="22"/>
                <w:szCs w:val="22"/>
              </w:rPr>
              <w:t xml:space="preserve"> </w:t>
            </w:r>
            <w:r w:rsidR="00F45520" w:rsidRPr="00216FEF">
              <w:rPr>
                <w:bCs/>
                <w:sz w:val="22"/>
                <w:szCs w:val="22"/>
              </w:rPr>
              <w:t>§ 12 odst. 4 písm. h)</w:t>
            </w:r>
            <w:r>
              <w:rPr>
                <w:bCs/>
                <w:sz w:val="22"/>
                <w:szCs w:val="22"/>
              </w:rPr>
              <w:t xml:space="preserve"> opraveno (zde se však pravděpodobně jednalo o překlep ze strany MZ</w:t>
            </w:r>
            <w:r w:rsidR="00F45520">
              <w:rPr>
                <w:bCs/>
                <w:sz w:val="22"/>
                <w:szCs w:val="22"/>
              </w:rPr>
              <w:t>)</w:t>
            </w:r>
            <w:r>
              <w:rPr>
                <w:bCs/>
                <w:sz w:val="22"/>
                <w:szCs w:val="22"/>
              </w:rPr>
              <w:t>.</w:t>
            </w:r>
          </w:p>
          <w:p w14:paraId="52B853FC" w14:textId="62DEF9F1" w:rsidR="00F45520" w:rsidRDefault="00F45520" w:rsidP="00A932D5">
            <w:pPr>
              <w:ind w:right="175"/>
              <w:contextualSpacing/>
              <w:jc w:val="both"/>
              <w:rPr>
                <w:bCs/>
                <w:sz w:val="22"/>
                <w:szCs w:val="22"/>
              </w:rPr>
            </w:pPr>
            <w:r>
              <w:rPr>
                <w:bCs/>
                <w:sz w:val="22"/>
                <w:szCs w:val="22"/>
              </w:rPr>
              <w:t xml:space="preserve">§ 9 odst. 1 </w:t>
            </w:r>
            <w:r w:rsidR="00DC4B43">
              <w:rPr>
                <w:bCs/>
                <w:sz w:val="22"/>
                <w:szCs w:val="22"/>
              </w:rPr>
              <w:t>byl opraven a čísla na str. 4 doplněna.</w:t>
            </w:r>
          </w:p>
          <w:p w14:paraId="737F6AA3" w14:textId="221A9180" w:rsidR="00E86C5E" w:rsidRDefault="00E86C5E" w:rsidP="00A932D5">
            <w:pPr>
              <w:ind w:right="175"/>
              <w:contextualSpacing/>
              <w:jc w:val="both"/>
              <w:rPr>
                <w:bCs/>
                <w:sz w:val="22"/>
                <w:szCs w:val="22"/>
              </w:rPr>
            </w:pPr>
            <w:r>
              <w:rPr>
                <w:bCs/>
                <w:sz w:val="22"/>
                <w:szCs w:val="22"/>
              </w:rPr>
              <w:t xml:space="preserve">Transpozice čl. 3 a příloha II bod 2. písm. b) </w:t>
            </w:r>
            <w:r w:rsidR="00DC4B43">
              <w:rPr>
                <w:bCs/>
                <w:sz w:val="22"/>
                <w:szCs w:val="22"/>
              </w:rPr>
              <w:t xml:space="preserve">byla také </w:t>
            </w:r>
            <w:r>
              <w:rPr>
                <w:bCs/>
                <w:sz w:val="22"/>
                <w:szCs w:val="22"/>
              </w:rPr>
              <w:t>doplněna</w:t>
            </w:r>
            <w:r w:rsidR="00DC4B43">
              <w:rPr>
                <w:bCs/>
                <w:sz w:val="22"/>
                <w:szCs w:val="22"/>
              </w:rPr>
              <w:t>.</w:t>
            </w:r>
          </w:p>
          <w:p w14:paraId="7A2ADA49" w14:textId="77777777" w:rsidR="002E2FEE" w:rsidRPr="002E2FEE" w:rsidRDefault="002E2FEE" w:rsidP="00A932D5">
            <w:pPr>
              <w:ind w:right="175"/>
              <w:contextualSpacing/>
              <w:jc w:val="both"/>
              <w:rPr>
                <w:bCs/>
                <w:color w:val="FF0000"/>
                <w:sz w:val="22"/>
                <w:szCs w:val="22"/>
              </w:rPr>
            </w:pPr>
          </w:p>
          <w:p w14:paraId="59051216" w14:textId="77777777" w:rsidR="00BA1076" w:rsidRPr="00F45520" w:rsidRDefault="00BA1076" w:rsidP="00A932D5">
            <w:pPr>
              <w:ind w:right="175"/>
              <w:contextualSpacing/>
              <w:jc w:val="both"/>
              <w:rPr>
                <w:bCs/>
                <w:sz w:val="22"/>
                <w:szCs w:val="22"/>
              </w:rPr>
            </w:pPr>
          </w:p>
        </w:tc>
      </w:tr>
      <w:tr w:rsidR="00216FEF" w:rsidRPr="006E08DC" w14:paraId="52AD46A4" w14:textId="77777777" w:rsidTr="00216FEF">
        <w:trPr>
          <w:trHeight w:val="1446"/>
        </w:trPr>
        <w:tc>
          <w:tcPr>
            <w:tcW w:w="2309" w:type="dxa"/>
            <w:tcBorders>
              <w:top w:val="single" w:sz="4" w:space="0" w:color="auto"/>
              <w:left w:val="single" w:sz="4" w:space="0" w:color="auto"/>
              <w:right w:val="single" w:sz="4" w:space="0" w:color="auto"/>
            </w:tcBorders>
          </w:tcPr>
          <w:p w14:paraId="69797145" w14:textId="7D72B974" w:rsidR="00216FEF" w:rsidRDefault="00A42838" w:rsidP="006E08DC">
            <w:pPr>
              <w:contextualSpacing/>
              <w:rPr>
                <w:sz w:val="22"/>
                <w:szCs w:val="22"/>
              </w:rPr>
            </w:pPr>
            <w:r>
              <w:rPr>
                <w:sz w:val="22"/>
                <w:szCs w:val="22"/>
              </w:rPr>
              <w:lastRenderedPageBreak/>
              <w:t>Úřad vlády ČR</w:t>
            </w:r>
            <w:r w:rsidR="00222C79">
              <w:rPr>
                <w:sz w:val="22"/>
                <w:szCs w:val="22"/>
              </w:rPr>
              <w:t xml:space="preserve"> – Odbor kompatibility s právem EU</w:t>
            </w:r>
            <w:r w:rsidR="005D79A7">
              <w:rPr>
                <w:sz w:val="22"/>
                <w:szCs w:val="22"/>
              </w:rPr>
              <w:t xml:space="preserve"> (2)</w:t>
            </w:r>
          </w:p>
        </w:tc>
        <w:tc>
          <w:tcPr>
            <w:tcW w:w="5879" w:type="dxa"/>
            <w:tcBorders>
              <w:top w:val="single" w:sz="4" w:space="0" w:color="auto"/>
              <w:left w:val="single" w:sz="4" w:space="0" w:color="auto"/>
              <w:right w:val="single" w:sz="4" w:space="0" w:color="auto"/>
            </w:tcBorders>
          </w:tcPr>
          <w:p w14:paraId="72FB4E16" w14:textId="77777777" w:rsidR="00216FEF" w:rsidRPr="00216FEF" w:rsidRDefault="00216FEF" w:rsidP="00216FEF">
            <w:pPr>
              <w:pStyle w:val="Zkladntext"/>
              <w:ind w:left="34"/>
              <w:contextualSpacing/>
              <w:rPr>
                <w:bCs/>
                <w:sz w:val="22"/>
                <w:szCs w:val="22"/>
              </w:rPr>
            </w:pPr>
            <w:r w:rsidRPr="00216FEF">
              <w:rPr>
                <w:bCs/>
                <w:sz w:val="22"/>
                <w:szCs w:val="22"/>
              </w:rPr>
              <w:t>1.</w:t>
            </w:r>
            <w:r w:rsidRPr="00216FEF">
              <w:rPr>
                <w:bCs/>
                <w:sz w:val="22"/>
                <w:szCs w:val="22"/>
              </w:rPr>
              <w:tab/>
              <w:t>Připomínky týkající se výkaznictví spojeného přímo s návrhem:</w:t>
            </w:r>
          </w:p>
          <w:p w14:paraId="2DEFA305" w14:textId="77777777" w:rsidR="00216FEF" w:rsidRDefault="00216FEF" w:rsidP="00216FEF">
            <w:pPr>
              <w:pStyle w:val="Zkladntext"/>
              <w:ind w:left="34"/>
              <w:contextualSpacing/>
              <w:rPr>
                <w:bCs/>
                <w:sz w:val="22"/>
                <w:szCs w:val="22"/>
              </w:rPr>
            </w:pPr>
            <w:r w:rsidRPr="00216FEF">
              <w:rPr>
                <w:bCs/>
                <w:sz w:val="22"/>
                <w:szCs w:val="22"/>
              </w:rPr>
              <w:t xml:space="preserve">Pokud jde o vykázání § 2 odst. 1 písm. a) návrhu (v ST chybně označen jako § 1 odst. 2 písm. a)) vůči čl. 1 odst. 5 směrnice 2009/54/ES, jenž požaduje informování Evropské komise o případech, kdy členský stát udělil uznání ve smyslu čl. 1 odst. 1 resp. 2 směrnice 2009/54/ES, není podle našeho názoru implementačním ustanovením vůči uvedenému ustanovení směrnice 2009/54/ES. Ustanovením § 2 odst. 1 písm. a) není nijak implementována (prováděna) povinnost ČR uvědomit Evropskou komisi o uznáních ve smyslu čl. 1 odst. 1 a 2 směrnice 2009/54/ES. Vůči čl. 1 odst. 5 směrnice 2009/54/ES by mělo být místo toho vykázáno kompetenční ustanovení, na </w:t>
            </w:r>
            <w:proofErr w:type="gramStart"/>
            <w:r w:rsidRPr="00216FEF">
              <w:rPr>
                <w:bCs/>
                <w:sz w:val="22"/>
                <w:szCs w:val="22"/>
              </w:rPr>
              <w:t>základě</w:t>
            </w:r>
            <w:proofErr w:type="gramEnd"/>
            <w:r w:rsidRPr="00216FEF">
              <w:rPr>
                <w:bCs/>
                <w:sz w:val="22"/>
                <w:szCs w:val="22"/>
              </w:rPr>
              <w:t xml:space="preserve"> kterého příslušný orgán ČR (zřejmě Ministerstvo zemědělství) plní za ČR povinnost uloženou v čl. 1 odst. 5 směrnice 2009/54/ES.</w:t>
            </w:r>
          </w:p>
          <w:p w14:paraId="5D4DC890" w14:textId="77777777" w:rsidR="00644177" w:rsidRPr="00216FEF" w:rsidRDefault="00644177" w:rsidP="00216FEF">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0C141CAC" w14:textId="059379DA" w:rsidR="00BA1076" w:rsidRDefault="00BA1076" w:rsidP="00A932D5">
            <w:pPr>
              <w:ind w:right="175"/>
              <w:contextualSpacing/>
              <w:jc w:val="both"/>
              <w:rPr>
                <w:b/>
                <w:color w:val="000000"/>
                <w:sz w:val="22"/>
                <w:szCs w:val="22"/>
              </w:rPr>
            </w:pPr>
            <w:r>
              <w:rPr>
                <w:b/>
                <w:color w:val="000000"/>
                <w:sz w:val="22"/>
                <w:szCs w:val="22"/>
              </w:rPr>
              <w:t>Akceptováno</w:t>
            </w:r>
            <w:r w:rsidR="0059453C">
              <w:rPr>
                <w:b/>
                <w:color w:val="000000"/>
                <w:sz w:val="22"/>
                <w:szCs w:val="22"/>
              </w:rPr>
              <w:t>.</w:t>
            </w:r>
          </w:p>
          <w:p w14:paraId="7A9CBC96" w14:textId="48253964" w:rsidR="00B47A10" w:rsidRDefault="0059453C" w:rsidP="00A932D5">
            <w:pPr>
              <w:ind w:right="175"/>
              <w:contextualSpacing/>
              <w:jc w:val="both"/>
              <w:rPr>
                <w:i/>
                <w:sz w:val="22"/>
                <w:szCs w:val="22"/>
              </w:rPr>
            </w:pPr>
            <w:r>
              <w:rPr>
                <w:color w:val="000000"/>
                <w:sz w:val="22"/>
                <w:szCs w:val="22"/>
              </w:rPr>
              <w:t xml:space="preserve">Článek 1 odstavec č. 5 směrnice 2009/54/ES je transponován jako </w:t>
            </w:r>
            <w:r w:rsidR="00467C91" w:rsidRPr="00216FEF">
              <w:rPr>
                <w:bCs/>
                <w:sz w:val="22"/>
                <w:szCs w:val="22"/>
              </w:rPr>
              <w:t>§</w:t>
            </w:r>
            <w:r w:rsidR="00467C91">
              <w:rPr>
                <w:bCs/>
                <w:sz w:val="22"/>
                <w:szCs w:val="22"/>
              </w:rPr>
              <w:t xml:space="preserve"> 35 odst. 2 písm</w:t>
            </w:r>
            <w:r>
              <w:rPr>
                <w:bCs/>
                <w:sz w:val="22"/>
                <w:szCs w:val="22"/>
              </w:rPr>
              <w:t>.</w:t>
            </w:r>
            <w:r w:rsidR="00467C91">
              <w:rPr>
                <w:bCs/>
                <w:sz w:val="22"/>
                <w:szCs w:val="22"/>
              </w:rPr>
              <w:t xml:space="preserve"> b), c) zákona č. 164/2001 Sb.</w:t>
            </w:r>
          </w:p>
          <w:p w14:paraId="69FBB8FB" w14:textId="20E4C7A7" w:rsidR="00B47A10" w:rsidRPr="00BF5DD8" w:rsidRDefault="00B47A10" w:rsidP="00A932D5">
            <w:pPr>
              <w:ind w:right="175"/>
              <w:contextualSpacing/>
              <w:jc w:val="both"/>
              <w:rPr>
                <w:color w:val="FF0000"/>
                <w:sz w:val="22"/>
                <w:szCs w:val="22"/>
              </w:rPr>
            </w:pPr>
          </w:p>
          <w:p w14:paraId="78F46400" w14:textId="77777777" w:rsidR="00B47A10" w:rsidRPr="00CB39FA" w:rsidRDefault="00B47A10" w:rsidP="00A932D5">
            <w:pPr>
              <w:ind w:right="175"/>
              <w:contextualSpacing/>
              <w:jc w:val="both"/>
              <w:rPr>
                <w:color w:val="000000"/>
                <w:sz w:val="22"/>
                <w:szCs w:val="22"/>
              </w:rPr>
            </w:pPr>
          </w:p>
        </w:tc>
      </w:tr>
      <w:tr w:rsidR="00216FEF" w:rsidRPr="006E08DC" w14:paraId="4E3A10F9" w14:textId="77777777" w:rsidTr="00216FEF">
        <w:trPr>
          <w:trHeight w:val="1446"/>
        </w:trPr>
        <w:tc>
          <w:tcPr>
            <w:tcW w:w="2309" w:type="dxa"/>
            <w:tcBorders>
              <w:top w:val="single" w:sz="4" w:space="0" w:color="auto"/>
              <w:left w:val="single" w:sz="4" w:space="0" w:color="auto"/>
              <w:right w:val="single" w:sz="4" w:space="0" w:color="auto"/>
            </w:tcBorders>
          </w:tcPr>
          <w:p w14:paraId="5C7BD81E" w14:textId="28CFE19E" w:rsidR="00216FEF" w:rsidRDefault="00A42838" w:rsidP="006E08DC">
            <w:pPr>
              <w:contextualSpacing/>
              <w:rPr>
                <w:sz w:val="22"/>
                <w:szCs w:val="22"/>
              </w:rPr>
            </w:pPr>
            <w:r>
              <w:rPr>
                <w:sz w:val="22"/>
                <w:szCs w:val="22"/>
              </w:rPr>
              <w:t>Úřad vlády ČR</w:t>
            </w:r>
            <w:r w:rsidR="005D79A7">
              <w:rPr>
                <w:sz w:val="22"/>
                <w:szCs w:val="22"/>
              </w:rPr>
              <w:t xml:space="preserve"> </w:t>
            </w:r>
            <w:r w:rsidR="00222C79">
              <w:rPr>
                <w:sz w:val="22"/>
                <w:szCs w:val="22"/>
              </w:rPr>
              <w:t xml:space="preserve">– Odbor kompatibility s právem EU </w:t>
            </w:r>
            <w:r w:rsidR="005D79A7">
              <w:rPr>
                <w:sz w:val="22"/>
                <w:szCs w:val="22"/>
              </w:rPr>
              <w:t>(3)</w:t>
            </w:r>
          </w:p>
        </w:tc>
        <w:tc>
          <w:tcPr>
            <w:tcW w:w="5879" w:type="dxa"/>
            <w:tcBorders>
              <w:top w:val="single" w:sz="4" w:space="0" w:color="auto"/>
              <w:left w:val="single" w:sz="4" w:space="0" w:color="auto"/>
              <w:right w:val="single" w:sz="4" w:space="0" w:color="auto"/>
            </w:tcBorders>
          </w:tcPr>
          <w:p w14:paraId="161EEF3C" w14:textId="77777777" w:rsidR="00216FEF" w:rsidRDefault="00216FEF" w:rsidP="00216FEF">
            <w:pPr>
              <w:pStyle w:val="Zkladntext"/>
              <w:ind w:left="34"/>
              <w:contextualSpacing/>
              <w:rPr>
                <w:bCs/>
                <w:sz w:val="22"/>
                <w:szCs w:val="22"/>
              </w:rPr>
            </w:pPr>
            <w:r w:rsidRPr="00216FEF">
              <w:rPr>
                <w:bCs/>
                <w:sz w:val="22"/>
                <w:szCs w:val="22"/>
              </w:rPr>
              <w:t>Pokud jde o vykázání § 5 odst. 1 písm. d) návrhu v ST ke směrnici 2009/54/ES jako transpozičního vůči čl. 7 odst. 1 prvnímu pododstavci směrnice 2009/54/ES, nejeví se nám jako transpoziční vůči danému ustanovení směrnice. Podle našeho názoru je transpoziční (a má tudíž být vykázáno) až vůči čl. 7 odst. 1 druhému pododstavci směrnice 2009/54/ES. Požadujeme také nevykazovat § 5 odst. 1 písm. e) návrhu vůči čl. 7 odst. 1 druhému pododstavci směrnice 2009/54/ES. Máme za to, že jde v tomto případě o tzv. další povinný údaj ve smyslu čl. 39 nařízení č. 1169/2011. Požadujeme upravit ST (a v návaznosti na to rozdílovou tabulku) ve smyslu uvedených připomínek, nebo vysvětlit.</w:t>
            </w:r>
          </w:p>
          <w:p w14:paraId="3BCC9FB2" w14:textId="77777777" w:rsidR="00216FEF" w:rsidRPr="00216FEF" w:rsidRDefault="00216FEF" w:rsidP="00216FEF">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341753C5" w14:textId="028FDD74" w:rsidR="00D16997" w:rsidRDefault="00A5300D" w:rsidP="00A932D5">
            <w:pPr>
              <w:ind w:right="175"/>
              <w:contextualSpacing/>
              <w:jc w:val="both"/>
              <w:rPr>
                <w:b/>
                <w:sz w:val="22"/>
                <w:szCs w:val="22"/>
              </w:rPr>
            </w:pPr>
            <w:r>
              <w:rPr>
                <w:b/>
                <w:sz w:val="22"/>
                <w:szCs w:val="22"/>
              </w:rPr>
              <w:t>Akceptováno</w:t>
            </w:r>
            <w:r w:rsidR="0059453C">
              <w:rPr>
                <w:b/>
                <w:sz w:val="22"/>
                <w:szCs w:val="22"/>
              </w:rPr>
              <w:t>.</w:t>
            </w:r>
          </w:p>
          <w:p w14:paraId="7DF579D0" w14:textId="40A95526" w:rsidR="00A5300D" w:rsidRDefault="00A5300D" w:rsidP="00A932D5">
            <w:pPr>
              <w:ind w:right="175"/>
              <w:contextualSpacing/>
              <w:jc w:val="both"/>
              <w:rPr>
                <w:bCs/>
                <w:sz w:val="22"/>
                <w:szCs w:val="22"/>
              </w:rPr>
            </w:pPr>
            <w:r w:rsidRPr="00216FEF">
              <w:rPr>
                <w:bCs/>
                <w:sz w:val="22"/>
                <w:szCs w:val="22"/>
              </w:rPr>
              <w:t>§ 5 odst. 1 písm. d)</w:t>
            </w:r>
            <w:r w:rsidR="0059453C">
              <w:rPr>
                <w:bCs/>
                <w:sz w:val="22"/>
                <w:szCs w:val="22"/>
              </w:rPr>
              <w:t xml:space="preserve"> byl</w:t>
            </w:r>
            <w:r>
              <w:rPr>
                <w:bCs/>
                <w:sz w:val="22"/>
                <w:szCs w:val="22"/>
              </w:rPr>
              <w:t xml:space="preserve"> nově vykázán vůči</w:t>
            </w:r>
            <w:r w:rsidRPr="00216FEF">
              <w:rPr>
                <w:bCs/>
                <w:sz w:val="22"/>
                <w:szCs w:val="22"/>
              </w:rPr>
              <w:t xml:space="preserve"> čl. 7 odst. 1 druhému pododstavci směrnice 2009/54/ES</w:t>
            </w:r>
            <w:r w:rsidR="0059453C">
              <w:rPr>
                <w:bCs/>
                <w:sz w:val="22"/>
                <w:szCs w:val="22"/>
              </w:rPr>
              <w:t>.</w:t>
            </w:r>
          </w:p>
          <w:p w14:paraId="4D4F2B2E" w14:textId="77777777" w:rsidR="00655CB8" w:rsidRPr="00655CB8" w:rsidRDefault="00655CB8" w:rsidP="00A932D5">
            <w:pPr>
              <w:ind w:right="175"/>
              <w:contextualSpacing/>
              <w:jc w:val="both"/>
              <w:rPr>
                <w:b/>
                <w:color w:val="FF0000"/>
                <w:sz w:val="22"/>
                <w:szCs w:val="22"/>
              </w:rPr>
            </w:pPr>
          </w:p>
          <w:p w14:paraId="71385F0C" w14:textId="77777777" w:rsidR="00A5300D" w:rsidRDefault="00A5300D" w:rsidP="00A932D5">
            <w:pPr>
              <w:ind w:right="175"/>
              <w:contextualSpacing/>
              <w:jc w:val="both"/>
              <w:rPr>
                <w:b/>
                <w:sz w:val="22"/>
                <w:szCs w:val="22"/>
              </w:rPr>
            </w:pPr>
          </w:p>
          <w:p w14:paraId="1AA33950" w14:textId="35BEEEEB" w:rsidR="00A5300D" w:rsidRDefault="0059453C" w:rsidP="00A932D5">
            <w:pPr>
              <w:ind w:right="175"/>
              <w:contextualSpacing/>
              <w:jc w:val="both"/>
              <w:rPr>
                <w:b/>
                <w:sz w:val="22"/>
                <w:szCs w:val="22"/>
              </w:rPr>
            </w:pPr>
            <w:r>
              <w:rPr>
                <w:b/>
                <w:sz w:val="22"/>
                <w:szCs w:val="22"/>
              </w:rPr>
              <w:t>Akceptováno.</w:t>
            </w:r>
          </w:p>
          <w:p w14:paraId="0E903B27" w14:textId="7E1882BA" w:rsidR="00A5300D" w:rsidRPr="0059453C" w:rsidRDefault="00A5300D" w:rsidP="00A932D5">
            <w:pPr>
              <w:ind w:right="175"/>
              <w:contextualSpacing/>
              <w:jc w:val="both"/>
              <w:rPr>
                <w:bCs/>
                <w:sz w:val="22"/>
                <w:szCs w:val="22"/>
              </w:rPr>
            </w:pPr>
            <w:r w:rsidRPr="00A5300D">
              <w:rPr>
                <w:sz w:val="22"/>
                <w:szCs w:val="22"/>
              </w:rPr>
              <w:t>V</w:t>
            </w:r>
            <w:r>
              <w:rPr>
                <w:sz w:val="22"/>
                <w:szCs w:val="22"/>
              </w:rPr>
              <w:t>y</w:t>
            </w:r>
            <w:r w:rsidRPr="00A5300D">
              <w:rPr>
                <w:sz w:val="22"/>
                <w:szCs w:val="22"/>
              </w:rPr>
              <w:t>kázání</w:t>
            </w:r>
            <w:r>
              <w:rPr>
                <w:b/>
                <w:sz w:val="22"/>
                <w:szCs w:val="22"/>
              </w:rPr>
              <w:t xml:space="preserve"> </w:t>
            </w:r>
            <w:r w:rsidRPr="00216FEF">
              <w:rPr>
                <w:bCs/>
                <w:sz w:val="22"/>
                <w:szCs w:val="22"/>
              </w:rPr>
              <w:t xml:space="preserve">§ 5 odst. 1 písm. e) návrhu vůči čl. 7 odst. 1 druhému </w:t>
            </w:r>
            <w:r>
              <w:rPr>
                <w:bCs/>
                <w:sz w:val="22"/>
                <w:szCs w:val="22"/>
              </w:rPr>
              <w:t xml:space="preserve">pododstavci směrnice 2009/54/ES </w:t>
            </w:r>
            <w:r w:rsidR="0059453C">
              <w:rPr>
                <w:bCs/>
                <w:sz w:val="22"/>
                <w:szCs w:val="22"/>
              </w:rPr>
              <w:t xml:space="preserve">bylo </w:t>
            </w:r>
            <w:r>
              <w:rPr>
                <w:bCs/>
                <w:sz w:val="22"/>
                <w:szCs w:val="22"/>
              </w:rPr>
              <w:t>zrušeno</w:t>
            </w:r>
            <w:r w:rsidR="0059453C">
              <w:rPr>
                <w:bCs/>
                <w:sz w:val="22"/>
                <w:szCs w:val="22"/>
              </w:rPr>
              <w:t>.</w:t>
            </w:r>
          </w:p>
        </w:tc>
      </w:tr>
      <w:tr w:rsidR="00216FEF" w:rsidRPr="006E08DC" w14:paraId="37A57CAA" w14:textId="77777777" w:rsidTr="00216FEF">
        <w:trPr>
          <w:trHeight w:val="1446"/>
        </w:trPr>
        <w:tc>
          <w:tcPr>
            <w:tcW w:w="2309" w:type="dxa"/>
            <w:tcBorders>
              <w:top w:val="single" w:sz="4" w:space="0" w:color="auto"/>
              <w:left w:val="single" w:sz="4" w:space="0" w:color="auto"/>
              <w:right w:val="single" w:sz="4" w:space="0" w:color="auto"/>
            </w:tcBorders>
          </w:tcPr>
          <w:p w14:paraId="24AA0E14" w14:textId="1C4DB7FB" w:rsidR="00216FEF" w:rsidRDefault="00A42838" w:rsidP="006E08DC">
            <w:pPr>
              <w:contextualSpacing/>
              <w:rPr>
                <w:sz w:val="22"/>
                <w:szCs w:val="22"/>
              </w:rPr>
            </w:pPr>
            <w:r>
              <w:rPr>
                <w:sz w:val="22"/>
                <w:szCs w:val="22"/>
              </w:rPr>
              <w:t>Úřad vlády ČR</w:t>
            </w:r>
            <w:r w:rsidR="00222C79">
              <w:rPr>
                <w:sz w:val="22"/>
                <w:szCs w:val="22"/>
              </w:rPr>
              <w:t xml:space="preserve"> </w:t>
            </w:r>
            <w:proofErr w:type="gramStart"/>
            <w:r w:rsidR="00222C79">
              <w:rPr>
                <w:sz w:val="22"/>
                <w:szCs w:val="22"/>
              </w:rPr>
              <w:t>-  Odbor</w:t>
            </w:r>
            <w:proofErr w:type="gramEnd"/>
            <w:r w:rsidR="00222C79">
              <w:rPr>
                <w:sz w:val="22"/>
                <w:szCs w:val="22"/>
              </w:rPr>
              <w:t xml:space="preserve"> kompatibility s právem EU</w:t>
            </w:r>
            <w:r w:rsidR="005D79A7">
              <w:rPr>
                <w:sz w:val="22"/>
                <w:szCs w:val="22"/>
              </w:rPr>
              <w:t xml:space="preserve"> (4)</w:t>
            </w:r>
          </w:p>
        </w:tc>
        <w:tc>
          <w:tcPr>
            <w:tcW w:w="5879" w:type="dxa"/>
            <w:tcBorders>
              <w:top w:val="single" w:sz="4" w:space="0" w:color="auto"/>
              <w:left w:val="single" w:sz="4" w:space="0" w:color="auto"/>
              <w:right w:val="single" w:sz="4" w:space="0" w:color="auto"/>
            </w:tcBorders>
          </w:tcPr>
          <w:p w14:paraId="2AEAE524" w14:textId="77777777" w:rsidR="00216FEF" w:rsidRPr="00216FEF" w:rsidRDefault="00216FEF" w:rsidP="00216FEF">
            <w:pPr>
              <w:pStyle w:val="Zkladntext"/>
              <w:ind w:left="34"/>
              <w:contextualSpacing/>
              <w:rPr>
                <w:bCs/>
                <w:sz w:val="22"/>
                <w:szCs w:val="22"/>
              </w:rPr>
            </w:pPr>
            <w:r w:rsidRPr="00216FEF">
              <w:rPr>
                <w:bCs/>
                <w:sz w:val="22"/>
                <w:szCs w:val="22"/>
              </w:rPr>
              <w:t xml:space="preserve">V souvislosti s čl. 7 odst. 1 prvním pododstavcem směrnice 2009/54/ES dále uvádíme, že by měly být v ST vůči tomuto ustanovení správně vykázány § 5 odst. 1 písm. a), b) a c) spolu s § 5 odst. 2 písm. a) návrhu. V ST v tomto směru chybí písm. b) a c) § 5 odst. 1 a odstavec je nadto chybně označen jako odst. 2. Chybí rovněž znění § 5 odst. 2 písm. a). Vůči čl. 7 odst. 1 druhému pododstavci směrnice 2009/54/ES by měla být dále vykázána ustanovení § 5 </w:t>
            </w:r>
            <w:r w:rsidRPr="00216FEF">
              <w:rPr>
                <w:bCs/>
                <w:sz w:val="22"/>
                <w:szCs w:val="22"/>
              </w:rPr>
              <w:lastRenderedPageBreak/>
              <w:t xml:space="preserve">odst. 1 písm. d) spolu s § 5 odst. 2 písm. a) návrhu. Pokud jde o související úpravu, konkrétně písm. a) oddílu III přílohy I směrnice 2009/54/ES, upozorňujeme, že na příslušném místě v ST ke směrnici 2009/54/ES by měl být vedle § 5 odst. 1 písm. a) vykázán také § 5 odst. 2 písm. a) návrhu. </w:t>
            </w:r>
            <w:r w:rsidRPr="00213476">
              <w:rPr>
                <w:bCs/>
                <w:sz w:val="22"/>
                <w:szCs w:val="22"/>
              </w:rPr>
              <w:t>Obdobně u písm. b) a c) oddílu III přílohy je vedle § 5 odst. 1 písm. b) resp. písm. c) (v ST i rozdílové tabulce je nutné znění písm. b) uvést do souladu s jeho zněním v paragrafovém znění návrhu) nutné vykázat rovněž § 5 odst. 2 písm. a) návrhu.  Ustanovení § 5 odst.  2 písm. a) je rovněž nutné</w:t>
            </w:r>
            <w:r w:rsidRPr="00216FEF">
              <w:rPr>
                <w:bCs/>
                <w:sz w:val="22"/>
                <w:szCs w:val="22"/>
              </w:rPr>
              <w:t xml:space="preserve"> podtrhnout v paragrafovém znění návrhu (a vykázat v rozdílové tabulce).</w:t>
            </w:r>
          </w:p>
        </w:tc>
        <w:tc>
          <w:tcPr>
            <w:tcW w:w="6237" w:type="dxa"/>
            <w:tcBorders>
              <w:top w:val="single" w:sz="4" w:space="0" w:color="auto"/>
              <w:left w:val="single" w:sz="4" w:space="0" w:color="auto"/>
              <w:right w:val="single" w:sz="4" w:space="0" w:color="auto"/>
            </w:tcBorders>
          </w:tcPr>
          <w:p w14:paraId="106561AF" w14:textId="60F77953" w:rsidR="008C10E8" w:rsidRPr="00E86C5E" w:rsidRDefault="00213476" w:rsidP="00A932D5">
            <w:pPr>
              <w:ind w:right="175"/>
              <w:contextualSpacing/>
              <w:jc w:val="both"/>
              <w:rPr>
                <w:b/>
                <w:color w:val="000000"/>
                <w:sz w:val="22"/>
                <w:szCs w:val="22"/>
              </w:rPr>
            </w:pPr>
            <w:r>
              <w:rPr>
                <w:b/>
                <w:color w:val="000000"/>
                <w:sz w:val="22"/>
                <w:szCs w:val="22"/>
              </w:rPr>
              <w:lastRenderedPageBreak/>
              <w:t>Akceptováno</w:t>
            </w:r>
            <w:r w:rsidR="00AE36C3">
              <w:rPr>
                <w:b/>
                <w:color w:val="000000"/>
                <w:sz w:val="22"/>
                <w:szCs w:val="22"/>
              </w:rPr>
              <w:t>.</w:t>
            </w:r>
          </w:p>
          <w:p w14:paraId="1C61349E" w14:textId="355E9229" w:rsidR="00216FEF" w:rsidRDefault="00213476" w:rsidP="00213476">
            <w:pPr>
              <w:ind w:right="175"/>
              <w:contextualSpacing/>
              <w:jc w:val="both"/>
              <w:rPr>
                <w:color w:val="000000"/>
                <w:sz w:val="22"/>
                <w:szCs w:val="22"/>
              </w:rPr>
            </w:pPr>
            <w:r>
              <w:rPr>
                <w:color w:val="000000"/>
                <w:sz w:val="22"/>
                <w:szCs w:val="22"/>
              </w:rPr>
              <w:t>Chyby</w:t>
            </w:r>
            <w:r w:rsidR="00AE36C3">
              <w:rPr>
                <w:color w:val="000000"/>
                <w:sz w:val="22"/>
                <w:szCs w:val="22"/>
              </w:rPr>
              <w:t xml:space="preserve"> byly</w:t>
            </w:r>
            <w:r>
              <w:rPr>
                <w:color w:val="000000"/>
                <w:sz w:val="22"/>
                <w:szCs w:val="22"/>
              </w:rPr>
              <w:t xml:space="preserve"> opraveny, </w:t>
            </w:r>
            <w:r w:rsidR="00AE36C3">
              <w:rPr>
                <w:color w:val="000000"/>
                <w:sz w:val="22"/>
                <w:szCs w:val="22"/>
              </w:rPr>
              <w:t>text byl zapracován.</w:t>
            </w:r>
          </w:p>
          <w:p w14:paraId="582C5429" w14:textId="77777777" w:rsidR="00BF5DD8" w:rsidRPr="00CB39FA" w:rsidRDefault="00BF5DD8" w:rsidP="00213476">
            <w:pPr>
              <w:ind w:right="175"/>
              <w:contextualSpacing/>
              <w:jc w:val="both"/>
              <w:rPr>
                <w:color w:val="000000"/>
                <w:sz w:val="22"/>
                <w:szCs w:val="22"/>
              </w:rPr>
            </w:pPr>
          </w:p>
        </w:tc>
      </w:tr>
      <w:tr w:rsidR="00216FEF" w:rsidRPr="006E08DC" w14:paraId="1567E70A" w14:textId="77777777" w:rsidTr="00216FEF">
        <w:trPr>
          <w:trHeight w:val="1446"/>
        </w:trPr>
        <w:tc>
          <w:tcPr>
            <w:tcW w:w="2309" w:type="dxa"/>
            <w:tcBorders>
              <w:top w:val="single" w:sz="4" w:space="0" w:color="auto"/>
              <w:left w:val="single" w:sz="4" w:space="0" w:color="auto"/>
              <w:right w:val="single" w:sz="4" w:space="0" w:color="auto"/>
            </w:tcBorders>
          </w:tcPr>
          <w:p w14:paraId="62AC6271" w14:textId="00619FD9" w:rsidR="00216FEF" w:rsidRDefault="00A42838" w:rsidP="006E08DC">
            <w:pPr>
              <w:contextualSpacing/>
              <w:rPr>
                <w:sz w:val="22"/>
                <w:szCs w:val="22"/>
              </w:rPr>
            </w:pPr>
            <w:r>
              <w:rPr>
                <w:sz w:val="22"/>
                <w:szCs w:val="22"/>
              </w:rPr>
              <w:t>Úřad vlády ČR</w:t>
            </w:r>
            <w:r w:rsidR="00222C79">
              <w:rPr>
                <w:sz w:val="22"/>
                <w:szCs w:val="22"/>
              </w:rPr>
              <w:t xml:space="preserve"> – Odbor kompatibility s právem EU</w:t>
            </w:r>
            <w:r w:rsidR="005D79A7">
              <w:rPr>
                <w:sz w:val="22"/>
                <w:szCs w:val="22"/>
              </w:rPr>
              <w:t xml:space="preserve"> (5)</w:t>
            </w:r>
          </w:p>
        </w:tc>
        <w:tc>
          <w:tcPr>
            <w:tcW w:w="5879" w:type="dxa"/>
            <w:tcBorders>
              <w:top w:val="single" w:sz="4" w:space="0" w:color="auto"/>
              <w:left w:val="single" w:sz="4" w:space="0" w:color="auto"/>
              <w:right w:val="single" w:sz="4" w:space="0" w:color="auto"/>
            </w:tcBorders>
          </w:tcPr>
          <w:p w14:paraId="0A497D58" w14:textId="77777777" w:rsidR="00216FEF" w:rsidRDefault="00216FEF" w:rsidP="00216FEF">
            <w:pPr>
              <w:pStyle w:val="Zkladntext"/>
              <w:ind w:left="34"/>
              <w:contextualSpacing/>
              <w:rPr>
                <w:bCs/>
                <w:sz w:val="22"/>
                <w:szCs w:val="22"/>
              </w:rPr>
            </w:pPr>
            <w:r w:rsidRPr="00216FEF">
              <w:rPr>
                <w:bCs/>
                <w:sz w:val="22"/>
                <w:szCs w:val="22"/>
              </w:rPr>
              <w:t>Pokud jde o vykázání § 11 odst. 2 návrhu v ST ke směrnici 2009/54/ES jako transpozičního vůči čl. 5 odst. 1 druhému pododstavci směrnice 2009/54/ES, máme za to, že uvedené ustanovení návrhu nepromítá požadavky obsažené v dotčeném ustanovení směrnice 2009/54/ES. Nadto uvádíme, že na čl. 5 odkazuje čl. 9 odst. 4 směrnice 2009/54/ES (obsahující úpravu pramenitých vod). U čl. 9 odst. 4 však ST ustanovení § 11 odst. 2 nevykazuje. Požadujeme vysvětlit a ST případně upravit.</w:t>
            </w:r>
          </w:p>
          <w:p w14:paraId="405A48D9" w14:textId="77777777" w:rsidR="00216FEF" w:rsidRPr="00216FEF" w:rsidRDefault="00216FEF" w:rsidP="00216FEF">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62A9894B" w14:textId="12F19DF6" w:rsidR="00216FEF" w:rsidRPr="00763E07" w:rsidRDefault="00EE683D" w:rsidP="00A932D5">
            <w:pPr>
              <w:ind w:right="175"/>
              <w:contextualSpacing/>
              <w:jc w:val="both"/>
              <w:rPr>
                <w:b/>
                <w:color w:val="000000"/>
                <w:sz w:val="22"/>
                <w:szCs w:val="22"/>
              </w:rPr>
            </w:pPr>
            <w:r>
              <w:rPr>
                <w:b/>
                <w:color w:val="000000"/>
                <w:sz w:val="22"/>
                <w:szCs w:val="22"/>
              </w:rPr>
              <w:t>Akceptováno</w:t>
            </w:r>
            <w:r w:rsidR="00AE36C3">
              <w:rPr>
                <w:b/>
                <w:color w:val="000000"/>
                <w:sz w:val="22"/>
                <w:szCs w:val="22"/>
              </w:rPr>
              <w:t>.</w:t>
            </w:r>
          </w:p>
          <w:p w14:paraId="1D04E1A2" w14:textId="115D6C2F" w:rsidR="00763E07" w:rsidRDefault="002636DB" w:rsidP="00A932D5">
            <w:pPr>
              <w:ind w:right="175"/>
              <w:contextualSpacing/>
              <w:jc w:val="both"/>
              <w:rPr>
                <w:bCs/>
                <w:sz w:val="22"/>
                <w:szCs w:val="22"/>
              </w:rPr>
            </w:pPr>
            <w:r>
              <w:rPr>
                <w:color w:val="000000"/>
                <w:sz w:val="22"/>
                <w:szCs w:val="22"/>
              </w:rPr>
              <w:t xml:space="preserve">Vykázání návrhu </w:t>
            </w:r>
            <w:r w:rsidRPr="00216FEF">
              <w:rPr>
                <w:bCs/>
                <w:sz w:val="22"/>
                <w:szCs w:val="22"/>
              </w:rPr>
              <w:t>§</w:t>
            </w:r>
            <w:r>
              <w:rPr>
                <w:bCs/>
                <w:sz w:val="22"/>
                <w:szCs w:val="22"/>
              </w:rPr>
              <w:t xml:space="preserve"> 11 odst. 2 vůči čl. 5 odst. 1 druhého pododstavce směrnice 2009/54/ES</w:t>
            </w:r>
            <w:r w:rsidR="00AE36C3">
              <w:rPr>
                <w:bCs/>
                <w:sz w:val="22"/>
                <w:szCs w:val="22"/>
              </w:rPr>
              <w:t xml:space="preserve"> bylo</w:t>
            </w:r>
            <w:r>
              <w:rPr>
                <w:bCs/>
                <w:sz w:val="22"/>
                <w:szCs w:val="22"/>
              </w:rPr>
              <w:t xml:space="preserve"> smazáno</w:t>
            </w:r>
            <w:r w:rsidR="00411418">
              <w:rPr>
                <w:bCs/>
                <w:sz w:val="22"/>
                <w:szCs w:val="22"/>
              </w:rPr>
              <w:t>.</w:t>
            </w:r>
            <w:r>
              <w:rPr>
                <w:bCs/>
                <w:sz w:val="22"/>
                <w:szCs w:val="22"/>
              </w:rPr>
              <w:t xml:space="preserve"> </w:t>
            </w:r>
          </w:p>
          <w:p w14:paraId="5F50C018" w14:textId="31AA86E6" w:rsidR="00715327" w:rsidRDefault="00AE36C3" w:rsidP="00A932D5">
            <w:pPr>
              <w:ind w:right="175"/>
              <w:contextualSpacing/>
              <w:jc w:val="both"/>
              <w:rPr>
                <w:color w:val="000000"/>
                <w:sz w:val="22"/>
                <w:szCs w:val="22"/>
              </w:rPr>
            </w:pPr>
            <w:r>
              <w:rPr>
                <w:bCs/>
                <w:sz w:val="22"/>
                <w:szCs w:val="22"/>
              </w:rPr>
              <w:t>Daný text je nyní vykázán</w:t>
            </w:r>
            <w:r w:rsidR="00715327">
              <w:rPr>
                <w:bCs/>
                <w:sz w:val="22"/>
                <w:szCs w:val="22"/>
              </w:rPr>
              <w:t xml:space="preserve"> jako </w:t>
            </w:r>
            <w:r w:rsidR="00411418">
              <w:rPr>
                <w:bCs/>
                <w:sz w:val="22"/>
                <w:szCs w:val="22"/>
              </w:rPr>
              <w:t>tabulka A přílohy</w:t>
            </w:r>
            <w:r w:rsidR="00715327">
              <w:rPr>
                <w:bCs/>
                <w:sz w:val="22"/>
                <w:szCs w:val="22"/>
              </w:rPr>
              <w:t xml:space="preserve"> č. 2</w:t>
            </w:r>
            <w:r w:rsidR="00411418">
              <w:rPr>
                <w:bCs/>
                <w:sz w:val="22"/>
                <w:szCs w:val="22"/>
              </w:rPr>
              <w:t>,</w:t>
            </w:r>
            <w:r w:rsidR="00715327">
              <w:rPr>
                <w:bCs/>
                <w:sz w:val="22"/>
                <w:szCs w:val="22"/>
              </w:rPr>
              <w:t xml:space="preserve"> vysvětlivka </w:t>
            </w:r>
            <w:r w:rsidR="00411418">
              <w:rPr>
                <w:bCs/>
                <w:sz w:val="22"/>
                <w:szCs w:val="22"/>
              </w:rPr>
              <w:t xml:space="preserve">č. </w:t>
            </w:r>
            <w:r w:rsidR="00715327">
              <w:rPr>
                <w:bCs/>
                <w:sz w:val="22"/>
                <w:szCs w:val="22"/>
              </w:rPr>
              <w:t>1, stejně tak vůči čl. 9 odst. 4</w:t>
            </w:r>
            <w:r w:rsidR="00411418">
              <w:rPr>
                <w:bCs/>
                <w:sz w:val="22"/>
                <w:szCs w:val="22"/>
              </w:rPr>
              <w:t xml:space="preserve"> písm. </w:t>
            </w:r>
            <w:r w:rsidR="00715327">
              <w:rPr>
                <w:bCs/>
                <w:sz w:val="22"/>
                <w:szCs w:val="22"/>
              </w:rPr>
              <w:t>b směrnice 2009/54/ES</w:t>
            </w:r>
            <w:r w:rsidR="003E233F">
              <w:rPr>
                <w:bCs/>
                <w:sz w:val="22"/>
                <w:szCs w:val="22"/>
              </w:rPr>
              <w:t>.</w:t>
            </w:r>
          </w:p>
          <w:p w14:paraId="37E6340F" w14:textId="77777777" w:rsidR="00763E07" w:rsidRPr="00CB39FA" w:rsidRDefault="00763E07" w:rsidP="00715327">
            <w:pPr>
              <w:ind w:right="175"/>
              <w:contextualSpacing/>
              <w:jc w:val="both"/>
              <w:rPr>
                <w:color w:val="000000"/>
                <w:sz w:val="22"/>
                <w:szCs w:val="22"/>
              </w:rPr>
            </w:pPr>
            <w:r w:rsidRPr="00BF5DD8">
              <w:rPr>
                <w:bCs/>
                <w:color w:val="FF0000"/>
                <w:sz w:val="22"/>
                <w:szCs w:val="22"/>
              </w:rPr>
              <w:t xml:space="preserve"> </w:t>
            </w:r>
          </w:p>
        </w:tc>
      </w:tr>
      <w:tr w:rsidR="00216FEF" w:rsidRPr="006E08DC" w14:paraId="1C750C30" w14:textId="77777777" w:rsidTr="00216FEF">
        <w:trPr>
          <w:trHeight w:val="1446"/>
        </w:trPr>
        <w:tc>
          <w:tcPr>
            <w:tcW w:w="2309" w:type="dxa"/>
            <w:tcBorders>
              <w:top w:val="single" w:sz="4" w:space="0" w:color="auto"/>
              <w:left w:val="single" w:sz="4" w:space="0" w:color="auto"/>
              <w:right w:val="single" w:sz="4" w:space="0" w:color="auto"/>
            </w:tcBorders>
          </w:tcPr>
          <w:p w14:paraId="4E1717F7" w14:textId="2535B486" w:rsidR="00216FEF" w:rsidRDefault="00A42838" w:rsidP="006E08DC">
            <w:pPr>
              <w:contextualSpacing/>
              <w:rPr>
                <w:sz w:val="22"/>
                <w:szCs w:val="22"/>
              </w:rPr>
            </w:pPr>
            <w:r>
              <w:rPr>
                <w:sz w:val="22"/>
                <w:szCs w:val="22"/>
              </w:rPr>
              <w:t>Úřad vlády ČR</w:t>
            </w:r>
            <w:r w:rsidR="005D79A7">
              <w:rPr>
                <w:sz w:val="22"/>
                <w:szCs w:val="22"/>
              </w:rPr>
              <w:t xml:space="preserve"> </w:t>
            </w:r>
            <w:r w:rsidR="00222C79">
              <w:rPr>
                <w:sz w:val="22"/>
                <w:szCs w:val="22"/>
              </w:rPr>
              <w:t xml:space="preserve">– Odbor kompatibility s právem EU </w:t>
            </w:r>
            <w:r w:rsidR="005D79A7">
              <w:rPr>
                <w:sz w:val="22"/>
                <w:szCs w:val="22"/>
              </w:rPr>
              <w:t>(6)</w:t>
            </w:r>
          </w:p>
        </w:tc>
        <w:tc>
          <w:tcPr>
            <w:tcW w:w="5879" w:type="dxa"/>
            <w:tcBorders>
              <w:top w:val="single" w:sz="4" w:space="0" w:color="auto"/>
              <w:left w:val="single" w:sz="4" w:space="0" w:color="auto"/>
              <w:right w:val="single" w:sz="4" w:space="0" w:color="auto"/>
            </w:tcBorders>
          </w:tcPr>
          <w:p w14:paraId="66FF3472" w14:textId="77777777" w:rsidR="00216FEF" w:rsidRPr="00216FEF" w:rsidRDefault="00216FEF" w:rsidP="00216FEF">
            <w:pPr>
              <w:pStyle w:val="Zkladntext"/>
              <w:ind w:left="34"/>
              <w:contextualSpacing/>
              <w:rPr>
                <w:bCs/>
                <w:sz w:val="22"/>
                <w:szCs w:val="22"/>
              </w:rPr>
            </w:pPr>
            <w:r w:rsidRPr="00216FEF">
              <w:rPr>
                <w:bCs/>
                <w:sz w:val="22"/>
                <w:szCs w:val="22"/>
              </w:rPr>
              <w:t>Požadujeme vysvětlit, jak je transponován (a vykázán) požadavek čl. 9 odst. 4 směrnice 2009/54/ES, aby pramenitá voda byla "plněna do lahví u zdroje".</w:t>
            </w:r>
          </w:p>
        </w:tc>
        <w:tc>
          <w:tcPr>
            <w:tcW w:w="6237" w:type="dxa"/>
            <w:tcBorders>
              <w:top w:val="single" w:sz="4" w:space="0" w:color="auto"/>
              <w:left w:val="single" w:sz="4" w:space="0" w:color="auto"/>
              <w:right w:val="single" w:sz="4" w:space="0" w:color="auto"/>
            </w:tcBorders>
          </w:tcPr>
          <w:p w14:paraId="678BF1D2" w14:textId="5D602E18" w:rsidR="00216FEF" w:rsidRPr="00073A58" w:rsidRDefault="00EF7E93" w:rsidP="00A932D5">
            <w:pPr>
              <w:ind w:right="175"/>
              <w:contextualSpacing/>
              <w:jc w:val="both"/>
              <w:rPr>
                <w:b/>
                <w:color w:val="000000"/>
                <w:sz w:val="22"/>
                <w:szCs w:val="22"/>
              </w:rPr>
            </w:pPr>
            <w:r w:rsidRPr="00073A58">
              <w:rPr>
                <w:b/>
                <w:color w:val="000000"/>
                <w:sz w:val="22"/>
                <w:szCs w:val="22"/>
              </w:rPr>
              <w:t>Akceptováno</w:t>
            </w:r>
            <w:r w:rsidR="00411418">
              <w:rPr>
                <w:b/>
                <w:color w:val="000000"/>
                <w:sz w:val="22"/>
                <w:szCs w:val="22"/>
              </w:rPr>
              <w:t>.</w:t>
            </w:r>
          </w:p>
          <w:p w14:paraId="004C2B4E" w14:textId="5484A9D5" w:rsidR="00655CB8" w:rsidRPr="00411418" w:rsidRDefault="00411418" w:rsidP="00073A58">
            <w:pPr>
              <w:rPr>
                <w:i/>
                <w:sz w:val="22"/>
                <w:szCs w:val="22"/>
              </w:rPr>
            </w:pPr>
            <w:r>
              <w:rPr>
                <w:color w:val="000000"/>
                <w:sz w:val="22"/>
                <w:szCs w:val="22"/>
              </w:rPr>
              <w:t xml:space="preserve">Požadavek čl. 9 odst. 4 směrnice 2009/54/ES byl transponován </w:t>
            </w:r>
            <w:r w:rsidR="00073A58">
              <w:rPr>
                <w:color w:val="000000"/>
                <w:sz w:val="22"/>
                <w:szCs w:val="22"/>
              </w:rPr>
              <w:t>v </w:t>
            </w:r>
            <w:r w:rsidR="00073A58" w:rsidRPr="00216FEF">
              <w:rPr>
                <w:bCs/>
                <w:sz w:val="22"/>
                <w:szCs w:val="22"/>
              </w:rPr>
              <w:t>§</w:t>
            </w:r>
            <w:r>
              <w:rPr>
                <w:bCs/>
                <w:sz w:val="22"/>
                <w:szCs w:val="22"/>
              </w:rPr>
              <w:t xml:space="preserve"> </w:t>
            </w:r>
            <w:r w:rsidR="00073A58">
              <w:rPr>
                <w:bCs/>
                <w:sz w:val="22"/>
                <w:szCs w:val="22"/>
              </w:rPr>
              <w:t xml:space="preserve">3 odst. 7 ve znění: </w:t>
            </w:r>
            <w:r w:rsidR="00073A58" w:rsidRPr="00073A58">
              <w:rPr>
                <w:bCs/>
                <w:i/>
                <w:sz w:val="22"/>
                <w:szCs w:val="22"/>
              </w:rPr>
              <w:t>„</w:t>
            </w:r>
            <w:r w:rsidR="00073A58" w:rsidRPr="00073A58">
              <w:rPr>
                <w:i/>
                <w:sz w:val="22"/>
                <w:szCs w:val="22"/>
              </w:rPr>
              <w:t>Vody ze zdrojů vhodných k výrobě balených vod s výjimkou balené pitné vody lze přepravovat pouze potrubím, které je chrání před poškozením jejich zdravotní nezávadnosti nebo v obalech určených pro konečného spotřebitele.“</w:t>
            </w:r>
          </w:p>
          <w:p w14:paraId="0525F6AD" w14:textId="77777777" w:rsidR="00EF7E93" w:rsidRPr="00CB39FA" w:rsidRDefault="00EF7E93" w:rsidP="00A932D5">
            <w:pPr>
              <w:ind w:right="175"/>
              <w:contextualSpacing/>
              <w:jc w:val="both"/>
              <w:rPr>
                <w:color w:val="000000"/>
                <w:sz w:val="22"/>
                <w:szCs w:val="22"/>
              </w:rPr>
            </w:pPr>
          </w:p>
        </w:tc>
      </w:tr>
      <w:tr w:rsidR="00216FEF" w:rsidRPr="006E08DC" w14:paraId="041EDF1F" w14:textId="77777777" w:rsidTr="00216FEF">
        <w:trPr>
          <w:trHeight w:val="1446"/>
        </w:trPr>
        <w:tc>
          <w:tcPr>
            <w:tcW w:w="2309" w:type="dxa"/>
            <w:tcBorders>
              <w:top w:val="single" w:sz="4" w:space="0" w:color="auto"/>
              <w:left w:val="single" w:sz="4" w:space="0" w:color="auto"/>
              <w:right w:val="single" w:sz="4" w:space="0" w:color="auto"/>
            </w:tcBorders>
          </w:tcPr>
          <w:p w14:paraId="51615E45" w14:textId="181D9380" w:rsidR="00216FEF" w:rsidRDefault="00A42838" w:rsidP="006E08DC">
            <w:pPr>
              <w:contextualSpacing/>
              <w:rPr>
                <w:sz w:val="22"/>
                <w:szCs w:val="22"/>
              </w:rPr>
            </w:pPr>
            <w:r>
              <w:rPr>
                <w:sz w:val="22"/>
                <w:szCs w:val="22"/>
              </w:rPr>
              <w:t>Úřad vlády ČR</w:t>
            </w:r>
            <w:r w:rsidR="00222C79">
              <w:rPr>
                <w:sz w:val="22"/>
                <w:szCs w:val="22"/>
              </w:rPr>
              <w:t xml:space="preserve"> – Odbor kompatibility s právem EU</w:t>
            </w:r>
            <w:r w:rsidR="005D79A7">
              <w:rPr>
                <w:sz w:val="22"/>
                <w:szCs w:val="22"/>
              </w:rPr>
              <w:t xml:space="preserve"> (7)</w:t>
            </w:r>
          </w:p>
        </w:tc>
        <w:tc>
          <w:tcPr>
            <w:tcW w:w="5879" w:type="dxa"/>
            <w:tcBorders>
              <w:top w:val="single" w:sz="4" w:space="0" w:color="auto"/>
              <w:left w:val="single" w:sz="4" w:space="0" w:color="auto"/>
              <w:right w:val="single" w:sz="4" w:space="0" w:color="auto"/>
            </w:tcBorders>
          </w:tcPr>
          <w:p w14:paraId="1F6A6601" w14:textId="77777777" w:rsidR="00216FEF" w:rsidRDefault="00216FEF" w:rsidP="00216FEF">
            <w:pPr>
              <w:pStyle w:val="Zkladntext"/>
              <w:ind w:left="34"/>
              <w:contextualSpacing/>
              <w:rPr>
                <w:bCs/>
                <w:sz w:val="22"/>
                <w:szCs w:val="22"/>
              </w:rPr>
            </w:pPr>
            <w:r w:rsidRPr="00216FEF">
              <w:rPr>
                <w:bCs/>
                <w:sz w:val="22"/>
                <w:szCs w:val="22"/>
              </w:rPr>
              <w:t xml:space="preserve">Kromě výše uvedeného požadujeme dále vyjasnit, která část přílohy č. 2 návrhu transponuje, pokud jde o pramenité vody, požadavek stanovený v čl. 9 odst. 4 první pododstavec písm. a) směrnice 2009/54/ES, aby byly naplněny podmínky pro využívání stanovené v příloze II, bodech 2. a 3. směrnice 2009/54/ES, a </w:t>
            </w:r>
            <w:r w:rsidRPr="00FA6095">
              <w:rPr>
                <w:bCs/>
                <w:sz w:val="22"/>
                <w:szCs w:val="22"/>
              </w:rPr>
              <w:t>která část uvedené přílohy transponuje požadavek, aby pramenité vody vyhověly směrnici 98/83/ES, resp. její nástupkyni - směrnici (EU) 2020/2184 (ve smyslu čl. 9 odst. 4 třetí pododstavec směrnice 2009/54/ES).</w:t>
            </w:r>
          </w:p>
          <w:p w14:paraId="4FD809EE" w14:textId="77777777" w:rsidR="00216FEF" w:rsidRPr="00216FEF" w:rsidRDefault="00216FEF" w:rsidP="00216FEF">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2E01D9EF" w14:textId="0339A0F8" w:rsidR="00FA6095" w:rsidRDefault="00FA6095" w:rsidP="00A932D5">
            <w:pPr>
              <w:ind w:right="175"/>
              <w:contextualSpacing/>
              <w:jc w:val="both"/>
              <w:rPr>
                <w:b/>
                <w:color w:val="000000"/>
                <w:sz w:val="22"/>
                <w:szCs w:val="22"/>
              </w:rPr>
            </w:pPr>
            <w:r>
              <w:rPr>
                <w:b/>
                <w:color w:val="000000"/>
                <w:sz w:val="22"/>
                <w:szCs w:val="22"/>
              </w:rPr>
              <w:lastRenderedPageBreak/>
              <w:t>Akceptováno</w:t>
            </w:r>
            <w:r w:rsidR="00AE36C3">
              <w:rPr>
                <w:b/>
                <w:color w:val="000000"/>
                <w:sz w:val="22"/>
                <w:szCs w:val="22"/>
              </w:rPr>
              <w:t>.</w:t>
            </w:r>
          </w:p>
          <w:p w14:paraId="181283F0" w14:textId="77777777" w:rsidR="00FA6095" w:rsidRDefault="00FA6095" w:rsidP="00A932D5">
            <w:pPr>
              <w:ind w:right="175"/>
              <w:contextualSpacing/>
              <w:jc w:val="both"/>
              <w:rPr>
                <w:color w:val="000000"/>
                <w:sz w:val="22"/>
                <w:szCs w:val="22"/>
              </w:rPr>
            </w:pPr>
            <w:r>
              <w:rPr>
                <w:color w:val="000000"/>
                <w:sz w:val="22"/>
                <w:szCs w:val="22"/>
              </w:rPr>
              <w:t>Zapracováno</w:t>
            </w:r>
          </w:p>
          <w:p w14:paraId="195C4710" w14:textId="77777777" w:rsidR="004502D3" w:rsidRPr="00FA6095" w:rsidRDefault="004502D3" w:rsidP="00A932D5">
            <w:pPr>
              <w:ind w:right="175"/>
              <w:contextualSpacing/>
              <w:jc w:val="both"/>
              <w:rPr>
                <w:color w:val="000000"/>
                <w:sz w:val="22"/>
                <w:szCs w:val="22"/>
              </w:rPr>
            </w:pPr>
          </w:p>
        </w:tc>
      </w:tr>
      <w:tr w:rsidR="00216FEF" w:rsidRPr="006E08DC" w14:paraId="007412B6" w14:textId="77777777" w:rsidTr="00216FEF">
        <w:trPr>
          <w:trHeight w:val="1446"/>
        </w:trPr>
        <w:tc>
          <w:tcPr>
            <w:tcW w:w="2309" w:type="dxa"/>
            <w:tcBorders>
              <w:top w:val="single" w:sz="4" w:space="0" w:color="auto"/>
              <w:left w:val="single" w:sz="4" w:space="0" w:color="auto"/>
              <w:right w:val="single" w:sz="4" w:space="0" w:color="auto"/>
            </w:tcBorders>
          </w:tcPr>
          <w:p w14:paraId="2F62657B" w14:textId="2D949D5A" w:rsidR="00216FEF" w:rsidRDefault="00A42838" w:rsidP="006E08DC">
            <w:pPr>
              <w:contextualSpacing/>
              <w:rPr>
                <w:sz w:val="22"/>
                <w:szCs w:val="22"/>
              </w:rPr>
            </w:pPr>
            <w:r>
              <w:rPr>
                <w:sz w:val="22"/>
                <w:szCs w:val="22"/>
              </w:rPr>
              <w:t>Úřad vlády ČR</w:t>
            </w:r>
            <w:r w:rsidR="005D79A7">
              <w:rPr>
                <w:sz w:val="22"/>
                <w:szCs w:val="22"/>
              </w:rPr>
              <w:t xml:space="preserve"> </w:t>
            </w:r>
            <w:r w:rsidR="00222C79">
              <w:rPr>
                <w:sz w:val="22"/>
                <w:szCs w:val="22"/>
              </w:rPr>
              <w:t xml:space="preserve">– Odbor kompatibility s právem EU </w:t>
            </w:r>
            <w:r w:rsidR="005D79A7">
              <w:rPr>
                <w:sz w:val="22"/>
                <w:szCs w:val="22"/>
              </w:rPr>
              <w:t>(8)</w:t>
            </w:r>
          </w:p>
        </w:tc>
        <w:tc>
          <w:tcPr>
            <w:tcW w:w="5879" w:type="dxa"/>
            <w:tcBorders>
              <w:top w:val="single" w:sz="4" w:space="0" w:color="auto"/>
              <w:left w:val="single" w:sz="4" w:space="0" w:color="auto"/>
              <w:right w:val="single" w:sz="4" w:space="0" w:color="auto"/>
            </w:tcBorders>
          </w:tcPr>
          <w:p w14:paraId="6CDBE284" w14:textId="77777777" w:rsidR="00216FEF" w:rsidRPr="00216FEF" w:rsidRDefault="00216FEF" w:rsidP="00216FEF">
            <w:pPr>
              <w:pStyle w:val="Zkladntext"/>
              <w:ind w:left="34"/>
              <w:contextualSpacing/>
              <w:rPr>
                <w:bCs/>
                <w:sz w:val="22"/>
                <w:szCs w:val="22"/>
              </w:rPr>
            </w:pPr>
            <w:r w:rsidRPr="00216FEF">
              <w:rPr>
                <w:bCs/>
                <w:sz w:val="22"/>
                <w:szCs w:val="22"/>
              </w:rPr>
              <w:t>Dále uvádíme, že vůči čl. 9 odst. 4 písm. c) je v ST ke směrnici 2009/54/ES nutné vykázat rovněž § 8 odst. 1 písm. a), § 8 odst. 4, § 8 odst. 5, § 8 odst. 6 a § 9 odst. 1 návrhu.</w:t>
            </w:r>
          </w:p>
        </w:tc>
        <w:tc>
          <w:tcPr>
            <w:tcW w:w="6237" w:type="dxa"/>
            <w:tcBorders>
              <w:top w:val="single" w:sz="4" w:space="0" w:color="auto"/>
              <w:left w:val="single" w:sz="4" w:space="0" w:color="auto"/>
              <w:right w:val="single" w:sz="4" w:space="0" w:color="auto"/>
            </w:tcBorders>
          </w:tcPr>
          <w:p w14:paraId="4A8DE30E" w14:textId="49512000" w:rsidR="00216FEF" w:rsidRDefault="005D79A7" w:rsidP="00A932D5">
            <w:pPr>
              <w:ind w:right="175"/>
              <w:contextualSpacing/>
              <w:jc w:val="both"/>
              <w:rPr>
                <w:b/>
                <w:color w:val="000000"/>
                <w:sz w:val="22"/>
                <w:szCs w:val="22"/>
              </w:rPr>
            </w:pPr>
            <w:r w:rsidRPr="005D79A7">
              <w:rPr>
                <w:b/>
                <w:color w:val="000000"/>
                <w:sz w:val="22"/>
                <w:szCs w:val="22"/>
              </w:rPr>
              <w:t>Akceptováno</w:t>
            </w:r>
            <w:r w:rsidR="00AE36C3">
              <w:rPr>
                <w:b/>
                <w:color w:val="000000"/>
                <w:sz w:val="22"/>
                <w:szCs w:val="22"/>
              </w:rPr>
              <w:t>.</w:t>
            </w:r>
          </w:p>
          <w:p w14:paraId="48457199" w14:textId="075ECDD3" w:rsidR="0059453C" w:rsidRPr="005D79A7" w:rsidRDefault="0059453C" w:rsidP="00A932D5">
            <w:pPr>
              <w:ind w:right="175"/>
              <w:contextualSpacing/>
              <w:jc w:val="both"/>
              <w:rPr>
                <w:b/>
                <w:color w:val="000000"/>
                <w:sz w:val="22"/>
                <w:szCs w:val="22"/>
              </w:rPr>
            </w:pPr>
            <w:r>
              <w:rPr>
                <w:bCs/>
                <w:sz w:val="22"/>
                <w:szCs w:val="22"/>
              </w:rPr>
              <w:t>V</w:t>
            </w:r>
            <w:r w:rsidR="00753635">
              <w:rPr>
                <w:bCs/>
                <w:sz w:val="22"/>
                <w:szCs w:val="22"/>
              </w:rPr>
              <w:t>ůči čl. 9 odst. 4 písm. c) byly</w:t>
            </w:r>
            <w:r w:rsidRPr="00216FEF">
              <w:rPr>
                <w:bCs/>
                <w:sz w:val="22"/>
                <w:szCs w:val="22"/>
              </w:rPr>
              <w:t xml:space="preserve"> ST ke s</w:t>
            </w:r>
            <w:r w:rsidR="00753635">
              <w:rPr>
                <w:bCs/>
                <w:sz w:val="22"/>
                <w:szCs w:val="22"/>
              </w:rPr>
              <w:t>měrnici 2009/54/ES vykázány</w:t>
            </w:r>
            <w:r w:rsidRPr="00216FEF">
              <w:rPr>
                <w:bCs/>
                <w:sz w:val="22"/>
                <w:szCs w:val="22"/>
              </w:rPr>
              <w:t xml:space="preserve"> § 8 odst. 1 písm. a), § 8 odst. 4, § 8 odst. 5, § 8 odst. 6 a § 9 odst. 1 návrhu.</w:t>
            </w:r>
          </w:p>
          <w:p w14:paraId="404C68BA" w14:textId="765F401B" w:rsidR="005D79A7" w:rsidRDefault="005D79A7" w:rsidP="00A932D5">
            <w:pPr>
              <w:ind w:right="175"/>
              <w:contextualSpacing/>
              <w:jc w:val="both"/>
              <w:rPr>
                <w:color w:val="000000"/>
                <w:sz w:val="22"/>
                <w:szCs w:val="22"/>
              </w:rPr>
            </w:pPr>
          </w:p>
          <w:p w14:paraId="4E5A7CD7" w14:textId="77777777" w:rsidR="00AE1606" w:rsidRPr="00CB39FA" w:rsidRDefault="00AE1606" w:rsidP="00A932D5">
            <w:pPr>
              <w:ind w:right="175"/>
              <w:contextualSpacing/>
              <w:jc w:val="both"/>
              <w:rPr>
                <w:color w:val="000000"/>
                <w:sz w:val="22"/>
                <w:szCs w:val="22"/>
              </w:rPr>
            </w:pPr>
          </w:p>
        </w:tc>
      </w:tr>
      <w:tr w:rsidR="00216FEF" w:rsidRPr="006E08DC" w14:paraId="7BE763FC" w14:textId="77777777" w:rsidTr="00216FEF">
        <w:trPr>
          <w:trHeight w:val="1446"/>
        </w:trPr>
        <w:tc>
          <w:tcPr>
            <w:tcW w:w="2309" w:type="dxa"/>
            <w:tcBorders>
              <w:top w:val="single" w:sz="4" w:space="0" w:color="auto"/>
              <w:left w:val="single" w:sz="4" w:space="0" w:color="auto"/>
              <w:right w:val="single" w:sz="4" w:space="0" w:color="auto"/>
            </w:tcBorders>
          </w:tcPr>
          <w:p w14:paraId="7FFE71FB" w14:textId="50A9D37C" w:rsidR="00216FEF" w:rsidRDefault="00A42838" w:rsidP="006E08DC">
            <w:pPr>
              <w:contextualSpacing/>
              <w:rPr>
                <w:sz w:val="22"/>
                <w:szCs w:val="22"/>
              </w:rPr>
            </w:pPr>
            <w:r>
              <w:rPr>
                <w:sz w:val="22"/>
                <w:szCs w:val="22"/>
              </w:rPr>
              <w:t>Úřad vlády ČR</w:t>
            </w:r>
            <w:r w:rsidR="00222C79">
              <w:rPr>
                <w:sz w:val="22"/>
                <w:szCs w:val="22"/>
              </w:rPr>
              <w:t xml:space="preserve"> – Odbor kompatibility s právem EU</w:t>
            </w:r>
            <w:r w:rsidR="005D79A7">
              <w:rPr>
                <w:sz w:val="22"/>
                <w:szCs w:val="22"/>
              </w:rPr>
              <w:t xml:space="preserve"> (9)</w:t>
            </w:r>
          </w:p>
        </w:tc>
        <w:tc>
          <w:tcPr>
            <w:tcW w:w="5879" w:type="dxa"/>
            <w:tcBorders>
              <w:top w:val="single" w:sz="4" w:space="0" w:color="auto"/>
              <w:left w:val="single" w:sz="4" w:space="0" w:color="auto"/>
              <w:right w:val="single" w:sz="4" w:space="0" w:color="auto"/>
            </w:tcBorders>
          </w:tcPr>
          <w:p w14:paraId="5F67AE48" w14:textId="77777777" w:rsidR="00216FEF" w:rsidRDefault="00216FEF" w:rsidP="00216FEF">
            <w:pPr>
              <w:pStyle w:val="Zkladntext"/>
              <w:ind w:left="34"/>
              <w:contextualSpacing/>
              <w:rPr>
                <w:bCs/>
                <w:sz w:val="22"/>
                <w:szCs w:val="22"/>
              </w:rPr>
            </w:pPr>
            <w:r w:rsidRPr="00216FEF">
              <w:rPr>
                <w:bCs/>
                <w:sz w:val="22"/>
                <w:szCs w:val="22"/>
              </w:rPr>
              <w:t xml:space="preserve">Dále uvádíme, že hodnoty uvedené v řádcích 6 a 7. tabulky A přílohy č. 1 návrhu odpovídají hodnotám uvedeným v čl. 5 odst. 1 </w:t>
            </w:r>
            <w:r w:rsidRPr="00630788">
              <w:rPr>
                <w:bCs/>
                <w:sz w:val="22"/>
                <w:szCs w:val="22"/>
              </w:rPr>
              <w:t>druhém pododstavci</w:t>
            </w:r>
            <w:r w:rsidRPr="00216FEF">
              <w:rPr>
                <w:bCs/>
                <w:sz w:val="22"/>
                <w:szCs w:val="22"/>
              </w:rPr>
              <w:t xml:space="preserve"> směrnice 2009/54/ES, avšak předkladatel tabulku A. přílohy č. 1 návrhu vůči uvedenému ustanovení směrnice nevykázal. Naopak, hodnoty uvedené v čl. 5 odst. </w:t>
            </w:r>
            <w:r w:rsidRPr="00501088">
              <w:rPr>
                <w:bCs/>
                <w:sz w:val="22"/>
                <w:szCs w:val="22"/>
              </w:rPr>
              <w:t xml:space="preserve">1 </w:t>
            </w:r>
            <w:r w:rsidRPr="00630788">
              <w:rPr>
                <w:bCs/>
                <w:sz w:val="22"/>
                <w:szCs w:val="22"/>
              </w:rPr>
              <w:t>pododstavci</w:t>
            </w:r>
            <w:r w:rsidRPr="00216FEF">
              <w:rPr>
                <w:bCs/>
                <w:sz w:val="22"/>
                <w:szCs w:val="22"/>
              </w:rPr>
              <w:t xml:space="preserve"> </w:t>
            </w:r>
            <w:r w:rsidRPr="00630788">
              <w:rPr>
                <w:bCs/>
                <w:sz w:val="22"/>
                <w:szCs w:val="22"/>
              </w:rPr>
              <w:t>třetím</w:t>
            </w:r>
            <w:r w:rsidRPr="00216FEF">
              <w:rPr>
                <w:bCs/>
                <w:sz w:val="22"/>
                <w:szCs w:val="22"/>
              </w:rPr>
              <w:t xml:space="preserve"> nejsou v tabulce A uvedené, přesto je tabulka A vůči tomuto ustanovení vykázána.  Požadujeme vysvětlit.</w:t>
            </w:r>
          </w:p>
          <w:p w14:paraId="2795EE87" w14:textId="77777777" w:rsidR="00644177" w:rsidRPr="00216FEF" w:rsidRDefault="00644177" w:rsidP="00216FEF">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3DEC79E0" w14:textId="315C178C" w:rsidR="00216FEF" w:rsidRDefault="00630788" w:rsidP="00A932D5">
            <w:pPr>
              <w:ind w:right="175"/>
              <w:contextualSpacing/>
              <w:jc w:val="both"/>
              <w:rPr>
                <w:b/>
                <w:color w:val="000000"/>
                <w:sz w:val="22"/>
                <w:szCs w:val="22"/>
              </w:rPr>
            </w:pPr>
            <w:r w:rsidRPr="00630788">
              <w:rPr>
                <w:b/>
                <w:color w:val="000000"/>
                <w:sz w:val="22"/>
                <w:szCs w:val="22"/>
              </w:rPr>
              <w:t>Akceptováno</w:t>
            </w:r>
            <w:r w:rsidR="0059453C">
              <w:rPr>
                <w:b/>
                <w:color w:val="000000"/>
                <w:sz w:val="22"/>
                <w:szCs w:val="22"/>
              </w:rPr>
              <w:t>.</w:t>
            </w:r>
          </w:p>
          <w:p w14:paraId="340C4F22" w14:textId="3A244F85" w:rsidR="00630788" w:rsidRDefault="00753635" w:rsidP="00A932D5">
            <w:pPr>
              <w:ind w:right="175"/>
              <w:contextualSpacing/>
              <w:jc w:val="both"/>
              <w:rPr>
                <w:color w:val="000000"/>
                <w:sz w:val="22"/>
                <w:szCs w:val="22"/>
              </w:rPr>
            </w:pPr>
            <w:r>
              <w:rPr>
                <w:color w:val="000000"/>
                <w:sz w:val="22"/>
                <w:szCs w:val="22"/>
              </w:rPr>
              <w:t>Hodnoty uvedené v řádcích 6 a 7. tabulky A přílohy č. 1 návrhu byly vykázány k čl. 5 odst. 1 druhém pododstavci ve srovnávací tabulce ke směrnici 2009/54/ES.</w:t>
            </w:r>
          </w:p>
          <w:p w14:paraId="57448D23" w14:textId="77777777" w:rsidR="00C71BC7" w:rsidRPr="00630788" w:rsidRDefault="00C71BC7" w:rsidP="00A932D5">
            <w:pPr>
              <w:ind w:right="175"/>
              <w:contextualSpacing/>
              <w:jc w:val="both"/>
              <w:rPr>
                <w:color w:val="000000"/>
                <w:sz w:val="22"/>
                <w:szCs w:val="22"/>
              </w:rPr>
            </w:pPr>
          </w:p>
        </w:tc>
      </w:tr>
      <w:tr w:rsidR="00216FEF" w:rsidRPr="006E08DC" w14:paraId="16120E54" w14:textId="77777777" w:rsidTr="00216FEF">
        <w:trPr>
          <w:trHeight w:val="1446"/>
        </w:trPr>
        <w:tc>
          <w:tcPr>
            <w:tcW w:w="2309" w:type="dxa"/>
            <w:tcBorders>
              <w:top w:val="single" w:sz="4" w:space="0" w:color="auto"/>
              <w:left w:val="single" w:sz="4" w:space="0" w:color="auto"/>
              <w:right w:val="single" w:sz="4" w:space="0" w:color="auto"/>
            </w:tcBorders>
          </w:tcPr>
          <w:p w14:paraId="76F3A671" w14:textId="18F324FD" w:rsidR="00216FEF" w:rsidRDefault="00A42838" w:rsidP="006E08DC">
            <w:pPr>
              <w:contextualSpacing/>
              <w:rPr>
                <w:sz w:val="22"/>
                <w:szCs w:val="22"/>
              </w:rPr>
            </w:pPr>
            <w:r>
              <w:rPr>
                <w:sz w:val="22"/>
                <w:szCs w:val="22"/>
              </w:rPr>
              <w:t>Úřad vlády ČR</w:t>
            </w:r>
            <w:r w:rsidR="00222C79">
              <w:rPr>
                <w:sz w:val="22"/>
                <w:szCs w:val="22"/>
              </w:rPr>
              <w:t xml:space="preserve"> – Odbor kompatibility s právem EU</w:t>
            </w:r>
            <w:r w:rsidR="005D79A7">
              <w:rPr>
                <w:sz w:val="22"/>
                <w:szCs w:val="22"/>
              </w:rPr>
              <w:t xml:space="preserve"> (10)</w:t>
            </w:r>
          </w:p>
        </w:tc>
        <w:tc>
          <w:tcPr>
            <w:tcW w:w="5879" w:type="dxa"/>
            <w:tcBorders>
              <w:top w:val="single" w:sz="4" w:space="0" w:color="auto"/>
              <w:left w:val="single" w:sz="4" w:space="0" w:color="auto"/>
              <w:right w:val="single" w:sz="4" w:space="0" w:color="auto"/>
            </w:tcBorders>
          </w:tcPr>
          <w:p w14:paraId="7C452C77" w14:textId="77777777" w:rsidR="00216FEF" w:rsidRDefault="00216FEF" w:rsidP="00216FEF">
            <w:pPr>
              <w:pStyle w:val="Zkladntext"/>
              <w:ind w:left="34"/>
              <w:contextualSpacing/>
              <w:rPr>
                <w:bCs/>
                <w:sz w:val="22"/>
                <w:szCs w:val="22"/>
              </w:rPr>
            </w:pPr>
            <w:r w:rsidRPr="00216FEF">
              <w:rPr>
                <w:bCs/>
                <w:sz w:val="22"/>
                <w:szCs w:val="22"/>
              </w:rPr>
              <w:t>Pokud jde o vykázání § 2 odst. 1 písm. a) a přílohy č. 1 tabulka B návrhu jako transpozičních vůči příloze I oddílu I bodu 1. prvnímu pododstavci 2009/54/ES (úprava vymezující znaky vod, jež jsou jímány na území členského státu a mohou být tímto členským státem uznány za přírodní minerální vody), máme s ohledem na pojmové znaky zakotvené v části definice přírodní minerální vody, kterou představuje pasáž: „mikrobiologicky nezávadná voda ve smyslu čl. 5 pocházející z podzemních ložisek“ (viz příloha I oddíl I. bod 1. první pododstavec) za to, že je nutné z návrhu jako transpoziční vykázat i tabulku A přílohy č. 1 návrhu („Mikrobiologické požadavky“). Další připomínky k výkaznictví vůči příloze I oddílu I nesouvisející přímo s návrhem viz níže.</w:t>
            </w:r>
          </w:p>
          <w:p w14:paraId="04C7D555" w14:textId="77777777" w:rsidR="00216FEF" w:rsidRPr="00216FEF" w:rsidRDefault="00216FEF" w:rsidP="00216FEF">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014FDA5A" w14:textId="08765662" w:rsidR="00216FEF" w:rsidRPr="00266F0E" w:rsidRDefault="00266F0E" w:rsidP="00A932D5">
            <w:pPr>
              <w:ind w:right="175"/>
              <w:contextualSpacing/>
              <w:jc w:val="both"/>
              <w:rPr>
                <w:b/>
                <w:color w:val="000000"/>
                <w:sz w:val="22"/>
                <w:szCs w:val="22"/>
              </w:rPr>
            </w:pPr>
            <w:r w:rsidRPr="00266F0E">
              <w:rPr>
                <w:b/>
                <w:color w:val="000000"/>
                <w:sz w:val="22"/>
                <w:szCs w:val="22"/>
              </w:rPr>
              <w:t>Akceptováno</w:t>
            </w:r>
            <w:r w:rsidR="00753635">
              <w:rPr>
                <w:b/>
                <w:color w:val="000000"/>
                <w:sz w:val="22"/>
                <w:szCs w:val="22"/>
              </w:rPr>
              <w:t>.</w:t>
            </w:r>
          </w:p>
          <w:p w14:paraId="6F785235" w14:textId="23CC0D7B" w:rsidR="00266F0E" w:rsidRDefault="00753635" w:rsidP="00A932D5">
            <w:pPr>
              <w:ind w:right="175"/>
              <w:contextualSpacing/>
              <w:jc w:val="both"/>
              <w:rPr>
                <w:color w:val="000000"/>
                <w:sz w:val="22"/>
                <w:szCs w:val="22"/>
              </w:rPr>
            </w:pPr>
            <w:r>
              <w:rPr>
                <w:color w:val="000000"/>
                <w:sz w:val="22"/>
                <w:szCs w:val="22"/>
              </w:rPr>
              <w:t>Tabulka byla vykázána.</w:t>
            </w:r>
          </w:p>
          <w:p w14:paraId="75F6BF33" w14:textId="6CB18438" w:rsidR="00C71BC7" w:rsidRPr="00CB39FA" w:rsidRDefault="00C71BC7" w:rsidP="00A932D5">
            <w:pPr>
              <w:ind w:right="175"/>
              <w:contextualSpacing/>
              <w:jc w:val="both"/>
              <w:rPr>
                <w:color w:val="000000"/>
                <w:sz w:val="22"/>
                <w:szCs w:val="22"/>
              </w:rPr>
            </w:pPr>
          </w:p>
        </w:tc>
      </w:tr>
      <w:tr w:rsidR="00216FEF" w:rsidRPr="006E08DC" w14:paraId="198D0A02" w14:textId="77777777" w:rsidTr="00216FEF">
        <w:trPr>
          <w:trHeight w:val="1446"/>
        </w:trPr>
        <w:tc>
          <w:tcPr>
            <w:tcW w:w="2309" w:type="dxa"/>
            <w:tcBorders>
              <w:top w:val="single" w:sz="4" w:space="0" w:color="auto"/>
              <w:left w:val="single" w:sz="4" w:space="0" w:color="auto"/>
              <w:right w:val="single" w:sz="4" w:space="0" w:color="auto"/>
            </w:tcBorders>
          </w:tcPr>
          <w:p w14:paraId="4DBC574D" w14:textId="17157860" w:rsidR="00216FEF" w:rsidRDefault="00A42838" w:rsidP="006E08DC">
            <w:pPr>
              <w:contextualSpacing/>
              <w:rPr>
                <w:sz w:val="22"/>
                <w:szCs w:val="22"/>
              </w:rPr>
            </w:pPr>
            <w:r>
              <w:rPr>
                <w:sz w:val="22"/>
                <w:szCs w:val="22"/>
              </w:rPr>
              <w:lastRenderedPageBreak/>
              <w:t>Úřad vlády ČR</w:t>
            </w:r>
            <w:r w:rsidR="00222C79">
              <w:rPr>
                <w:sz w:val="22"/>
                <w:szCs w:val="22"/>
              </w:rPr>
              <w:t xml:space="preserve"> – Odbor kompatibility s právem EU</w:t>
            </w:r>
            <w:r w:rsidR="005D79A7">
              <w:rPr>
                <w:sz w:val="22"/>
                <w:szCs w:val="22"/>
              </w:rPr>
              <w:t xml:space="preserve"> (11)</w:t>
            </w:r>
          </w:p>
        </w:tc>
        <w:tc>
          <w:tcPr>
            <w:tcW w:w="5879" w:type="dxa"/>
            <w:tcBorders>
              <w:top w:val="single" w:sz="4" w:space="0" w:color="auto"/>
              <w:left w:val="single" w:sz="4" w:space="0" w:color="auto"/>
              <w:right w:val="single" w:sz="4" w:space="0" w:color="auto"/>
            </w:tcBorders>
          </w:tcPr>
          <w:p w14:paraId="4D6DF3F2" w14:textId="4FFE92DE" w:rsidR="00216FEF" w:rsidRPr="00216FEF" w:rsidRDefault="00216FEF" w:rsidP="00216FEF">
            <w:pPr>
              <w:pStyle w:val="Zkladntext"/>
              <w:ind w:left="34"/>
              <w:contextualSpacing/>
              <w:rPr>
                <w:bCs/>
                <w:sz w:val="22"/>
                <w:szCs w:val="22"/>
              </w:rPr>
            </w:pPr>
            <w:r w:rsidRPr="00216FEF">
              <w:rPr>
                <w:bCs/>
                <w:sz w:val="22"/>
                <w:szCs w:val="22"/>
              </w:rPr>
              <w:t>Kromě výše uvedeného máme pochybnosti, zda je v ST ke směrnici 2009/54/ES na str. 22 až 29 opravdu vůči všem tam uvedeným ustanovením směrnice vhodné vykazovat tabulku B (Fyzikální a</w:t>
            </w:r>
            <w:r w:rsidR="003023F2">
              <w:t xml:space="preserve"> </w:t>
            </w:r>
            <w:r w:rsidR="003023F2" w:rsidRPr="003023F2">
              <w:rPr>
                <w:bCs/>
                <w:sz w:val="22"/>
                <w:szCs w:val="22"/>
              </w:rPr>
              <w:t>chemické tabulky) přílohy č. 1.</w:t>
            </w:r>
          </w:p>
        </w:tc>
        <w:tc>
          <w:tcPr>
            <w:tcW w:w="6237" w:type="dxa"/>
            <w:tcBorders>
              <w:top w:val="single" w:sz="4" w:space="0" w:color="auto"/>
              <w:left w:val="single" w:sz="4" w:space="0" w:color="auto"/>
              <w:right w:val="single" w:sz="4" w:space="0" w:color="auto"/>
            </w:tcBorders>
          </w:tcPr>
          <w:p w14:paraId="0E3475FD" w14:textId="390D5BE5" w:rsidR="000C7F21" w:rsidRPr="00B30404" w:rsidRDefault="00B30404" w:rsidP="00A932D5">
            <w:pPr>
              <w:ind w:right="175"/>
              <w:contextualSpacing/>
              <w:jc w:val="both"/>
              <w:rPr>
                <w:b/>
                <w:color w:val="000000"/>
                <w:sz w:val="22"/>
                <w:szCs w:val="22"/>
              </w:rPr>
            </w:pPr>
            <w:r w:rsidRPr="00B30404">
              <w:rPr>
                <w:b/>
                <w:color w:val="000000"/>
                <w:sz w:val="22"/>
                <w:szCs w:val="22"/>
              </w:rPr>
              <w:t>Akceptováno</w:t>
            </w:r>
            <w:r w:rsidR="00AE36C3">
              <w:rPr>
                <w:b/>
                <w:color w:val="000000"/>
                <w:sz w:val="22"/>
                <w:szCs w:val="22"/>
              </w:rPr>
              <w:t>.</w:t>
            </w:r>
          </w:p>
          <w:p w14:paraId="0D9F340B" w14:textId="12BEC114" w:rsidR="00B30404" w:rsidRDefault="00B30404" w:rsidP="00A932D5">
            <w:pPr>
              <w:ind w:right="175"/>
              <w:contextualSpacing/>
              <w:jc w:val="both"/>
              <w:rPr>
                <w:color w:val="000000"/>
                <w:sz w:val="22"/>
                <w:szCs w:val="22"/>
              </w:rPr>
            </w:pPr>
            <w:r>
              <w:rPr>
                <w:color w:val="000000"/>
                <w:sz w:val="22"/>
                <w:szCs w:val="22"/>
              </w:rPr>
              <w:t>Převažuj</w:t>
            </w:r>
            <w:r w:rsidR="0011058E">
              <w:rPr>
                <w:color w:val="000000"/>
                <w:sz w:val="22"/>
                <w:szCs w:val="22"/>
              </w:rPr>
              <w:t>ící vykazování tabulky B</w:t>
            </w:r>
            <w:r w:rsidR="00411418">
              <w:rPr>
                <w:color w:val="000000"/>
                <w:sz w:val="22"/>
                <w:szCs w:val="22"/>
              </w:rPr>
              <w:t xml:space="preserve"> ke směrnici 2009/54/ES na str. 22</w:t>
            </w:r>
            <w:r w:rsidR="00AE36C3">
              <w:rPr>
                <w:color w:val="000000"/>
                <w:sz w:val="22"/>
                <w:szCs w:val="22"/>
              </w:rPr>
              <w:t xml:space="preserve"> bylo</w:t>
            </w:r>
            <w:r w:rsidR="0011058E">
              <w:rPr>
                <w:color w:val="000000"/>
                <w:sz w:val="22"/>
                <w:szCs w:val="22"/>
              </w:rPr>
              <w:t xml:space="preserve"> vypuštěno.</w:t>
            </w:r>
          </w:p>
          <w:p w14:paraId="2F9C4843" w14:textId="77777777" w:rsidR="00BF5DD8" w:rsidRPr="00CB39FA" w:rsidRDefault="00BF5DD8" w:rsidP="00A932D5">
            <w:pPr>
              <w:ind w:right="175"/>
              <w:contextualSpacing/>
              <w:jc w:val="both"/>
              <w:rPr>
                <w:color w:val="000000"/>
                <w:sz w:val="22"/>
                <w:szCs w:val="22"/>
              </w:rPr>
            </w:pPr>
          </w:p>
        </w:tc>
      </w:tr>
      <w:tr w:rsidR="00216FEF" w:rsidRPr="006E08DC" w14:paraId="4F0AD442" w14:textId="77777777" w:rsidTr="00216FEF">
        <w:trPr>
          <w:trHeight w:val="1446"/>
        </w:trPr>
        <w:tc>
          <w:tcPr>
            <w:tcW w:w="2309" w:type="dxa"/>
            <w:tcBorders>
              <w:top w:val="single" w:sz="4" w:space="0" w:color="auto"/>
              <w:left w:val="single" w:sz="4" w:space="0" w:color="auto"/>
              <w:right w:val="single" w:sz="4" w:space="0" w:color="auto"/>
            </w:tcBorders>
          </w:tcPr>
          <w:p w14:paraId="52C5B622" w14:textId="42D6C64B" w:rsidR="00216FEF" w:rsidRDefault="00A42838" w:rsidP="006E08DC">
            <w:pPr>
              <w:contextualSpacing/>
              <w:rPr>
                <w:sz w:val="22"/>
                <w:szCs w:val="22"/>
              </w:rPr>
            </w:pPr>
            <w:r>
              <w:rPr>
                <w:sz w:val="22"/>
                <w:szCs w:val="22"/>
              </w:rPr>
              <w:t>Úřad vlády ČR</w:t>
            </w:r>
            <w:r w:rsidR="00222C79">
              <w:rPr>
                <w:sz w:val="22"/>
                <w:szCs w:val="22"/>
              </w:rPr>
              <w:t xml:space="preserve"> – Odbor kompatibility s právem EU</w:t>
            </w:r>
            <w:r w:rsidR="005D79A7">
              <w:rPr>
                <w:sz w:val="22"/>
                <w:szCs w:val="22"/>
              </w:rPr>
              <w:t xml:space="preserve"> (12)</w:t>
            </w:r>
          </w:p>
        </w:tc>
        <w:tc>
          <w:tcPr>
            <w:tcW w:w="5879" w:type="dxa"/>
            <w:tcBorders>
              <w:top w:val="single" w:sz="4" w:space="0" w:color="auto"/>
              <w:left w:val="single" w:sz="4" w:space="0" w:color="auto"/>
              <w:right w:val="single" w:sz="4" w:space="0" w:color="auto"/>
            </w:tcBorders>
          </w:tcPr>
          <w:p w14:paraId="05E9142A" w14:textId="77777777" w:rsidR="00216FEF" w:rsidRPr="00216FEF" w:rsidRDefault="00216FEF" w:rsidP="00216FEF">
            <w:pPr>
              <w:pStyle w:val="Zkladntext"/>
              <w:ind w:left="34"/>
              <w:contextualSpacing/>
              <w:rPr>
                <w:bCs/>
                <w:sz w:val="22"/>
                <w:szCs w:val="22"/>
              </w:rPr>
            </w:pPr>
            <w:r w:rsidRPr="00216FEF">
              <w:rPr>
                <w:bCs/>
                <w:sz w:val="22"/>
                <w:szCs w:val="22"/>
              </w:rPr>
              <w:t>Vůči příloze III směrnice 2009/54/ES by měla být v ST vykázána (pouze) příloha č. 7 návrhu.</w:t>
            </w:r>
          </w:p>
        </w:tc>
        <w:tc>
          <w:tcPr>
            <w:tcW w:w="6237" w:type="dxa"/>
            <w:tcBorders>
              <w:top w:val="single" w:sz="4" w:space="0" w:color="auto"/>
              <w:left w:val="single" w:sz="4" w:space="0" w:color="auto"/>
              <w:right w:val="single" w:sz="4" w:space="0" w:color="auto"/>
            </w:tcBorders>
          </w:tcPr>
          <w:p w14:paraId="59B7529E" w14:textId="20A0F8FA" w:rsidR="00D16997" w:rsidRPr="00702F0F" w:rsidRDefault="00702F0F" w:rsidP="00A932D5">
            <w:pPr>
              <w:ind w:right="175"/>
              <w:contextualSpacing/>
              <w:jc w:val="both"/>
              <w:rPr>
                <w:b/>
                <w:color w:val="000000"/>
                <w:sz w:val="22"/>
                <w:szCs w:val="22"/>
              </w:rPr>
            </w:pPr>
            <w:r w:rsidRPr="00702F0F">
              <w:rPr>
                <w:b/>
                <w:color w:val="000000"/>
                <w:sz w:val="22"/>
                <w:szCs w:val="22"/>
              </w:rPr>
              <w:t>Akceptováno</w:t>
            </w:r>
            <w:r w:rsidR="00AE36C3">
              <w:rPr>
                <w:b/>
                <w:color w:val="000000"/>
                <w:sz w:val="22"/>
                <w:szCs w:val="22"/>
              </w:rPr>
              <w:t>.</w:t>
            </w:r>
          </w:p>
          <w:p w14:paraId="68E95C8D" w14:textId="36082352" w:rsidR="00702F0F" w:rsidRDefault="00411418" w:rsidP="00A932D5">
            <w:pPr>
              <w:ind w:right="175"/>
              <w:contextualSpacing/>
              <w:jc w:val="both"/>
              <w:rPr>
                <w:color w:val="000000"/>
                <w:sz w:val="22"/>
                <w:szCs w:val="22"/>
              </w:rPr>
            </w:pPr>
            <w:r>
              <w:rPr>
                <w:color w:val="000000"/>
                <w:sz w:val="22"/>
                <w:szCs w:val="22"/>
              </w:rPr>
              <w:t xml:space="preserve">Vůči příloze III směrnice 2009/54/ES </w:t>
            </w:r>
            <w:r w:rsidR="00AE36C3">
              <w:rPr>
                <w:color w:val="000000"/>
                <w:sz w:val="22"/>
                <w:szCs w:val="22"/>
              </w:rPr>
              <w:t>byla vykázána pouze příloha č. 7 návrhu.</w:t>
            </w:r>
          </w:p>
          <w:p w14:paraId="5B906F4D" w14:textId="77777777" w:rsidR="00C34E96" w:rsidRPr="00CB39FA" w:rsidRDefault="00C34E96" w:rsidP="00A932D5">
            <w:pPr>
              <w:ind w:right="175"/>
              <w:contextualSpacing/>
              <w:jc w:val="both"/>
              <w:rPr>
                <w:color w:val="000000"/>
                <w:sz w:val="22"/>
                <w:szCs w:val="22"/>
              </w:rPr>
            </w:pPr>
          </w:p>
        </w:tc>
      </w:tr>
      <w:tr w:rsidR="00216FEF" w:rsidRPr="006E08DC" w14:paraId="6C6B7F62" w14:textId="77777777" w:rsidTr="00216FEF">
        <w:trPr>
          <w:trHeight w:val="1446"/>
        </w:trPr>
        <w:tc>
          <w:tcPr>
            <w:tcW w:w="2309" w:type="dxa"/>
            <w:tcBorders>
              <w:top w:val="single" w:sz="4" w:space="0" w:color="auto"/>
              <w:left w:val="single" w:sz="4" w:space="0" w:color="auto"/>
              <w:right w:val="single" w:sz="4" w:space="0" w:color="auto"/>
            </w:tcBorders>
          </w:tcPr>
          <w:p w14:paraId="6D7DC868" w14:textId="72CE8FCB" w:rsidR="00216FEF" w:rsidRDefault="00A42838" w:rsidP="006E08DC">
            <w:pPr>
              <w:contextualSpacing/>
              <w:rPr>
                <w:sz w:val="22"/>
                <w:szCs w:val="22"/>
              </w:rPr>
            </w:pPr>
            <w:r>
              <w:rPr>
                <w:sz w:val="22"/>
                <w:szCs w:val="22"/>
              </w:rPr>
              <w:t>Úřad vlády ČR</w:t>
            </w:r>
            <w:r w:rsidR="00222C79">
              <w:rPr>
                <w:sz w:val="22"/>
                <w:szCs w:val="22"/>
              </w:rPr>
              <w:t xml:space="preserve"> – Odbor kompatibility s právem EU</w:t>
            </w:r>
            <w:r w:rsidR="005D79A7">
              <w:rPr>
                <w:sz w:val="22"/>
                <w:szCs w:val="22"/>
              </w:rPr>
              <w:t xml:space="preserve"> (13)</w:t>
            </w:r>
          </w:p>
        </w:tc>
        <w:tc>
          <w:tcPr>
            <w:tcW w:w="5879" w:type="dxa"/>
            <w:tcBorders>
              <w:top w:val="single" w:sz="4" w:space="0" w:color="auto"/>
              <w:left w:val="single" w:sz="4" w:space="0" w:color="auto"/>
              <w:right w:val="single" w:sz="4" w:space="0" w:color="auto"/>
            </w:tcBorders>
          </w:tcPr>
          <w:p w14:paraId="0D7E3538" w14:textId="77777777" w:rsidR="00216FEF" w:rsidRPr="00216FEF" w:rsidRDefault="00216FEF" w:rsidP="00216FEF">
            <w:pPr>
              <w:pStyle w:val="Zkladntext"/>
              <w:ind w:left="34"/>
              <w:contextualSpacing/>
              <w:rPr>
                <w:bCs/>
                <w:sz w:val="22"/>
                <w:szCs w:val="22"/>
              </w:rPr>
            </w:pPr>
            <w:r w:rsidRPr="00216FEF">
              <w:rPr>
                <w:bCs/>
                <w:sz w:val="22"/>
                <w:szCs w:val="22"/>
              </w:rPr>
              <w:t>2.</w:t>
            </w:r>
            <w:r w:rsidRPr="00216FEF">
              <w:rPr>
                <w:bCs/>
                <w:sz w:val="22"/>
                <w:szCs w:val="22"/>
              </w:rPr>
              <w:tab/>
              <w:t>Připomínky nad rámec výkaznictví spojeného přímo s návrhem:</w:t>
            </w:r>
          </w:p>
          <w:p w14:paraId="3DCC6D80" w14:textId="77777777" w:rsidR="00216FEF" w:rsidRPr="00216FEF" w:rsidRDefault="00216FEF" w:rsidP="00216FEF">
            <w:pPr>
              <w:pStyle w:val="Zkladntext"/>
              <w:ind w:left="34"/>
              <w:contextualSpacing/>
              <w:rPr>
                <w:bCs/>
                <w:sz w:val="22"/>
                <w:szCs w:val="22"/>
              </w:rPr>
            </w:pPr>
            <w:r w:rsidRPr="00216FEF">
              <w:rPr>
                <w:bCs/>
                <w:sz w:val="22"/>
                <w:szCs w:val="22"/>
              </w:rPr>
              <w:t xml:space="preserve">Z čl. 1 odst. 4 směrnice 2009/54/ES vyplývá požadavek, aby členský stát řádně odůvodnil každé uznání vod za přírodní minerální vody ve smyslu čl. 1 odst. 1 směrnice 2009/54/ES (uznání členským státem vod </w:t>
            </w:r>
            <w:proofErr w:type="spellStart"/>
            <w:r w:rsidRPr="00216FEF">
              <w:rPr>
                <w:bCs/>
                <w:sz w:val="22"/>
                <w:szCs w:val="22"/>
              </w:rPr>
              <w:t>jímaných</w:t>
            </w:r>
            <w:proofErr w:type="spellEnd"/>
            <w:r w:rsidRPr="00216FEF">
              <w:rPr>
                <w:bCs/>
                <w:sz w:val="22"/>
                <w:szCs w:val="22"/>
              </w:rPr>
              <w:t xml:space="preserve"> na jeho území), jakož i každé uznání ve smyslu čl. 1 odst. 2 směrnice 2009/54/ES (uznání členským státem vod </w:t>
            </w:r>
            <w:proofErr w:type="spellStart"/>
            <w:r w:rsidRPr="00216FEF">
              <w:rPr>
                <w:bCs/>
                <w:sz w:val="22"/>
                <w:szCs w:val="22"/>
              </w:rPr>
              <w:t>jímaných</w:t>
            </w:r>
            <w:proofErr w:type="spellEnd"/>
            <w:r w:rsidRPr="00216FEF">
              <w:rPr>
                <w:bCs/>
                <w:sz w:val="22"/>
                <w:szCs w:val="22"/>
              </w:rPr>
              <w:t xml:space="preserve"> mimo EU/EHP a dovážených do členského státu). Z ustanovení čl. 1 odst. 4 směrnice 2009/54/ES dále plyne i požadavek, aby tato uznání členský stát úředně zveřejňoval. </w:t>
            </w:r>
          </w:p>
          <w:p w14:paraId="66919E44" w14:textId="77777777" w:rsidR="00216FEF" w:rsidRDefault="00216FEF" w:rsidP="00216FEF">
            <w:pPr>
              <w:pStyle w:val="Zkladntext"/>
              <w:ind w:left="34"/>
              <w:contextualSpacing/>
              <w:rPr>
                <w:bCs/>
                <w:sz w:val="22"/>
                <w:szCs w:val="22"/>
              </w:rPr>
            </w:pPr>
            <w:r w:rsidRPr="00216FEF">
              <w:rPr>
                <w:bCs/>
                <w:sz w:val="22"/>
                <w:szCs w:val="22"/>
              </w:rPr>
              <w:t>V této souvislosti máme za to, že v ST ke směrnici 2009/54/ES není dostatečně vykázáno promítnutí shora uvedených požadavků. Jediné vykázané transpoziční ustanovení, kterým je § 5 odst. 2 zákona č. 164/2001 Sb., promítnutí shora uvedených požadavků (požadavek na odůvodnění, pokud jde o oba typy uznání za přírodní minerální vodu, jakož i požadavek na jejich úřední zveřejňování) neobsahuje. Pokud jde o první typ uznávání za přírodní minerální vody, jež se podle zákona č. 164/2001 Sb. děje cestou rozhodnutí o vydání osvědčení ve smyslu § 5 odst. 1 zákona č. 164/2001 Sb., je v ST promítnutí požadavku na úřední zveřejnění takového uznání vykázáno, avšak místo k čl. 1 odst. 4 je transpoziční úprava chybně vykázána vůči čl. 1 odst. 5 směrnice.</w:t>
            </w:r>
          </w:p>
          <w:p w14:paraId="7B717D94" w14:textId="77777777" w:rsidR="00216FEF" w:rsidRPr="00216FEF" w:rsidRDefault="00216FEF" w:rsidP="00216FEF">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4BEB7FAA" w14:textId="07F64F2E" w:rsidR="00F10738" w:rsidRPr="00F10738" w:rsidRDefault="00F10738" w:rsidP="00A932D5">
            <w:pPr>
              <w:ind w:right="175"/>
              <w:contextualSpacing/>
              <w:jc w:val="both"/>
              <w:rPr>
                <w:b/>
                <w:color w:val="000000"/>
                <w:sz w:val="22"/>
                <w:szCs w:val="22"/>
              </w:rPr>
            </w:pPr>
            <w:r w:rsidRPr="00F10738">
              <w:rPr>
                <w:b/>
                <w:color w:val="000000"/>
                <w:sz w:val="22"/>
                <w:szCs w:val="22"/>
              </w:rPr>
              <w:t>Akceptováno</w:t>
            </w:r>
            <w:r w:rsidR="00222C79">
              <w:rPr>
                <w:b/>
                <w:color w:val="000000"/>
                <w:sz w:val="22"/>
                <w:szCs w:val="22"/>
              </w:rPr>
              <w:t>.</w:t>
            </w:r>
          </w:p>
          <w:p w14:paraId="248D81FD" w14:textId="203D6A7F" w:rsidR="00F10738" w:rsidRDefault="00F10738" w:rsidP="00A932D5">
            <w:pPr>
              <w:ind w:right="175"/>
              <w:contextualSpacing/>
              <w:jc w:val="both"/>
              <w:rPr>
                <w:bCs/>
                <w:sz w:val="22"/>
                <w:szCs w:val="22"/>
              </w:rPr>
            </w:pPr>
            <w:r w:rsidRPr="00216FEF">
              <w:rPr>
                <w:bCs/>
                <w:sz w:val="22"/>
                <w:szCs w:val="22"/>
              </w:rPr>
              <w:t>§ 5 odst. 1 zákona č. 164/2001 Sb</w:t>
            </w:r>
            <w:r w:rsidR="00222C79">
              <w:rPr>
                <w:bCs/>
                <w:sz w:val="22"/>
                <w:szCs w:val="22"/>
              </w:rPr>
              <w:t>. byl ve</w:t>
            </w:r>
            <w:r>
              <w:rPr>
                <w:bCs/>
                <w:sz w:val="22"/>
                <w:szCs w:val="22"/>
              </w:rPr>
              <w:t xml:space="preserve"> směrnici </w:t>
            </w:r>
            <w:r w:rsidR="00222C79">
              <w:rPr>
                <w:bCs/>
                <w:sz w:val="22"/>
                <w:szCs w:val="22"/>
              </w:rPr>
              <w:t>2009/54/ES vykázán vůči</w:t>
            </w:r>
            <w:r>
              <w:rPr>
                <w:bCs/>
                <w:sz w:val="22"/>
                <w:szCs w:val="22"/>
              </w:rPr>
              <w:t xml:space="preserve"> </w:t>
            </w:r>
            <w:r w:rsidRPr="00216FEF">
              <w:rPr>
                <w:bCs/>
                <w:sz w:val="22"/>
                <w:szCs w:val="22"/>
              </w:rPr>
              <w:t>čl. 1 odst. 4</w:t>
            </w:r>
            <w:r>
              <w:rPr>
                <w:bCs/>
                <w:sz w:val="22"/>
                <w:szCs w:val="22"/>
              </w:rPr>
              <w:t xml:space="preserve"> dle připomínky</w:t>
            </w:r>
            <w:r w:rsidR="00222C79">
              <w:rPr>
                <w:bCs/>
                <w:sz w:val="22"/>
                <w:szCs w:val="22"/>
              </w:rPr>
              <w:t>.</w:t>
            </w:r>
          </w:p>
          <w:p w14:paraId="63C08998" w14:textId="77777777" w:rsidR="00C34E96" w:rsidRPr="00E22D9E" w:rsidRDefault="00C34E96" w:rsidP="00A932D5">
            <w:pPr>
              <w:ind w:right="175"/>
              <w:contextualSpacing/>
              <w:jc w:val="both"/>
              <w:rPr>
                <w:color w:val="000000"/>
                <w:sz w:val="22"/>
                <w:szCs w:val="22"/>
              </w:rPr>
            </w:pPr>
          </w:p>
        </w:tc>
      </w:tr>
      <w:tr w:rsidR="00216FEF" w:rsidRPr="006E08DC" w14:paraId="73115503" w14:textId="77777777" w:rsidTr="00216FEF">
        <w:trPr>
          <w:trHeight w:val="1446"/>
        </w:trPr>
        <w:tc>
          <w:tcPr>
            <w:tcW w:w="2309" w:type="dxa"/>
            <w:tcBorders>
              <w:top w:val="single" w:sz="4" w:space="0" w:color="auto"/>
              <w:left w:val="single" w:sz="4" w:space="0" w:color="auto"/>
              <w:right w:val="single" w:sz="4" w:space="0" w:color="auto"/>
            </w:tcBorders>
          </w:tcPr>
          <w:p w14:paraId="7302B368" w14:textId="751406D7" w:rsidR="00216FEF" w:rsidRDefault="00A42838" w:rsidP="006E08DC">
            <w:pPr>
              <w:contextualSpacing/>
              <w:rPr>
                <w:sz w:val="22"/>
                <w:szCs w:val="22"/>
              </w:rPr>
            </w:pPr>
            <w:r>
              <w:rPr>
                <w:sz w:val="22"/>
                <w:szCs w:val="22"/>
              </w:rPr>
              <w:lastRenderedPageBreak/>
              <w:t>Úřad vlády ČR</w:t>
            </w:r>
            <w:r w:rsidR="00222C79">
              <w:rPr>
                <w:sz w:val="22"/>
                <w:szCs w:val="22"/>
              </w:rPr>
              <w:t xml:space="preserve"> – Odbor kompatibility s právem EU</w:t>
            </w:r>
            <w:r w:rsidR="005D79A7">
              <w:rPr>
                <w:sz w:val="22"/>
                <w:szCs w:val="22"/>
              </w:rPr>
              <w:t xml:space="preserve"> (14)</w:t>
            </w:r>
          </w:p>
        </w:tc>
        <w:tc>
          <w:tcPr>
            <w:tcW w:w="5879" w:type="dxa"/>
            <w:tcBorders>
              <w:top w:val="single" w:sz="4" w:space="0" w:color="auto"/>
              <w:left w:val="single" w:sz="4" w:space="0" w:color="auto"/>
              <w:right w:val="single" w:sz="4" w:space="0" w:color="auto"/>
            </w:tcBorders>
          </w:tcPr>
          <w:p w14:paraId="49A990B2" w14:textId="77777777" w:rsidR="00216FEF" w:rsidRDefault="00216FEF" w:rsidP="00216FEF">
            <w:pPr>
              <w:pStyle w:val="Zkladntext"/>
              <w:ind w:left="34"/>
              <w:contextualSpacing/>
              <w:rPr>
                <w:bCs/>
                <w:sz w:val="22"/>
                <w:szCs w:val="22"/>
              </w:rPr>
            </w:pPr>
            <w:r w:rsidRPr="00216FEF">
              <w:rPr>
                <w:bCs/>
                <w:sz w:val="22"/>
                <w:szCs w:val="22"/>
              </w:rPr>
              <w:t>Vůči čl. 2 směrnice 2009/54/ES je jako transpoziční vykázán § 5 odst. 2 zákona č. 164/2001 Sb. Účelem uvedeného ustanovení směrnice 2009/54/ES je, aby bylo zajištěno, že možnost prodávat vody jako přírodní minerální vody je vyhrazena jen pro případ vod uznaných za přírodní minerální vody některým z členských států EU/smluvních států EHP v souladu se směrnicí 2009/54/ES. Ustanovení § 5 odst. 2 zákona č. 164/2001 Sb. se nám v tomto ohledu nejeví být dostačující transpoziční úprava. Měla by být vykázána i taková vnitrostátní právní úprava, která buď dovoluje prodávat vody jako přírodní minerální vody, jde-li o vody uznané za přírodní minerální vody některým z členských států EU/smluvních států EHP, nebo naopak zakazuje prodávat vody jako přírodní minerální vody, jde-li o vody jiné, než vody uznané za přírodní minerální vody některým z členských států EU/smluvních států EHP.</w:t>
            </w:r>
          </w:p>
          <w:p w14:paraId="0920D682" w14:textId="77777777" w:rsidR="00216FEF" w:rsidRPr="00216FEF" w:rsidRDefault="00216FEF" w:rsidP="00216FEF">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4BD1E489" w14:textId="7A29AB38" w:rsidR="00216FEF" w:rsidRPr="001E0879" w:rsidRDefault="00874729" w:rsidP="00A932D5">
            <w:pPr>
              <w:ind w:right="175"/>
              <w:contextualSpacing/>
              <w:jc w:val="both"/>
              <w:rPr>
                <w:b/>
                <w:color w:val="000000"/>
                <w:sz w:val="22"/>
                <w:szCs w:val="22"/>
              </w:rPr>
            </w:pPr>
            <w:r w:rsidRPr="001E0879">
              <w:rPr>
                <w:b/>
                <w:color w:val="000000"/>
                <w:sz w:val="22"/>
                <w:szCs w:val="22"/>
              </w:rPr>
              <w:t>Akceptováno</w:t>
            </w:r>
            <w:r w:rsidR="00222C79">
              <w:rPr>
                <w:b/>
                <w:color w:val="000000"/>
                <w:sz w:val="22"/>
                <w:szCs w:val="22"/>
              </w:rPr>
              <w:t>.</w:t>
            </w:r>
          </w:p>
          <w:p w14:paraId="4E393529" w14:textId="4C147534" w:rsidR="00874729" w:rsidRDefault="00222C79" w:rsidP="00874729">
            <w:pPr>
              <w:spacing w:line="360" w:lineRule="auto"/>
              <w:ind w:right="175"/>
              <w:contextualSpacing/>
              <w:jc w:val="both"/>
              <w:rPr>
                <w:sz w:val="22"/>
                <w:szCs w:val="22"/>
              </w:rPr>
            </w:pPr>
            <w:r>
              <w:rPr>
                <w:color w:val="000000"/>
                <w:sz w:val="22"/>
                <w:szCs w:val="22"/>
              </w:rPr>
              <w:t xml:space="preserve">Vůči čl. 2 směrnice 2009/54/ES byl jako transpoziční dále vykázán </w:t>
            </w:r>
            <w:r w:rsidRPr="000B1D11">
              <w:rPr>
                <w:color w:val="000000"/>
                <w:sz w:val="22"/>
                <w:szCs w:val="22"/>
              </w:rPr>
              <w:t>§ 2 odst.</w:t>
            </w:r>
            <w:r w:rsidR="00874729" w:rsidRPr="000B1D11">
              <w:rPr>
                <w:sz w:val="22"/>
                <w:szCs w:val="22"/>
              </w:rPr>
              <w:t xml:space="preserve"> 1 písm</w:t>
            </w:r>
            <w:r>
              <w:rPr>
                <w:sz w:val="22"/>
                <w:szCs w:val="22"/>
              </w:rPr>
              <w:t>.</w:t>
            </w:r>
            <w:r w:rsidR="00874729" w:rsidRPr="000B1D11">
              <w:rPr>
                <w:sz w:val="22"/>
                <w:szCs w:val="22"/>
              </w:rPr>
              <w:t xml:space="preserve"> a), § 8 odst. 6</w:t>
            </w:r>
            <w:r>
              <w:rPr>
                <w:sz w:val="22"/>
                <w:szCs w:val="22"/>
              </w:rPr>
              <w:t xml:space="preserve"> návrhu.</w:t>
            </w:r>
          </w:p>
          <w:p w14:paraId="03B93420" w14:textId="77777777" w:rsidR="0070079A" w:rsidRPr="00874729" w:rsidRDefault="0070079A" w:rsidP="00874729">
            <w:pPr>
              <w:spacing w:line="360" w:lineRule="auto"/>
              <w:ind w:right="175"/>
              <w:contextualSpacing/>
              <w:jc w:val="both"/>
              <w:rPr>
                <w:sz w:val="20"/>
                <w:szCs w:val="20"/>
              </w:rPr>
            </w:pPr>
          </w:p>
        </w:tc>
      </w:tr>
      <w:tr w:rsidR="00216FEF" w:rsidRPr="006E08DC" w14:paraId="1AD9FC4F" w14:textId="77777777" w:rsidTr="00216FEF">
        <w:trPr>
          <w:trHeight w:val="1446"/>
        </w:trPr>
        <w:tc>
          <w:tcPr>
            <w:tcW w:w="2309" w:type="dxa"/>
            <w:tcBorders>
              <w:top w:val="single" w:sz="4" w:space="0" w:color="auto"/>
              <w:left w:val="single" w:sz="4" w:space="0" w:color="auto"/>
              <w:right w:val="single" w:sz="4" w:space="0" w:color="auto"/>
            </w:tcBorders>
          </w:tcPr>
          <w:p w14:paraId="7AF7466D" w14:textId="40A047EB" w:rsidR="00216FEF" w:rsidRDefault="00A42838" w:rsidP="006E08DC">
            <w:pPr>
              <w:contextualSpacing/>
              <w:rPr>
                <w:sz w:val="22"/>
                <w:szCs w:val="22"/>
              </w:rPr>
            </w:pPr>
            <w:r>
              <w:rPr>
                <w:sz w:val="22"/>
                <w:szCs w:val="22"/>
              </w:rPr>
              <w:t>Úřad vlády ČR</w:t>
            </w:r>
            <w:r w:rsidR="005D79A7">
              <w:rPr>
                <w:sz w:val="22"/>
                <w:szCs w:val="22"/>
              </w:rPr>
              <w:t xml:space="preserve"> </w:t>
            </w:r>
            <w:r w:rsidR="00222C79">
              <w:rPr>
                <w:sz w:val="22"/>
                <w:szCs w:val="22"/>
              </w:rPr>
              <w:t xml:space="preserve">– Odbor kompatibility s právem EU </w:t>
            </w:r>
            <w:r w:rsidR="005D79A7">
              <w:rPr>
                <w:sz w:val="22"/>
                <w:szCs w:val="22"/>
              </w:rPr>
              <w:t>(15)</w:t>
            </w:r>
          </w:p>
        </w:tc>
        <w:tc>
          <w:tcPr>
            <w:tcW w:w="5879" w:type="dxa"/>
            <w:tcBorders>
              <w:top w:val="single" w:sz="4" w:space="0" w:color="auto"/>
              <w:left w:val="single" w:sz="4" w:space="0" w:color="auto"/>
              <w:right w:val="single" w:sz="4" w:space="0" w:color="auto"/>
            </w:tcBorders>
          </w:tcPr>
          <w:p w14:paraId="7B55CAFD" w14:textId="77777777" w:rsidR="00216FEF" w:rsidRDefault="00216FEF" w:rsidP="00216FEF">
            <w:pPr>
              <w:pStyle w:val="Zkladntext"/>
              <w:ind w:left="34"/>
              <w:contextualSpacing/>
              <w:rPr>
                <w:bCs/>
                <w:sz w:val="22"/>
                <w:szCs w:val="22"/>
              </w:rPr>
            </w:pPr>
            <w:r w:rsidRPr="00216FEF">
              <w:rPr>
                <w:bCs/>
                <w:sz w:val="22"/>
                <w:szCs w:val="22"/>
              </w:rPr>
              <w:t>Vůči úvodní části čl. 9 odst. 4 prvního pododstavce směrnice 2009/54/ES je vykázán jako transpoziční pouze § 2 odst. 1 písm. b) návrhu (definice balené pramenité vody pro účely požadavků vyhlášky). Máme za to, že dané ustanovení návrhu samo o sobě ještě nezajišťuje směrnicí 2009/54/ES požadované vyhrazení možnosti používat výraz „pramenitá voda“ jen v případě vod splňujících požadavky na pramenité vody. Podle našeho názoru je třeba vykázat i další právní úpravu, která buď dovoluje používání uvedeného výrazu pouze v případě vod podle § 2 odst. 1 písm. b) návrhu, nebo naopak zakazuje používání uvedeného výrazu v případě vod jiných, než jsou vody podle § 2 odst. 2 písm. b) návrhu (zajišťující tak podřízení používání výrazu „pramenitá voda“ podmínce, aby šlo o vody splňující definici pramenité vody).</w:t>
            </w:r>
          </w:p>
          <w:p w14:paraId="255954CE" w14:textId="77777777" w:rsidR="00216FEF" w:rsidRPr="00216FEF" w:rsidRDefault="00216FEF" w:rsidP="00216FEF">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6F173747" w14:textId="51E97AFF" w:rsidR="00216FEF" w:rsidRPr="0092702F" w:rsidRDefault="0092702F" w:rsidP="00A932D5">
            <w:pPr>
              <w:ind w:right="175"/>
              <w:contextualSpacing/>
              <w:jc w:val="both"/>
              <w:rPr>
                <w:b/>
                <w:color w:val="000000"/>
                <w:sz w:val="22"/>
                <w:szCs w:val="22"/>
              </w:rPr>
            </w:pPr>
            <w:r w:rsidRPr="0092702F">
              <w:rPr>
                <w:b/>
                <w:color w:val="000000"/>
                <w:sz w:val="22"/>
                <w:szCs w:val="22"/>
              </w:rPr>
              <w:t>Vysvětleno</w:t>
            </w:r>
            <w:r w:rsidR="00753635">
              <w:rPr>
                <w:b/>
                <w:color w:val="000000"/>
                <w:sz w:val="22"/>
                <w:szCs w:val="22"/>
              </w:rPr>
              <w:t>.</w:t>
            </w:r>
          </w:p>
          <w:p w14:paraId="68B093D4" w14:textId="77777777" w:rsidR="0092702F" w:rsidRPr="000B1D11" w:rsidRDefault="0092702F" w:rsidP="0092702F">
            <w:pPr>
              <w:rPr>
                <w:sz w:val="22"/>
                <w:szCs w:val="22"/>
              </w:rPr>
            </w:pPr>
            <w:r w:rsidRPr="000B1D11">
              <w:rPr>
                <w:sz w:val="22"/>
                <w:szCs w:val="22"/>
              </w:rPr>
              <w:t xml:space="preserve">Daná pasáž směrnice je dále transponována § 3 odst. 2 písm. b) návrhu, </w:t>
            </w:r>
            <w:r w:rsidR="00D52896" w:rsidRPr="000B1D11">
              <w:rPr>
                <w:sz w:val="22"/>
                <w:szCs w:val="22"/>
              </w:rPr>
              <w:t>která naplňuje požadavek směrnice.</w:t>
            </w:r>
          </w:p>
          <w:p w14:paraId="592421BA" w14:textId="0C5A1FA8" w:rsidR="00A92B98" w:rsidRDefault="00A92B98" w:rsidP="0092702F">
            <w:pPr>
              <w:rPr>
                <w:sz w:val="22"/>
                <w:szCs w:val="22"/>
              </w:rPr>
            </w:pPr>
            <w:r w:rsidRPr="000B1D11">
              <w:rPr>
                <w:sz w:val="22"/>
                <w:szCs w:val="22"/>
              </w:rPr>
              <w:t>Transpoz</w:t>
            </w:r>
            <w:r w:rsidR="000B1D11" w:rsidRPr="000B1D11">
              <w:rPr>
                <w:sz w:val="22"/>
                <w:szCs w:val="22"/>
              </w:rPr>
              <w:t>ice je dostatečná, protože v §</w:t>
            </w:r>
            <w:r w:rsidRPr="000B1D11">
              <w:rPr>
                <w:sz w:val="22"/>
                <w:szCs w:val="22"/>
              </w:rPr>
              <w:t xml:space="preserve"> 2</w:t>
            </w:r>
            <w:r w:rsidR="000B1D11" w:rsidRPr="000B1D11">
              <w:rPr>
                <w:sz w:val="22"/>
                <w:szCs w:val="22"/>
              </w:rPr>
              <w:t xml:space="preserve"> odst. 1 písm. </w:t>
            </w:r>
            <w:r w:rsidRPr="000B1D11">
              <w:rPr>
                <w:sz w:val="22"/>
                <w:szCs w:val="22"/>
              </w:rPr>
              <w:t>b</w:t>
            </w:r>
            <w:r w:rsidR="000B1D11" w:rsidRPr="000B1D11">
              <w:rPr>
                <w:sz w:val="22"/>
                <w:szCs w:val="22"/>
              </w:rPr>
              <w:t>)</w:t>
            </w:r>
            <w:r w:rsidRPr="000B1D11">
              <w:rPr>
                <w:sz w:val="22"/>
                <w:szCs w:val="22"/>
              </w:rPr>
              <w:t xml:space="preserve"> je uvedena základní de</w:t>
            </w:r>
            <w:r w:rsidR="0011058E">
              <w:rPr>
                <w:sz w:val="22"/>
                <w:szCs w:val="22"/>
              </w:rPr>
              <w:t>finice balené vody a</w:t>
            </w:r>
            <w:r w:rsidRPr="000B1D11">
              <w:rPr>
                <w:sz w:val="22"/>
                <w:szCs w:val="22"/>
              </w:rPr>
              <w:t xml:space="preserve"> </w:t>
            </w:r>
            <w:r w:rsidR="000B1D11" w:rsidRPr="000B1D11">
              <w:rPr>
                <w:sz w:val="22"/>
                <w:szCs w:val="22"/>
              </w:rPr>
              <w:t>§</w:t>
            </w:r>
            <w:r w:rsidR="0011058E">
              <w:rPr>
                <w:sz w:val="22"/>
                <w:szCs w:val="22"/>
              </w:rPr>
              <w:t xml:space="preserve"> </w:t>
            </w:r>
            <w:r w:rsidRPr="000B1D11">
              <w:rPr>
                <w:sz w:val="22"/>
                <w:szCs w:val="22"/>
              </w:rPr>
              <w:t>3</w:t>
            </w:r>
            <w:r w:rsidR="000B1D11" w:rsidRPr="000B1D11">
              <w:rPr>
                <w:sz w:val="22"/>
                <w:szCs w:val="22"/>
              </w:rPr>
              <w:t xml:space="preserve"> odst. 2 písm</w:t>
            </w:r>
            <w:r w:rsidR="0011058E">
              <w:rPr>
                <w:sz w:val="22"/>
                <w:szCs w:val="22"/>
              </w:rPr>
              <w:t>.</w:t>
            </w:r>
            <w:r w:rsidR="000B1D11" w:rsidRPr="000B1D11">
              <w:rPr>
                <w:sz w:val="22"/>
                <w:szCs w:val="22"/>
              </w:rPr>
              <w:t xml:space="preserve"> b.)</w:t>
            </w:r>
            <w:r w:rsidRPr="000B1D11">
              <w:rPr>
                <w:sz w:val="22"/>
                <w:szCs w:val="22"/>
              </w:rPr>
              <w:t xml:space="preserve"> jsou další požadavky, které musí balená pramenitá voda splňovat. </w:t>
            </w:r>
          </w:p>
          <w:p w14:paraId="5A2EC41F" w14:textId="77777777" w:rsidR="00BF5B70" w:rsidRPr="00BF5B70" w:rsidRDefault="00BF5B70" w:rsidP="0092702F">
            <w:pPr>
              <w:rPr>
                <w:color w:val="FF0000"/>
                <w:sz w:val="22"/>
                <w:szCs w:val="22"/>
              </w:rPr>
            </w:pPr>
          </w:p>
          <w:p w14:paraId="4F26B426" w14:textId="77777777" w:rsidR="0092702F" w:rsidRPr="00CB39FA" w:rsidRDefault="0092702F" w:rsidP="00A932D5">
            <w:pPr>
              <w:ind w:right="175"/>
              <w:contextualSpacing/>
              <w:jc w:val="both"/>
              <w:rPr>
                <w:color w:val="000000"/>
                <w:sz w:val="22"/>
                <w:szCs w:val="22"/>
              </w:rPr>
            </w:pPr>
          </w:p>
        </w:tc>
      </w:tr>
      <w:tr w:rsidR="00216FEF" w:rsidRPr="006E08DC" w14:paraId="1B9DE8F3" w14:textId="77777777" w:rsidTr="00216FEF">
        <w:trPr>
          <w:trHeight w:val="1446"/>
        </w:trPr>
        <w:tc>
          <w:tcPr>
            <w:tcW w:w="2309" w:type="dxa"/>
            <w:tcBorders>
              <w:top w:val="single" w:sz="4" w:space="0" w:color="auto"/>
              <w:left w:val="single" w:sz="4" w:space="0" w:color="auto"/>
              <w:right w:val="single" w:sz="4" w:space="0" w:color="auto"/>
            </w:tcBorders>
          </w:tcPr>
          <w:p w14:paraId="37B128C2" w14:textId="036AF225" w:rsidR="00216FEF" w:rsidRDefault="00A42838" w:rsidP="006E08DC">
            <w:pPr>
              <w:contextualSpacing/>
              <w:rPr>
                <w:sz w:val="22"/>
                <w:szCs w:val="22"/>
              </w:rPr>
            </w:pPr>
            <w:r>
              <w:rPr>
                <w:sz w:val="22"/>
                <w:szCs w:val="22"/>
              </w:rPr>
              <w:t>Úřad vlády ČR</w:t>
            </w:r>
            <w:r w:rsidR="00222C79">
              <w:rPr>
                <w:sz w:val="22"/>
                <w:szCs w:val="22"/>
              </w:rPr>
              <w:t xml:space="preserve"> – Odbor kompatibility s právem EU</w:t>
            </w:r>
            <w:r w:rsidR="005D79A7">
              <w:rPr>
                <w:sz w:val="22"/>
                <w:szCs w:val="22"/>
              </w:rPr>
              <w:t xml:space="preserve"> (16)</w:t>
            </w:r>
          </w:p>
        </w:tc>
        <w:tc>
          <w:tcPr>
            <w:tcW w:w="5879" w:type="dxa"/>
            <w:tcBorders>
              <w:top w:val="single" w:sz="4" w:space="0" w:color="auto"/>
              <w:left w:val="single" w:sz="4" w:space="0" w:color="auto"/>
              <w:right w:val="single" w:sz="4" w:space="0" w:color="auto"/>
            </w:tcBorders>
          </w:tcPr>
          <w:p w14:paraId="22756DF3" w14:textId="77777777" w:rsidR="00216FEF" w:rsidRDefault="00216FEF" w:rsidP="00216FEF">
            <w:pPr>
              <w:pStyle w:val="Zkladntext"/>
              <w:ind w:left="34"/>
              <w:contextualSpacing/>
              <w:rPr>
                <w:bCs/>
                <w:sz w:val="22"/>
                <w:szCs w:val="22"/>
              </w:rPr>
            </w:pPr>
            <w:r w:rsidRPr="00216FEF">
              <w:rPr>
                <w:bCs/>
                <w:sz w:val="22"/>
                <w:szCs w:val="22"/>
              </w:rPr>
              <w:t xml:space="preserve">Vůči příloze I oddílu I bodu 1. prvnímu pododstavci 2009/54/ES (úprava vymezující znaky vod, jež jsou jímány na území členského státu a mohou být tímto členským státem uznány za přírodní minerální vody), je s ohledem na pasáž v definici: „pocházející z podzemních ložisek“ </w:t>
            </w:r>
            <w:r w:rsidRPr="00216FEF">
              <w:rPr>
                <w:bCs/>
                <w:sz w:val="22"/>
                <w:szCs w:val="22"/>
              </w:rPr>
              <w:lastRenderedPageBreak/>
              <w:t>nutné vykázat jako transpoziční i § 2 odst. 2 zákona č. 164/2001 Sb.</w:t>
            </w:r>
          </w:p>
          <w:p w14:paraId="0E07C418" w14:textId="77777777" w:rsidR="00216FEF" w:rsidRPr="00216FEF" w:rsidRDefault="00216FEF" w:rsidP="00216FEF">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5AFA84C4" w14:textId="7E6764C8" w:rsidR="00216FEF" w:rsidRPr="00A5300D" w:rsidRDefault="00A5300D" w:rsidP="00A932D5">
            <w:pPr>
              <w:ind w:right="175"/>
              <w:contextualSpacing/>
              <w:jc w:val="both"/>
              <w:rPr>
                <w:b/>
                <w:color w:val="000000"/>
                <w:sz w:val="22"/>
                <w:szCs w:val="22"/>
              </w:rPr>
            </w:pPr>
            <w:r w:rsidRPr="00A5300D">
              <w:rPr>
                <w:b/>
                <w:color w:val="000000"/>
                <w:sz w:val="22"/>
                <w:szCs w:val="22"/>
              </w:rPr>
              <w:lastRenderedPageBreak/>
              <w:t>Akceptováno</w:t>
            </w:r>
            <w:r w:rsidR="00753635">
              <w:rPr>
                <w:b/>
                <w:color w:val="000000"/>
                <w:sz w:val="22"/>
                <w:szCs w:val="22"/>
              </w:rPr>
              <w:t>.</w:t>
            </w:r>
          </w:p>
          <w:p w14:paraId="57C427F2" w14:textId="7591EC20" w:rsidR="00A5300D" w:rsidRDefault="00A5300D" w:rsidP="00A932D5">
            <w:pPr>
              <w:ind w:right="175"/>
              <w:contextualSpacing/>
              <w:jc w:val="both"/>
              <w:rPr>
                <w:color w:val="000000"/>
                <w:sz w:val="22"/>
                <w:szCs w:val="22"/>
              </w:rPr>
            </w:pPr>
            <w:r>
              <w:rPr>
                <w:color w:val="000000"/>
                <w:sz w:val="22"/>
                <w:szCs w:val="22"/>
              </w:rPr>
              <w:t xml:space="preserve">Zákon č. 164/2001 Sb. </w:t>
            </w:r>
            <w:r w:rsidR="00753635">
              <w:rPr>
                <w:color w:val="000000"/>
                <w:sz w:val="22"/>
                <w:szCs w:val="22"/>
              </w:rPr>
              <w:t xml:space="preserve">byl </w:t>
            </w:r>
            <w:r>
              <w:rPr>
                <w:color w:val="000000"/>
                <w:sz w:val="22"/>
                <w:szCs w:val="22"/>
              </w:rPr>
              <w:t>vykázán</w:t>
            </w:r>
            <w:r w:rsidR="004219EC">
              <w:rPr>
                <w:color w:val="000000"/>
                <w:sz w:val="22"/>
                <w:szCs w:val="22"/>
              </w:rPr>
              <w:t>.</w:t>
            </w:r>
          </w:p>
          <w:p w14:paraId="1B3D5977" w14:textId="77777777" w:rsidR="00C71BC7" w:rsidRPr="00CB39FA" w:rsidRDefault="00C71BC7" w:rsidP="00A932D5">
            <w:pPr>
              <w:ind w:right="175"/>
              <w:contextualSpacing/>
              <w:jc w:val="both"/>
              <w:rPr>
                <w:color w:val="000000"/>
                <w:sz w:val="22"/>
                <w:szCs w:val="22"/>
              </w:rPr>
            </w:pPr>
          </w:p>
        </w:tc>
      </w:tr>
      <w:tr w:rsidR="00216FEF" w:rsidRPr="006E08DC" w14:paraId="27FD8ACC" w14:textId="77777777" w:rsidTr="00216FEF">
        <w:trPr>
          <w:trHeight w:val="1446"/>
        </w:trPr>
        <w:tc>
          <w:tcPr>
            <w:tcW w:w="2309" w:type="dxa"/>
            <w:tcBorders>
              <w:top w:val="single" w:sz="4" w:space="0" w:color="auto"/>
              <w:left w:val="single" w:sz="4" w:space="0" w:color="auto"/>
              <w:right w:val="single" w:sz="4" w:space="0" w:color="auto"/>
            </w:tcBorders>
          </w:tcPr>
          <w:p w14:paraId="13FE6708" w14:textId="744AA499" w:rsidR="00216FEF" w:rsidRDefault="00A42838" w:rsidP="006E08DC">
            <w:pPr>
              <w:contextualSpacing/>
              <w:rPr>
                <w:sz w:val="22"/>
                <w:szCs w:val="22"/>
              </w:rPr>
            </w:pPr>
            <w:r>
              <w:rPr>
                <w:sz w:val="22"/>
                <w:szCs w:val="22"/>
              </w:rPr>
              <w:t>Úřad vlády ČR</w:t>
            </w:r>
            <w:r w:rsidR="00222C79">
              <w:rPr>
                <w:sz w:val="22"/>
                <w:szCs w:val="22"/>
              </w:rPr>
              <w:t xml:space="preserve"> – Odbor kompatibility s právem EU</w:t>
            </w:r>
            <w:r w:rsidR="005D79A7">
              <w:rPr>
                <w:sz w:val="22"/>
                <w:szCs w:val="22"/>
              </w:rPr>
              <w:t xml:space="preserve"> (17)</w:t>
            </w:r>
          </w:p>
        </w:tc>
        <w:tc>
          <w:tcPr>
            <w:tcW w:w="5879" w:type="dxa"/>
            <w:tcBorders>
              <w:top w:val="single" w:sz="4" w:space="0" w:color="auto"/>
              <w:left w:val="single" w:sz="4" w:space="0" w:color="auto"/>
              <w:right w:val="single" w:sz="4" w:space="0" w:color="auto"/>
            </w:tcBorders>
          </w:tcPr>
          <w:p w14:paraId="21C34C97" w14:textId="77777777" w:rsidR="00216FEF" w:rsidRDefault="00216FEF" w:rsidP="00216FEF">
            <w:pPr>
              <w:pStyle w:val="Zkladntext"/>
              <w:ind w:left="34"/>
              <w:contextualSpacing/>
              <w:rPr>
                <w:bCs/>
                <w:sz w:val="22"/>
                <w:szCs w:val="22"/>
              </w:rPr>
            </w:pPr>
            <w:r w:rsidRPr="00216FEF">
              <w:rPr>
                <w:bCs/>
                <w:sz w:val="22"/>
                <w:szCs w:val="22"/>
              </w:rPr>
              <w:t>Dále, vzhledem k tomu, že přírodními minerálními vodami jsou vedle přírodních minerálních vod ze zdrojů přírodní minerální vody i přírodní minerální vody z přírodních léčivých zdrojů (viz § 2 odst. 1 písm. a) návrhu), mělo by být promítnutí definičních požadavků z přílohy I oddílu I. směrnice 2009/54/ES vykázáno jak pro vodu ze zdroje přírodní minerální vody, tak pro vodu z přírodního léčivého zdroje. Předkladatel tak důsledně nečiní. Např. vůči příloze I oddílu I. bodu 1. písm. a) resp. b) je vykázán pouze § 2 odst. 2 zákona č. 164/2001 Sb., týkající se zdroje přírodní minerální vody. Měla by být doplněna i transpoziční úprava týkající se přírodních minerálních vod z přírodního léčivého zdroje.</w:t>
            </w:r>
          </w:p>
          <w:p w14:paraId="5C5DF68D" w14:textId="77777777" w:rsidR="00216FEF" w:rsidRPr="00216FEF" w:rsidRDefault="00216FEF" w:rsidP="00216FEF">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1BC853D2" w14:textId="12F0FD65" w:rsidR="00216FEF" w:rsidRPr="0060560A" w:rsidRDefault="0060560A" w:rsidP="00A932D5">
            <w:pPr>
              <w:ind w:right="175"/>
              <w:contextualSpacing/>
              <w:jc w:val="both"/>
              <w:rPr>
                <w:b/>
                <w:color w:val="000000"/>
                <w:sz w:val="22"/>
                <w:szCs w:val="22"/>
              </w:rPr>
            </w:pPr>
            <w:r w:rsidRPr="0060560A">
              <w:rPr>
                <w:b/>
                <w:color w:val="000000"/>
                <w:sz w:val="22"/>
                <w:szCs w:val="22"/>
              </w:rPr>
              <w:t>Akceptováno</w:t>
            </w:r>
            <w:r w:rsidR="00753635">
              <w:rPr>
                <w:b/>
                <w:color w:val="000000"/>
                <w:sz w:val="22"/>
                <w:szCs w:val="22"/>
              </w:rPr>
              <w:t>.</w:t>
            </w:r>
          </w:p>
          <w:p w14:paraId="6F445589" w14:textId="47FDB9C2" w:rsidR="0060560A" w:rsidRDefault="008F760F" w:rsidP="00A932D5">
            <w:pPr>
              <w:ind w:right="175"/>
              <w:contextualSpacing/>
              <w:jc w:val="both"/>
              <w:rPr>
                <w:color w:val="000000"/>
                <w:sz w:val="22"/>
                <w:szCs w:val="22"/>
              </w:rPr>
            </w:pPr>
            <w:r>
              <w:rPr>
                <w:color w:val="000000"/>
                <w:sz w:val="22"/>
                <w:szCs w:val="22"/>
              </w:rPr>
              <w:t>D</w:t>
            </w:r>
            <w:r w:rsidR="004219EC">
              <w:rPr>
                <w:color w:val="000000"/>
                <w:sz w:val="22"/>
                <w:szCs w:val="22"/>
              </w:rPr>
              <w:t xml:space="preserve">o přílohy </w:t>
            </w:r>
            <w:r w:rsidR="004219EC" w:rsidRPr="00216FEF">
              <w:rPr>
                <w:bCs/>
                <w:sz w:val="22"/>
                <w:szCs w:val="22"/>
              </w:rPr>
              <w:t>I oddílu I. bodu 1. písm. a) resp. b)</w:t>
            </w:r>
            <w:r w:rsidR="004219EC">
              <w:rPr>
                <w:bCs/>
                <w:sz w:val="22"/>
                <w:szCs w:val="22"/>
              </w:rPr>
              <w:t xml:space="preserve"> srovnávací tabulky ke směrnici 2009/54/ES je nyní vykázán i § 2 odst. 1</w:t>
            </w:r>
            <w:r w:rsidR="004219EC" w:rsidRPr="00216FEF">
              <w:rPr>
                <w:bCs/>
                <w:sz w:val="22"/>
                <w:szCs w:val="22"/>
              </w:rPr>
              <w:t xml:space="preserve"> zákona č. 164/2001 Sb</w:t>
            </w:r>
            <w:r w:rsidR="004219EC">
              <w:rPr>
                <w:bCs/>
                <w:sz w:val="22"/>
                <w:szCs w:val="22"/>
              </w:rPr>
              <w:t>. týkající se přírodní minerální vody.</w:t>
            </w:r>
          </w:p>
          <w:p w14:paraId="2B925617" w14:textId="77777777" w:rsidR="00C71BC7" w:rsidRPr="00CB39FA" w:rsidRDefault="00C71BC7" w:rsidP="00A932D5">
            <w:pPr>
              <w:ind w:right="175"/>
              <w:contextualSpacing/>
              <w:jc w:val="both"/>
              <w:rPr>
                <w:color w:val="000000"/>
                <w:sz w:val="22"/>
                <w:szCs w:val="22"/>
              </w:rPr>
            </w:pPr>
          </w:p>
        </w:tc>
      </w:tr>
      <w:tr w:rsidR="00216FEF" w:rsidRPr="006E08DC" w14:paraId="5D64EC1F" w14:textId="77777777" w:rsidTr="00216FEF">
        <w:trPr>
          <w:trHeight w:val="1446"/>
        </w:trPr>
        <w:tc>
          <w:tcPr>
            <w:tcW w:w="2309" w:type="dxa"/>
            <w:tcBorders>
              <w:top w:val="single" w:sz="4" w:space="0" w:color="auto"/>
              <w:left w:val="single" w:sz="4" w:space="0" w:color="auto"/>
              <w:right w:val="single" w:sz="4" w:space="0" w:color="auto"/>
            </w:tcBorders>
          </w:tcPr>
          <w:p w14:paraId="44C270CD" w14:textId="6966F421" w:rsidR="00216FEF" w:rsidRDefault="00A42838" w:rsidP="006E08DC">
            <w:pPr>
              <w:contextualSpacing/>
              <w:rPr>
                <w:sz w:val="22"/>
                <w:szCs w:val="22"/>
              </w:rPr>
            </w:pPr>
            <w:r>
              <w:rPr>
                <w:sz w:val="22"/>
                <w:szCs w:val="22"/>
              </w:rPr>
              <w:t>Úřad vlády ČR</w:t>
            </w:r>
            <w:r w:rsidR="005D79A7">
              <w:rPr>
                <w:sz w:val="22"/>
                <w:szCs w:val="22"/>
              </w:rPr>
              <w:t xml:space="preserve"> </w:t>
            </w:r>
            <w:r w:rsidR="00222C79">
              <w:rPr>
                <w:sz w:val="22"/>
                <w:szCs w:val="22"/>
              </w:rPr>
              <w:t xml:space="preserve">– Odbor kompatibility s právem EU </w:t>
            </w:r>
            <w:r w:rsidR="005D79A7">
              <w:rPr>
                <w:sz w:val="22"/>
                <w:szCs w:val="22"/>
              </w:rPr>
              <w:t>(18)</w:t>
            </w:r>
          </w:p>
        </w:tc>
        <w:tc>
          <w:tcPr>
            <w:tcW w:w="5879" w:type="dxa"/>
            <w:tcBorders>
              <w:top w:val="single" w:sz="4" w:space="0" w:color="auto"/>
              <w:left w:val="single" w:sz="4" w:space="0" w:color="auto"/>
              <w:right w:val="single" w:sz="4" w:space="0" w:color="auto"/>
            </w:tcBorders>
          </w:tcPr>
          <w:p w14:paraId="726E4741" w14:textId="77777777" w:rsidR="00216FEF" w:rsidRDefault="00216FEF" w:rsidP="00216FEF">
            <w:pPr>
              <w:pStyle w:val="Zkladntext"/>
              <w:ind w:left="34"/>
              <w:contextualSpacing/>
              <w:rPr>
                <w:bCs/>
                <w:sz w:val="22"/>
                <w:szCs w:val="22"/>
              </w:rPr>
            </w:pPr>
            <w:r w:rsidRPr="00216FEF">
              <w:rPr>
                <w:bCs/>
                <w:sz w:val="22"/>
                <w:szCs w:val="22"/>
              </w:rPr>
              <w:t xml:space="preserve">Dále, vůči příloze I oddílu I. bodu 2. úvodní části písm. a) by mělo být místo </w:t>
            </w:r>
            <w:proofErr w:type="spellStart"/>
            <w:r w:rsidRPr="00216FEF">
              <w:rPr>
                <w:bCs/>
                <w:sz w:val="22"/>
                <w:szCs w:val="22"/>
              </w:rPr>
              <w:t>návětí</w:t>
            </w:r>
            <w:proofErr w:type="spellEnd"/>
            <w:r w:rsidRPr="00216FEF">
              <w:rPr>
                <w:bCs/>
                <w:sz w:val="22"/>
                <w:szCs w:val="22"/>
              </w:rPr>
              <w:t xml:space="preserve"> § 4 odst. </w:t>
            </w:r>
            <w:proofErr w:type="gramStart"/>
            <w:r w:rsidRPr="00216FEF">
              <w:rPr>
                <w:bCs/>
                <w:sz w:val="22"/>
                <w:szCs w:val="22"/>
              </w:rPr>
              <w:t>1  zákona</w:t>
            </w:r>
            <w:proofErr w:type="gramEnd"/>
            <w:r w:rsidRPr="00216FEF">
              <w:rPr>
                <w:bCs/>
                <w:sz w:val="22"/>
                <w:szCs w:val="22"/>
              </w:rPr>
              <w:t xml:space="preserve"> č. 164/2001 Sb., týkajícího se využívání přírodního léčivého zdroje k léčebním účelům, vykázáno </w:t>
            </w:r>
            <w:proofErr w:type="spellStart"/>
            <w:r w:rsidRPr="00216FEF">
              <w:rPr>
                <w:bCs/>
                <w:sz w:val="22"/>
                <w:szCs w:val="22"/>
              </w:rPr>
              <w:t>návětí</w:t>
            </w:r>
            <w:proofErr w:type="spellEnd"/>
            <w:r w:rsidRPr="00216FEF">
              <w:rPr>
                <w:bCs/>
                <w:sz w:val="22"/>
                <w:szCs w:val="22"/>
              </w:rPr>
              <w:t xml:space="preserve"> § 4 odst. 2 zákona č. 164/2001 Sb., jež se týká využívání přírodní minerální vody jako potraviny a k výrobě balených minerálních vod.</w:t>
            </w:r>
          </w:p>
          <w:p w14:paraId="0BB08034" w14:textId="77777777" w:rsidR="00216FEF" w:rsidRPr="00216FEF" w:rsidRDefault="00216FEF" w:rsidP="00216FEF">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0D32FA79" w14:textId="12A3AE4A" w:rsidR="005F0780" w:rsidRPr="005F0780" w:rsidRDefault="005F0780" w:rsidP="00A932D5">
            <w:pPr>
              <w:ind w:right="175"/>
              <w:contextualSpacing/>
              <w:jc w:val="both"/>
              <w:rPr>
                <w:b/>
                <w:color w:val="000000"/>
                <w:sz w:val="22"/>
                <w:szCs w:val="22"/>
              </w:rPr>
            </w:pPr>
            <w:r w:rsidRPr="005F0780">
              <w:rPr>
                <w:b/>
                <w:color w:val="000000"/>
                <w:sz w:val="22"/>
                <w:szCs w:val="22"/>
              </w:rPr>
              <w:t>Akceptováno</w:t>
            </w:r>
            <w:r w:rsidR="00753635">
              <w:rPr>
                <w:b/>
                <w:color w:val="000000"/>
                <w:sz w:val="22"/>
                <w:szCs w:val="22"/>
              </w:rPr>
              <w:t>.</w:t>
            </w:r>
          </w:p>
          <w:p w14:paraId="77BFB48B" w14:textId="48560732" w:rsidR="005F0780" w:rsidRDefault="005F0780" w:rsidP="00A932D5">
            <w:pPr>
              <w:ind w:right="175"/>
              <w:contextualSpacing/>
              <w:jc w:val="both"/>
              <w:rPr>
                <w:color w:val="000000"/>
                <w:sz w:val="22"/>
                <w:szCs w:val="22"/>
              </w:rPr>
            </w:pPr>
            <w:r>
              <w:rPr>
                <w:color w:val="000000"/>
                <w:sz w:val="22"/>
                <w:szCs w:val="22"/>
              </w:rPr>
              <w:t xml:space="preserve">Úřad vlády </w:t>
            </w:r>
            <w:r w:rsidR="0011058E">
              <w:rPr>
                <w:color w:val="000000"/>
                <w:sz w:val="22"/>
                <w:szCs w:val="22"/>
              </w:rPr>
              <w:t>měl zřejmě na mysli</w:t>
            </w:r>
            <w:r>
              <w:rPr>
                <w:color w:val="000000"/>
                <w:sz w:val="22"/>
                <w:szCs w:val="22"/>
              </w:rPr>
              <w:t xml:space="preserve"> vyhlášku </w:t>
            </w:r>
            <w:r w:rsidR="0011058E">
              <w:rPr>
                <w:color w:val="000000"/>
                <w:sz w:val="22"/>
                <w:szCs w:val="22"/>
              </w:rPr>
              <w:t xml:space="preserve">č. </w:t>
            </w:r>
            <w:r>
              <w:rPr>
                <w:color w:val="000000"/>
                <w:sz w:val="22"/>
                <w:szCs w:val="22"/>
              </w:rPr>
              <w:t>423/2001</w:t>
            </w:r>
            <w:r w:rsidR="0011058E">
              <w:rPr>
                <w:color w:val="000000"/>
                <w:sz w:val="22"/>
                <w:szCs w:val="22"/>
              </w:rPr>
              <w:t xml:space="preserve"> Sb.</w:t>
            </w:r>
            <w:r>
              <w:rPr>
                <w:color w:val="000000"/>
                <w:sz w:val="22"/>
                <w:szCs w:val="22"/>
              </w:rPr>
              <w:t xml:space="preserve">, nikoli </w:t>
            </w:r>
            <w:r w:rsidR="0011058E">
              <w:rPr>
                <w:color w:val="000000"/>
                <w:sz w:val="22"/>
                <w:szCs w:val="22"/>
              </w:rPr>
              <w:t xml:space="preserve">zákon č. </w:t>
            </w:r>
            <w:r>
              <w:rPr>
                <w:color w:val="000000"/>
                <w:sz w:val="22"/>
                <w:szCs w:val="22"/>
              </w:rPr>
              <w:t>164/2001</w:t>
            </w:r>
            <w:r w:rsidR="0011058E">
              <w:rPr>
                <w:color w:val="000000"/>
                <w:sz w:val="22"/>
                <w:szCs w:val="22"/>
              </w:rPr>
              <w:t xml:space="preserve"> Sb.</w:t>
            </w:r>
          </w:p>
          <w:p w14:paraId="107E285E" w14:textId="21E622F9" w:rsidR="005F0780" w:rsidRDefault="005F0780" w:rsidP="00A932D5">
            <w:pPr>
              <w:ind w:right="175"/>
              <w:contextualSpacing/>
              <w:jc w:val="both"/>
              <w:rPr>
                <w:color w:val="000000"/>
                <w:sz w:val="22"/>
                <w:szCs w:val="22"/>
              </w:rPr>
            </w:pPr>
            <w:r>
              <w:rPr>
                <w:color w:val="000000"/>
                <w:sz w:val="22"/>
                <w:szCs w:val="22"/>
              </w:rPr>
              <w:t>Změny</w:t>
            </w:r>
            <w:r w:rsidR="0011058E">
              <w:rPr>
                <w:color w:val="000000"/>
                <w:sz w:val="22"/>
                <w:szCs w:val="22"/>
              </w:rPr>
              <w:t xml:space="preserve"> byly</w:t>
            </w:r>
            <w:r>
              <w:rPr>
                <w:color w:val="000000"/>
                <w:sz w:val="22"/>
                <w:szCs w:val="22"/>
              </w:rPr>
              <w:t xml:space="preserve"> akceptovány dle připomínky</w:t>
            </w:r>
            <w:r w:rsidR="0011058E">
              <w:rPr>
                <w:color w:val="000000"/>
                <w:sz w:val="22"/>
                <w:szCs w:val="22"/>
              </w:rPr>
              <w:t>.</w:t>
            </w:r>
          </w:p>
          <w:p w14:paraId="52DF58F7" w14:textId="77777777" w:rsidR="00C71BC7" w:rsidRPr="00CB39FA" w:rsidRDefault="00C71BC7" w:rsidP="00A932D5">
            <w:pPr>
              <w:ind w:right="175"/>
              <w:contextualSpacing/>
              <w:jc w:val="both"/>
              <w:rPr>
                <w:color w:val="000000"/>
                <w:sz w:val="22"/>
                <w:szCs w:val="22"/>
              </w:rPr>
            </w:pPr>
          </w:p>
        </w:tc>
      </w:tr>
      <w:tr w:rsidR="00216FEF" w:rsidRPr="006E08DC" w14:paraId="58454DC2" w14:textId="77777777" w:rsidTr="00216FEF">
        <w:trPr>
          <w:trHeight w:val="1446"/>
        </w:trPr>
        <w:tc>
          <w:tcPr>
            <w:tcW w:w="2309" w:type="dxa"/>
            <w:tcBorders>
              <w:top w:val="single" w:sz="4" w:space="0" w:color="auto"/>
              <w:left w:val="single" w:sz="4" w:space="0" w:color="auto"/>
              <w:right w:val="single" w:sz="4" w:space="0" w:color="auto"/>
            </w:tcBorders>
          </w:tcPr>
          <w:p w14:paraId="03C34CCA" w14:textId="72472502" w:rsidR="00216FEF" w:rsidRDefault="00A42838" w:rsidP="006E08DC">
            <w:pPr>
              <w:contextualSpacing/>
              <w:rPr>
                <w:sz w:val="22"/>
                <w:szCs w:val="22"/>
              </w:rPr>
            </w:pPr>
            <w:r>
              <w:rPr>
                <w:sz w:val="22"/>
                <w:szCs w:val="22"/>
              </w:rPr>
              <w:t>Úřad vlády ČR</w:t>
            </w:r>
            <w:r w:rsidR="00222C79">
              <w:rPr>
                <w:sz w:val="22"/>
                <w:szCs w:val="22"/>
              </w:rPr>
              <w:t xml:space="preserve"> – Odbor kompatibility s právem EU</w:t>
            </w:r>
            <w:r w:rsidR="005D79A7">
              <w:rPr>
                <w:sz w:val="22"/>
                <w:szCs w:val="22"/>
              </w:rPr>
              <w:t xml:space="preserve"> (19)</w:t>
            </w:r>
          </w:p>
        </w:tc>
        <w:tc>
          <w:tcPr>
            <w:tcW w:w="5879" w:type="dxa"/>
            <w:tcBorders>
              <w:top w:val="single" w:sz="4" w:space="0" w:color="auto"/>
              <w:left w:val="single" w:sz="4" w:space="0" w:color="auto"/>
              <w:right w:val="single" w:sz="4" w:space="0" w:color="auto"/>
            </w:tcBorders>
          </w:tcPr>
          <w:p w14:paraId="76658798" w14:textId="77777777" w:rsidR="00216FEF" w:rsidRPr="00216FEF" w:rsidRDefault="00216FEF" w:rsidP="00216FEF">
            <w:pPr>
              <w:pStyle w:val="Zkladntext"/>
              <w:ind w:left="34"/>
              <w:contextualSpacing/>
              <w:rPr>
                <w:bCs/>
                <w:sz w:val="22"/>
                <w:szCs w:val="22"/>
              </w:rPr>
            </w:pPr>
            <w:r w:rsidRPr="00216FEF">
              <w:rPr>
                <w:bCs/>
                <w:sz w:val="22"/>
                <w:szCs w:val="22"/>
              </w:rPr>
              <w:t>K odůvodnění</w:t>
            </w:r>
          </w:p>
          <w:p w14:paraId="300FC47C" w14:textId="77777777" w:rsidR="00216FEF" w:rsidRDefault="00216FEF" w:rsidP="00216FEF">
            <w:pPr>
              <w:pStyle w:val="Zkladntext"/>
              <w:ind w:left="34"/>
              <w:contextualSpacing/>
              <w:rPr>
                <w:bCs/>
                <w:sz w:val="22"/>
                <w:szCs w:val="22"/>
              </w:rPr>
            </w:pPr>
            <w:r w:rsidRPr="00216FEF">
              <w:rPr>
                <w:bCs/>
                <w:sz w:val="22"/>
                <w:szCs w:val="22"/>
              </w:rPr>
              <w:t>Předkladatel ve zvláštní části odůvodnění vztah návrhu k nařízením č. 178/2002, č. 582/2004 a č. 1169/2011 nijak neozřejmuje. Požadujeme tak učinit, a to případně alespoň v obecné části odůvodnění. Zde by předkladatel neměl jenom deklarovat, že je dán (slovy předkladatele) „přímý vztah“ návrhu k těmto předpisům, ale měl tento vztah, byť velice stručně a v obecných rysech, charakterizovat.</w:t>
            </w:r>
          </w:p>
          <w:p w14:paraId="67F1A309" w14:textId="77777777" w:rsidR="00216FEF" w:rsidRPr="00216FEF" w:rsidRDefault="00216FEF" w:rsidP="00216FEF">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3C086FE1" w14:textId="4E84C3BD" w:rsidR="002E39AD" w:rsidRPr="008F760F" w:rsidRDefault="008F760F" w:rsidP="00A932D5">
            <w:pPr>
              <w:ind w:right="175"/>
              <w:contextualSpacing/>
              <w:jc w:val="both"/>
              <w:rPr>
                <w:b/>
                <w:color w:val="000000"/>
                <w:sz w:val="22"/>
                <w:szCs w:val="22"/>
              </w:rPr>
            </w:pPr>
            <w:r w:rsidRPr="008F760F">
              <w:rPr>
                <w:b/>
                <w:color w:val="000000"/>
                <w:sz w:val="22"/>
                <w:szCs w:val="22"/>
              </w:rPr>
              <w:t>Akceptováno</w:t>
            </w:r>
            <w:r w:rsidR="004219EC">
              <w:rPr>
                <w:b/>
                <w:color w:val="000000"/>
                <w:sz w:val="22"/>
                <w:szCs w:val="22"/>
              </w:rPr>
              <w:t>.</w:t>
            </w:r>
          </w:p>
          <w:p w14:paraId="10D86271" w14:textId="7DD06BD5" w:rsidR="00C71BC7" w:rsidRPr="00CB39FA" w:rsidRDefault="004219EC" w:rsidP="00A932D5">
            <w:pPr>
              <w:ind w:right="175"/>
              <w:contextualSpacing/>
              <w:jc w:val="both"/>
              <w:rPr>
                <w:color w:val="000000"/>
                <w:sz w:val="22"/>
                <w:szCs w:val="22"/>
              </w:rPr>
            </w:pPr>
            <w:r>
              <w:rPr>
                <w:color w:val="000000"/>
                <w:sz w:val="22"/>
                <w:szCs w:val="22"/>
              </w:rPr>
              <w:t>Přímý vztah k daným nařízením byl vysvětlen v obecné části odůvodnění.</w:t>
            </w:r>
          </w:p>
        </w:tc>
      </w:tr>
      <w:tr w:rsidR="00216FEF" w:rsidRPr="006E08DC" w14:paraId="4E84E108" w14:textId="77777777" w:rsidTr="00216FEF">
        <w:trPr>
          <w:trHeight w:val="1446"/>
        </w:trPr>
        <w:tc>
          <w:tcPr>
            <w:tcW w:w="2309" w:type="dxa"/>
            <w:tcBorders>
              <w:top w:val="single" w:sz="4" w:space="0" w:color="auto"/>
              <w:left w:val="single" w:sz="4" w:space="0" w:color="auto"/>
              <w:right w:val="single" w:sz="4" w:space="0" w:color="auto"/>
            </w:tcBorders>
          </w:tcPr>
          <w:p w14:paraId="75C4FAF8" w14:textId="0C98DDBC" w:rsidR="00216FEF" w:rsidRDefault="00A42838" w:rsidP="006E08DC">
            <w:pPr>
              <w:contextualSpacing/>
              <w:rPr>
                <w:sz w:val="22"/>
                <w:szCs w:val="22"/>
              </w:rPr>
            </w:pPr>
            <w:r>
              <w:rPr>
                <w:sz w:val="22"/>
                <w:szCs w:val="22"/>
              </w:rPr>
              <w:lastRenderedPageBreak/>
              <w:t>Úřad vlády ČR</w:t>
            </w:r>
            <w:r w:rsidR="00222C79">
              <w:rPr>
                <w:sz w:val="22"/>
                <w:szCs w:val="22"/>
              </w:rPr>
              <w:t xml:space="preserve"> – Odbor kompatibility s právem EU</w:t>
            </w:r>
            <w:r w:rsidR="005D79A7">
              <w:rPr>
                <w:sz w:val="22"/>
                <w:szCs w:val="22"/>
              </w:rPr>
              <w:t xml:space="preserve"> (20)</w:t>
            </w:r>
          </w:p>
        </w:tc>
        <w:tc>
          <w:tcPr>
            <w:tcW w:w="5879" w:type="dxa"/>
            <w:tcBorders>
              <w:top w:val="single" w:sz="4" w:space="0" w:color="auto"/>
              <w:left w:val="single" w:sz="4" w:space="0" w:color="auto"/>
              <w:right w:val="single" w:sz="4" w:space="0" w:color="auto"/>
            </w:tcBorders>
          </w:tcPr>
          <w:p w14:paraId="20DCE0BA" w14:textId="77777777" w:rsidR="00216FEF" w:rsidRDefault="00216FEF" w:rsidP="00216FEF">
            <w:pPr>
              <w:pStyle w:val="Zkladntext"/>
              <w:ind w:left="34"/>
              <w:contextualSpacing/>
              <w:rPr>
                <w:bCs/>
                <w:sz w:val="22"/>
                <w:szCs w:val="22"/>
              </w:rPr>
            </w:pPr>
            <w:r w:rsidRPr="00216FEF">
              <w:rPr>
                <w:bCs/>
                <w:sz w:val="22"/>
                <w:szCs w:val="22"/>
              </w:rPr>
              <w:t xml:space="preserve">Požadujeme především náležitě vysvětlit vztah navrhované úpravy a směrnice 2020/2184. Tento vztah (dopad směrnice 2020/2184 na balené vody nám není v plném rozsahu jasný z důvodu nedostatečného zpracování </w:t>
            </w:r>
            <w:proofErr w:type="gramStart"/>
            <w:r w:rsidRPr="00216FEF">
              <w:rPr>
                <w:bCs/>
                <w:sz w:val="22"/>
                <w:szCs w:val="22"/>
              </w:rPr>
              <w:t>výkaznictví  -</w:t>
            </w:r>
            <w:proofErr w:type="gramEnd"/>
            <w:r w:rsidRPr="00216FEF">
              <w:rPr>
                <w:bCs/>
                <w:sz w:val="22"/>
                <w:szCs w:val="22"/>
              </w:rPr>
              <w:t xml:space="preserve"> zejména nepředložení příslušné ST).</w:t>
            </w:r>
          </w:p>
          <w:p w14:paraId="54A5F0F2" w14:textId="77777777" w:rsidR="00216FEF" w:rsidRPr="00216FEF" w:rsidRDefault="00216FEF" w:rsidP="00216FEF">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7D1968A6" w14:textId="180B0BBC" w:rsidR="00216FEF" w:rsidRPr="0090180F" w:rsidRDefault="00702F0F" w:rsidP="00A932D5">
            <w:pPr>
              <w:ind w:right="175"/>
              <w:contextualSpacing/>
              <w:jc w:val="both"/>
              <w:rPr>
                <w:b/>
                <w:color w:val="000000"/>
                <w:sz w:val="22"/>
                <w:szCs w:val="22"/>
              </w:rPr>
            </w:pPr>
            <w:r w:rsidRPr="0090180F">
              <w:rPr>
                <w:b/>
                <w:color w:val="000000"/>
                <w:sz w:val="22"/>
                <w:szCs w:val="22"/>
              </w:rPr>
              <w:t>Vysvětleno</w:t>
            </w:r>
            <w:r w:rsidR="004219EC">
              <w:rPr>
                <w:b/>
                <w:color w:val="000000"/>
                <w:sz w:val="22"/>
                <w:szCs w:val="22"/>
              </w:rPr>
              <w:t>.</w:t>
            </w:r>
          </w:p>
          <w:p w14:paraId="52D0A85B" w14:textId="50466EAE" w:rsidR="00702F0F" w:rsidRDefault="007504E4" w:rsidP="00A932D5">
            <w:pPr>
              <w:ind w:right="175"/>
              <w:contextualSpacing/>
              <w:jc w:val="both"/>
              <w:rPr>
                <w:color w:val="000000"/>
                <w:sz w:val="22"/>
                <w:szCs w:val="22"/>
              </w:rPr>
            </w:pPr>
            <w:r>
              <w:rPr>
                <w:color w:val="000000"/>
                <w:sz w:val="22"/>
                <w:szCs w:val="22"/>
              </w:rPr>
              <w:t>Srovnávací tabulka</w:t>
            </w:r>
            <w:r w:rsidR="0090180F">
              <w:rPr>
                <w:color w:val="000000"/>
                <w:sz w:val="22"/>
                <w:szCs w:val="22"/>
              </w:rPr>
              <w:t xml:space="preserve"> směrnice 2020/2184 je v gesci MZ a v databázi ISAP není v tuto chvíli dostupná. </w:t>
            </w:r>
          </w:p>
          <w:p w14:paraId="29D7953C" w14:textId="77777777" w:rsidR="0090180F" w:rsidRPr="00CB39FA" w:rsidRDefault="0090180F" w:rsidP="00A932D5">
            <w:pPr>
              <w:ind w:right="175"/>
              <w:contextualSpacing/>
              <w:jc w:val="both"/>
              <w:rPr>
                <w:color w:val="000000"/>
                <w:sz w:val="22"/>
                <w:szCs w:val="22"/>
              </w:rPr>
            </w:pPr>
          </w:p>
        </w:tc>
      </w:tr>
      <w:tr w:rsidR="00216FEF" w:rsidRPr="006E08DC" w14:paraId="63C91900" w14:textId="77777777" w:rsidTr="00216FEF">
        <w:trPr>
          <w:trHeight w:val="1446"/>
        </w:trPr>
        <w:tc>
          <w:tcPr>
            <w:tcW w:w="2309" w:type="dxa"/>
            <w:tcBorders>
              <w:top w:val="single" w:sz="4" w:space="0" w:color="auto"/>
              <w:left w:val="single" w:sz="4" w:space="0" w:color="auto"/>
              <w:right w:val="single" w:sz="4" w:space="0" w:color="auto"/>
            </w:tcBorders>
          </w:tcPr>
          <w:p w14:paraId="5AB9DF9F" w14:textId="73382743" w:rsidR="00216FEF" w:rsidRDefault="00A42838" w:rsidP="006E08DC">
            <w:pPr>
              <w:contextualSpacing/>
              <w:rPr>
                <w:sz w:val="22"/>
                <w:szCs w:val="22"/>
              </w:rPr>
            </w:pPr>
            <w:r>
              <w:rPr>
                <w:sz w:val="22"/>
                <w:szCs w:val="22"/>
              </w:rPr>
              <w:t>Úřad vlády ČR</w:t>
            </w:r>
            <w:r w:rsidR="00222C79">
              <w:rPr>
                <w:sz w:val="22"/>
                <w:szCs w:val="22"/>
              </w:rPr>
              <w:t xml:space="preserve"> – Odbor kompatibility s právem EU</w:t>
            </w:r>
            <w:r w:rsidR="005D79A7">
              <w:rPr>
                <w:sz w:val="22"/>
                <w:szCs w:val="22"/>
              </w:rPr>
              <w:t xml:space="preserve"> (21)</w:t>
            </w:r>
          </w:p>
        </w:tc>
        <w:tc>
          <w:tcPr>
            <w:tcW w:w="5879" w:type="dxa"/>
            <w:tcBorders>
              <w:top w:val="single" w:sz="4" w:space="0" w:color="auto"/>
              <w:left w:val="single" w:sz="4" w:space="0" w:color="auto"/>
              <w:right w:val="single" w:sz="4" w:space="0" w:color="auto"/>
            </w:tcBorders>
          </w:tcPr>
          <w:p w14:paraId="27C4D04C" w14:textId="77777777" w:rsidR="00216FEF" w:rsidRDefault="00216FEF" w:rsidP="00216FEF">
            <w:pPr>
              <w:pStyle w:val="Zkladntext"/>
              <w:ind w:left="34"/>
              <w:contextualSpacing/>
              <w:rPr>
                <w:bCs/>
                <w:sz w:val="22"/>
                <w:szCs w:val="22"/>
              </w:rPr>
            </w:pPr>
            <w:r w:rsidRPr="00216FEF">
              <w:rPr>
                <w:bCs/>
                <w:sz w:val="22"/>
                <w:szCs w:val="22"/>
              </w:rPr>
              <w:t>Pokud jde o notifikaci podle nařízení č. 1169/2011, je žádoucí, aby předkladatel uvedl konkrétní ustanovení, podle kterého se notifikuje (čl. 45 nařízení č. 1169/2011) a uvedl důvod tohoto notifikačního procesu (stanovení nových tzv. dalších povinných údajů ve smyslu čl. 39 nařízení č. 1169/2011). V této souvislosti je také nutné obhájit nově zaváděné tzv. další povinné údaje ve světle čl. 39 nařízení č. 1169/2011 v rámci zvláštní části odůvodnění.</w:t>
            </w:r>
          </w:p>
          <w:p w14:paraId="4477BEEA" w14:textId="77777777" w:rsidR="00216FEF" w:rsidRPr="00216FEF" w:rsidRDefault="00216FEF" w:rsidP="00216FEF">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40E3DF8A" w14:textId="6B77D916" w:rsidR="00CB1973" w:rsidRDefault="00CF4545" w:rsidP="00CB1973">
            <w:pPr>
              <w:ind w:right="175"/>
              <w:jc w:val="both"/>
              <w:rPr>
                <w:b/>
                <w:color w:val="000000"/>
                <w:sz w:val="22"/>
                <w:szCs w:val="22"/>
              </w:rPr>
            </w:pPr>
            <w:r w:rsidRPr="00CF4545">
              <w:rPr>
                <w:b/>
                <w:color w:val="000000"/>
                <w:sz w:val="22"/>
                <w:szCs w:val="22"/>
              </w:rPr>
              <w:t>Akceptováno</w:t>
            </w:r>
            <w:r w:rsidR="00586C47">
              <w:rPr>
                <w:b/>
                <w:color w:val="000000"/>
                <w:sz w:val="22"/>
                <w:szCs w:val="22"/>
              </w:rPr>
              <w:t>.</w:t>
            </w:r>
          </w:p>
          <w:p w14:paraId="01038462" w14:textId="010A44A1" w:rsidR="00CF4545" w:rsidRDefault="00CF4545" w:rsidP="00CB1973">
            <w:pPr>
              <w:ind w:right="175"/>
              <w:jc w:val="both"/>
              <w:rPr>
                <w:color w:val="000000"/>
                <w:sz w:val="22"/>
                <w:szCs w:val="22"/>
              </w:rPr>
            </w:pPr>
            <w:r>
              <w:rPr>
                <w:color w:val="000000"/>
                <w:sz w:val="22"/>
                <w:szCs w:val="22"/>
              </w:rPr>
              <w:t>Doplněno</w:t>
            </w:r>
            <w:r w:rsidR="00586C47">
              <w:rPr>
                <w:color w:val="000000"/>
                <w:sz w:val="22"/>
                <w:szCs w:val="22"/>
              </w:rPr>
              <w:t xml:space="preserve"> do obecné části odůvodnění.</w:t>
            </w:r>
          </w:p>
          <w:p w14:paraId="7EFA4F82" w14:textId="6B4DE46A" w:rsidR="00C71BC7" w:rsidRPr="00CF4545" w:rsidRDefault="00C71BC7" w:rsidP="00CB1973">
            <w:pPr>
              <w:ind w:right="175"/>
              <w:jc w:val="both"/>
              <w:rPr>
                <w:color w:val="000000"/>
              </w:rPr>
            </w:pPr>
          </w:p>
        </w:tc>
      </w:tr>
      <w:tr w:rsidR="00216FEF" w:rsidRPr="006E08DC" w14:paraId="426EC909" w14:textId="77777777" w:rsidTr="00216FEF">
        <w:trPr>
          <w:trHeight w:val="1446"/>
        </w:trPr>
        <w:tc>
          <w:tcPr>
            <w:tcW w:w="2309" w:type="dxa"/>
            <w:tcBorders>
              <w:top w:val="single" w:sz="4" w:space="0" w:color="auto"/>
              <w:left w:val="single" w:sz="4" w:space="0" w:color="auto"/>
              <w:right w:val="single" w:sz="4" w:space="0" w:color="auto"/>
            </w:tcBorders>
          </w:tcPr>
          <w:p w14:paraId="34D0F43C" w14:textId="487C6927" w:rsidR="00216FEF" w:rsidRDefault="00A42838" w:rsidP="006E08DC">
            <w:pPr>
              <w:contextualSpacing/>
              <w:rPr>
                <w:sz w:val="22"/>
                <w:szCs w:val="22"/>
              </w:rPr>
            </w:pPr>
            <w:r>
              <w:rPr>
                <w:sz w:val="22"/>
                <w:szCs w:val="22"/>
              </w:rPr>
              <w:t>Úřad vlády ČR</w:t>
            </w:r>
            <w:r w:rsidR="005D79A7">
              <w:rPr>
                <w:sz w:val="22"/>
                <w:szCs w:val="22"/>
              </w:rPr>
              <w:t xml:space="preserve"> </w:t>
            </w:r>
            <w:r w:rsidR="00222C79">
              <w:rPr>
                <w:sz w:val="22"/>
                <w:szCs w:val="22"/>
              </w:rPr>
              <w:t xml:space="preserve">– Odbor kompatibility s právem EU </w:t>
            </w:r>
            <w:r w:rsidR="005D79A7">
              <w:rPr>
                <w:sz w:val="22"/>
                <w:szCs w:val="22"/>
              </w:rPr>
              <w:t>(22)</w:t>
            </w:r>
          </w:p>
        </w:tc>
        <w:tc>
          <w:tcPr>
            <w:tcW w:w="5879" w:type="dxa"/>
            <w:tcBorders>
              <w:top w:val="single" w:sz="4" w:space="0" w:color="auto"/>
              <w:left w:val="single" w:sz="4" w:space="0" w:color="auto"/>
              <w:right w:val="single" w:sz="4" w:space="0" w:color="auto"/>
            </w:tcBorders>
          </w:tcPr>
          <w:p w14:paraId="4F367677" w14:textId="77777777" w:rsidR="00216FEF" w:rsidRPr="00216FEF" w:rsidRDefault="00216FEF" w:rsidP="00216FEF">
            <w:pPr>
              <w:pStyle w:val="Zkladntext"/>
              <w:ind w:left="34"/>
              <w:contextualSpacing/>
              <w:rPr>
                <w:bCs/>
                <w:sz w:val="22"/>
                <w:szCs w:val="22"/>
              </w:rPr>
            </w:pPr>
            <w:r w:rsidRPr="00216FEF">
              <w:rPr>
                <w:bCs/>
                <w:sz w:val="22"/>
                <w:szCs w:val="22"/>
              </w:rPr>
              <w:t xml:space="preserve">Připomínky a případné návrhy změn: </w:t>
            </w:r>
          </w:p>
          <w:p w14:paraId="776B96CF" w14:textId="77777777" w:rsidR="00216FEF" w:rsidRPr="00216FEF" w:rsidRDefault="00216FEF" w:rsidP="00216FEF">
            <w:pPr>
              <w:pStyle w:val="Zkladntext"/>
              <w:ind w:left="34"/>
              <w:contextualSpacing/>
              <w:rPr>
                <w:bCs/>
                <w:sz w:val="22"/>
                <w:szCs w:val="22"/>
              </w:rPr>
            </w:pPr>
            <w:r w:rsidRPr="00216FEF">
              <w:rPr>
                <w:bCs/>
                <w:sz w:val="22"/>
                <w:szCs w:val="22"/>
              </w:rPr>
              <w:t>K § 1 a poznámce pod čarou č. 1:</w:t>
            </w:r>
          </w:p>
          <w:p w14:paraId="75856C65" w14:textId="77777777" w:rsidR="00216FEF" w:rsidRPr="00216FEF" w:rsidRDefault="00216FEF" w:rsidP="00216FEF">
            <w:pPr>
              <w:pStyle w:val="Zkladntext"/>
              <w:ind w:left="34"/>
              <w:contextualSpacing/>
              <w:rPr>
                <w:bCs/>
                <w:sz w:val="22"/>
                <w:szCs w:val="22"/>
              </w:rPr>
            </w:pPr>
            <w:r w:rsidRPr="00216FEF">
              <w:rPr>
                <w:bCs/>
                <w:sz w:val="22"/>
                <w:szCs w:val="22"/>
              </w:rPr>
              <w:t>Upozorňujeme, že dovětek „(Přepracované znění)“ je součástí názvu směrnice 2009/54/ES, jakož i směrnice 2020/2184. Je nutné jej v názvu těchto směrnic v poznámce pod čarou č. 1 uvést (viz názvy těchto směrnic, pod kterými byly vyhlášeny v Úředním věstníku EU).</w:t>
            </w:r>
          </w:p>
          <w:p w14:paraId="1A9C5FCC" w14:textId="77777777" w:rsidR="00216FEF" w:rsidRDefault="00216FEF" w:rsidP="00216FEF">
            <w:pPr>
              <w:pStyle w:val="Zkladntext"/>
              <w:ind w:left="34"/>
              <w:contextualSpacing/>
              <w:rPr>
                <w:bCs/>
                <w:sz w:val="22"/>
                <w:szCs w:val="22"/>
              </w:rPr>
            </w:pPr>
            <w:r w:rsidRPr="00216FEF">
              <w:rPr>
                <w:bCs/>
                <w:sz w:val="22"/>
                <w:szCs w:val="22"/>
              </w:rPr>
              <w:t xml:space="preserve">Máme rovněž za to, že v případě směrnic 2003/40/ES a 2020/2184 by nemělo být postupováno podle čl. 48 odst. 3 LPV, ale podle čl. 48 odst. 6 LPV („(6) V právním předpise se začátek úvodního ustanovení podle odstavce 3 neuvede, pokud je právním předpisem promítnuta do právního řádu jen nepodstatná část směrnice Evropské unie, anebo pokud se promítnutí směrnice Evropské unie týká nepodstatné části právního předpis. V tomto případě </w:t>
            </w:r>
            <w:proofErr w:type="gramStart"/>
            <w:r w:rsidRPr="00216FEF">
              <w:rPr>
                <w:bCs/>
                <w:sz w:val="22"/>
                <w:szCs w:val="22"/>
              </w:rPr>
              <w:t>postačí</w:t>
            </w:r>
            <w:proofErr w:type="gramEnd"/>
            <w:r w:rsidRPr="00216FEF">
              <w:rPr>
                <w:bCs/>
                <w:sz w:val="22"/>
                <w:szCs w:val="22"/>
              </w:rPr>
              <w:t xml:space="preserve"> u příslušného ustanovení právního předpisu odkázat na poznámku pod čarou a v ní uvést příslušné skutečně promítnuté ustanovení směrnice Evropské unie“).</w:t>
            </w:r>
          </w:p>
          <w:p w14:paraId="7C13C762" w14:textId="77777777" w:rsidR="00216FEF" w:rsidRPr="00216FEF" w:rsidRDefault="00216FEF" w:rsidP="00216FEF">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1DD4F63C" w14:textId="77777777" w:rsidR="00644177" w:rsidRDefault="00644177" w:rsidP="00644177">
            <w:pPr>
              <w:ind w:right="175"/>
              <w:contextualSpacing/>
              <w:jc w:val="both"/>
              <w:rPr>
                <w:b/>
                <w:color w:val="000000"/>
                <w:sz w:val="22"/>
                <w:szCs w:val="22"/>
              </w:rPr>
            </w:pPr>
            <w:r>
              <w:rPr>
                <w:b/>
                <w:color w:val="000000"/>
                <w:sz w:val="22"/>
                <w:szCs w:val="22"/>
              </w:rPr>
              <w:t>Akceptováno.</w:t>
            </w:r>
          </w:p>
          <w:p w14:paraId="0DF72A8D" w14:textId="77777777" w:rsidR="00216FEF" w:rsidRDefault="00644177" w:rsidP="00644177">
            <w:pPr>
              <w:ind w:right="175"/>
              <w:contextualSpacing/>
              <w:jc w:val="both"/>
              <w:rPr>
                <w:color w:val="000000"/>
                <w:sz w:val="22"/>
                <w:szCs w:val="22"/>
              </w:rPr>
            </w:pPr>
            <w:r>
              <w:rPr>
                <w:color w:val="000000"/>
                <w:sz w:val="22"/>
                <w:szCs w:val="22"/>
              </w:rPr>
              <w:t>Text byl upraven.</w:t>
            </w:r>
          </w:p>
          <w:p w14:paraId="5E281307" w14:textId="77777777" w:rsidR="00C71BC7" w:rsidRPr="00CB39FA" w:rsidRDefault="00C71BC7" w:rsidP="00644177">
            <w:pPr>
              <w:ind w:right="175"/>
              <w:contextualSpacing/>
              <w:jc w:val="both"/>
              <w:rPr>
                <w:color w:val="000000"/>
                <w:sz w:val="22"/>
                <w:szCs w:val="22"/>
              </w:rPr>
            </w:pPr>
          </w:p>
        </w:tc>
      </w:tr>
      <w:tr w:rsidR="00216FEF" w:rsidRPr="006E08DC" w14:paraId="5CD91173" w14:textId="77777777" w:rsidTr="00216FEF">
        <w:trPr>
          <w:trHeight w:val="1446"/>
        </w:trPr>
        <w:tc>
          <w:tcPr>
            <w:tcW w:w="2309" w:type="dxa"/>
            <w:tcBorders>
              <w:top w:val="single" w:sz="4" w:space="0" w:color="auto"/>
              <w:left w:val="single" w:sz="4" w:space="0" w:color="auto"/>
              <w:right w:val="single" w:sz="4" w:space="0" w:color="auto"/>
            </w:tcBorders>
          </w:tcPr>
          <w:p w14:paraId="2F2341C7" w14:textId="1E05F0AC" w:rsidR="00216FEF" w:rsidRDefault="00A42838" w:rsidP="006E08DC">
            <w:pPr>
              <w:contextualSpacing/>
              <w:rPr>
                <w:sz w:val="22"/>
                <w:szCs w:val="22"/>
              </w:rPr>
            </w:pPr>
            <w:r>
              <w:rPr>
                <w:sz w:val="22"/>
                <w:szCs w:val="22"/>
              </w:rPr>
              <w:lastRenderedPageBreak/>
              <w:t>Úřad vlády ČR</w:t>
            </w:r>
            <w:r w:rsidR="00222C79">
              <w:rPr>
                <w:sz w:val="22"/>
                <w:szCs w:val="22"/>
              </w:rPr>
              <w:t xml:space="preserve"> – Odbor kompatibility s právem EU</w:t>
            </w:r>
            <w:r w:rsidR="00630788">
              <w:rPr>
                <w:sz w:val="22"/>
                <w:szCs w:val="22"/>
              </w:rPr>
              <w:t xml:space="preserve"> (23)</w:t>
            </w:r>
          </w:p>
        </w:tc>
        <w:tc>
          <w:tcPr>
            <w:tcW w:w="5879" w:type="dxa"/>
            <w:tcBorders>
              <w:top w:val="single" w:sz="4" w:space="0" w:color="auto"/>
              <w:left w:val="single" w:sz="4" w:space="0" w:color="auto"/>
              <w:right w:val="single" w:sz="4" w:space="0" w:color="auto"/>
            </w:tcBorders>
          </w:tcPr>
          <w:p w14:paraId="769F2B28" w14:textId="77777777" w:rsidR="00216FEF" w:rsidRPr="00216FEF" w:rsidRDefault="00216FEF" w:rsidP="00216FEF">
            <w:pPr>
              <w:pStyle w:val="Zkladntext"/>
              <w:ind w:left="34"/>
              <w:contextualSpacing/>
              <w:rPr>
                <w:bCs/>
                <w:sz w:val="22"/>
                <w:szCs w:val="22"/>
              </w:rPr>
            </w:pPr>
            <w:r w:rsidRPr="00216FEF">
              <w:rPr>
                <w:bCs/>
                <w:sz w:val="22"/>
                <w:szCs w:val="22"/>
              </w:rPr>
              <w:t>K § 2 odst. 1 písm. d)</w:t>
            </w:r>
          </w:p>
          <w:p w14:paraId="5347A2C1" w14:textId="77777777" w:rsidR="00216FEF" w:rsidRDefault="00216FEF" w:rsidP="00216FEF">
            <w:pPr>
              <w:pStyle w:val="Zkladntext"/>
              <w:ind w:left="34"/>
              <w:contextualSpacing/>
              <w:rPr>
                <w:bCs/>
                <w:sz w:val="22"/>
                <w:szCs w:val="22"/>
              </w:rPr>
            </w:pPr>
            <w:r w:rsidRPr="00216FEF">
              <w:rPr>
                <w:bCs/>
                <w:sz w:val="22"/>
                <w:szCs w:val="22"/>
              </w:rPr>
              <w:t xml:space="preserve">Ustanovení, které je ve stávající vyhlášce č. 275/2004 Sb. obdobou § 2 odst. 1 písm. d) návrhu (které se týká pojmu balená pitná voda), je ve stávající vyhlášce č. 275/2004 Sb. vykázáno jako implementační k čl. 2 odst. 1 písm. b) směrnice 98/83/ES. V rámci návrhu nové vyhlášky však předkladatel tuto dříve vykázanou implementaci nezohlednil, a je nutné zde upozornit na neúplné provedení požadavků vyplývajících z práva EU. Jestliže předkladatel </w:t>
            </w:r>
            <w:proofErr w:type="gramStart"/>
            <w:r w:rsidRPr="00216FEF">
              <w:rPr>
                <w:bCs/>
                <w:sz w:val="22"/>
                <w:szCs w:val="22"/>
              </w:rPr>
              <w:t>ruší</w:t>
            </w:r>
            <w:proofErr w:type="gramEnd"/>
            <w:r w:rsidRPr="00216FEF">
              <w:rPr>
                <w:bCs/>
                <w:sz w:val="22"/>
                <w:szCs w:val="22"/>
              </w:rPr>
              <w:t xml:space="preserve"> či mění ustanovení předpisu, která byla již dříve vykázána jako implementační, musí být zajištěno, že nebude snížena dosavadní míra implementace (viz čl. 15 odst. 2 Metodických pokynů).  Pro zajištění řádné implementace požadujeme ustanovení § 2 odst. 1 písm. d) v návrhu vyhlášky vykázat jako implementační k čl. 2 odst. 1 písm. b) směrnice 98/83/ES, resp. k čl. 2 odst. 1 písm. b) směrnice 2020/2184 (podtrhnout, označit příslušným </w:t>
            </w:r>
            <w:proofErr w:type="spellStart"/>
            <w:r w:rsidRPr="00216FEF">
              <w:rPr>
                <w:bCs/>
                <w:sz w:val="22"/>
                <w:szCs w:val="22"/>
              </w:rPr>
              <w:t>celexovým</w:t>
            </w:r>
            <w:proofErr w:type="spellEnd"/>
            <w:r w:rsidRPr="00216FEF">
              <w:rPr>
                <w:bCs/>
                <w:sz w:val="22"/>
                <w:szCs w:val="22"/>
              </w:rPr>
              <w:t xml:space="preserve"> číslem a uvést ve výkaznictví).</w:t>
            </w:r>
          </w:p>
          <w:p w14:paraId="7E3B9E73" w14:textId="77777777" w:rsidR="00216FEF" w:rsidRPr="00216FEF" w:rsidRDefault="00216FEF" w:rsidP="00216FEF">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503AA7E6" w14:textId="56E42E27" w:rsidR="00E348FF" w:rsidRDefault="000363C0" w:rsidP="00A932D5">
            <w:pPr>
              <w:ind w:right="175"/>
              <w:contextualSpacing/>
              <w:jc w:val="both"/>
              <w:rPr>
                <w:b/>
                <w:color w:val="000000"/>
                <w:sz w:val="22"/>
                <w:szCs w:val="22"/>
              </w:rPr>
            </w:pPr>
            <w:r>
              <w:rPr>
                <w:b/>
                <w:color w:val="000000"/>
                <w:sz w:val="22"/>
                <w:szCs w:val="22"/>
              </w:rPr>
              <w:t>Vysvětleno</w:t>
            </w:r>
            <w:r w:rsidR="00586C47">
              <w:rPr>
                <w:b/>
                <w:color w:val="000000"/>
                <w:sz w:val="22"/>
                <w:szCs w:val="22"/>
              </w:rPr>
              <w:t>.</w:t>
            </w:r>
          </w:p>
          <w:p w14:paraId="0066A7CE" w14:textId="77777777" w:rsidR="000363C0" w:rsidRPr="000A0816" w:rsidRDefault="000363C0" w:rsidP="000363C0">
            <w:pPr>
              <w:ind w:right="175"/>
              <w:contextualSpacing/>
              <w:jc w:val="both"/>
              <w:rPr>
                <w:sz w:val="22"/>
                <w:szCs w:val="22"/>
              </w:rPr>
            </w:pPr>
            <w:r>
              <w:rPr>
                <w:sz w:val="22"/>
                <w:szCs w:val="22"/>
              </w:rPr>
              <w:t>Srovnávací</w:t>
            </w:r>
            <w:r w:rsidRPr="000A0816">
              <w:rPr>
                <w:sz w:val="22"/>
                <w:szCs w:val="22"/>
              </w:rPr>
              <w:t xml:space="preserve"> tabulka ke směrnici 2020/2184/ES je v gesci Ministerstva zdravotnictví, které ji v současné době připravuje.</w:t>
            </w:r>
          </w:p>
          <w:p w14:paraId="6679770D" w14:textId="77777777" w:rsidR="00C71BC7" w:rsidRPr="003B6A37" w:rsidRDefault="00C71BC7" w:rsidP="000363C0">
            <w:pPr>
              <w:ind w:right="175"/>
              <w:contextualSpacing/>
              <w:jc w:val="both"/>
              <w:rPr>
                <w:color w:val="000000"/>
                <w:sz w:val="22"/>
                <w:szCs w:val="22"/>
              </w:rPr>
            </w:pPr>
          </w:p>
        </w:tc>
      </w:tr>
      <w:tr w:rsidR="00216FEF" w:rsidRPr="006E08DC" w14:paraId="11E0834E" w14:textId="77777777" w:rsidTr="00216FEF">
        <w:trPr>
          <w:trHeight w:val="1446"/>
        </w:trPr>
        <w:tc>
          <w:tcPr>
            <w:tcW w:w="2309" w:type="dxa"/>
            <w:tcBorders>
              <w:top w:val="single" w:sz="4" w:space="0" w:color="auto"/>
              <w:left w:val="single" w:sz="4" w:space="0" w:color="auto"/>
              <w:right w:val="single" w:sz="4" w:space="0" w:color="auto"/>
            </w:tcBorders>
          </w:tcPr>
          <w:p w14:paraId="0E7F5FEB" w14:textId="3D335650" w:rsidR="00216FEF" w:rsidRDefault="00A42838" w:rsidP="006E08DC">
            <w:pPr>
              <w:contextualSpacing/>
              <w:rPr>
                <w:sz w:val="22"/>
                <w:szCs w:val="22"/>
              </w:rPr>
            </w:pPr>
            <w:r>
              <w:rPr>
                <w:sz w:val="22"/>
                <w:szCs w:val="22"/>
              </w:rPr>
              <w:t>Úřad vlády ČR</w:t>
            </w:r>
            <w:r w:rsidR="00222C79">
              <w:rPr>
                <w:sz w:val="22"/>
                <w:szCs w:val="22"/>
              </w:rPr>
              <w:t xml:space="preserve"> – Odbor kompatibility s právem EU</w:t>
            </w:r>
            <w:r w:rsidR="00630788">
              <w:rPr>
                <w:sz w:val="22"/>
                <w:szCs w:val="22"/>
              </w:rPr>
              <w:t xml:space="preserve"> (24)</w:t>
            </w:r>
          </w:p>
        </w:tc>
        <w:tc>
          <w:tcPr>
            <w:tcW w:w="5879" w:type="dxa"/>
            <w:tcBorders>
              <w:top w:val="single" w:sz="4" w:space="0" w:color="auto"/>
              <w:left w:val="single" w:sz="4" w:space="0" w:color="auto"/>
              <w:right w:val="single" w:sz="4" w:space="0" w:color="auto"/>
            </w:tcBorders>
          </w:tcPr>
          <w:p w14:paraId="478F6681" w14:textId="77777777" w:rsidR="00780375" w:rsidRPr="00780375" w:rsidRDefault="00780375" w:rsidP="00780375">
            <w:pPr>
              <w:pStyle w:val="Zkladntext"/>
              <w:ind w:left="34"/>
              <w:contextualSpacing/>
              <w:rPr>
                <w:bCs/>
                <w:sz w:val="22"/>
                <w:szCs w:val="22"/>
              </w:rPr>
            </w:pPr>
            <w:r w:rsidRPr="00780375">
              <w:rPr>
                <w:bCs/>
                <w:sz w:val="22"/>
                <w:szCs w:val="22"/>
              </w:rPr>
              <w:t>K § 4 odst. 1 písm. b) návrhu:</w:t>
            </w:r>
          </w:p>
          <w:p w14:paraId="635C3C2D" w14:textId="77777777" w:rsidR="00216FEF" w:rsidRDefault="00780375" w:rsidP="00780375">
            <w:pPr>
              <w:pStyle w:val="Zkladntext"/>
              <w:ind w:left="34"/>
              <w:contextualSpacing/>
              <w:rPr>
                <w:bCs/>
                <w:sz w:val="22"/>
                <w:szCs w:val="22"/>
              </w:rPr>
            </w:pPr>
            <w:r w:rsidRPr="00780375">
              <w:rPr>
                <w:bCs/>
                <w:sz w:val="22"/>
                <w:szCs w:val="22"/>
              </w:rPr>
              <w:t>S ohledem na čl. 4 odst. 1 písm. b) a čl. 10 směrnice 2009/54/ES požadujeme vypustit z § 4 odst. 1 písm. b) slova „filtrací nebo dekantací,“, popřípadě navrhovanou úpravu vysvětlit. Transponované ustanovení čl. 4 odst. 1 písm. b) směrnice 2009/54/ES filtraci a dekantaci neuvádí.</w:t>
            </w:r>
          </w:p>
          <w:p w14:paraId="647D77F7" w14:textId="77777777" w:rsidR="00644177" w:rsidRPr="00216FEF" w:rsidRDefault="00644177" w:rsidP="00780375">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3C7034F8" w14:textId="3555FF5C" w:rsidR="00216FEF" w:rsidRPr="00E2682D" w:rsidRDefault="00E2682D" w:rsidP="00A932D5">
            <w:pPr>
              <w:ind w:right="175"/>
              <w:contextualSpacing/>
              <w:jc w:val="both"/>
              <w:rPr>
                <w:b/>
                <w:color w:val="000000"/>
                <w:sz w:val="22"/>
                <w:szCs w:val="22"/>
              </w:rPr>
            </w:pPr>
            <w:r w:rsidRPr="00E2682D">
              <w:rPr>
                <w:b/>
                <w:color w:val="000000"/>
                <w:sz w:val="22"/>
                <w:szCs w:val="22"/>
              </w:rPr>
              <w:t>Akceptováno</w:t>
            </w:r>
            <w:r w:rsidR="00685BF0">
              <w:rPr>
                <w:b/>
                <w:color w:val="000000"/>
                <w:sz w:val="22"/>
                <w:szCs w:val="22"/>
              </w:rPr>
              <w:t>.</w:t>
            </w:r>
          </w:p>
          <w:p w14:paraId="37ACD9B2" w14:textId="2D10189F" w:rsidR="00E2682D" w:rsidRDefault="00685BF0" w:rsidP="00A932D5">
            <w:pPr>
              <w:ind w:right="175"/>
              <w:contextualSpacing/>
              <w:jc w:val="both"/>
              <w:rPr>
                <w:color w:val="000000"/>
                <w:sz w:val="22"/>
                <w:szCs w:val="22"/>
              </w:rPr>
            </w:pPr>
            <w:r>
              <w:rPr>
                <w:color w:val="000000"/>
                <w:sz w:val="22"/>
                <w:szCs w:val="22"/>
              </w:rPr>
              <w:t xml:space="preserve">Slova </w:t>
            </w:r>
            <w:r w:rsidRPr="00685BF0">
              <w:rPr>
                <w:i/>
                <w:color w:val="000000"/>
                <w:sz w:val="22"/>
                <w:szCs w:val="22"/>
              </w:rPr>
              <w:t>„filtrací nebo dekantací</w:t>
            </w:r>
            <w:r>
              <w:rPr>
                <w:color w:val="000000"/>
                <w:sz w:val="22"/>
                <w:szCs w:val="22"/>
              </w:rPr>
              <w:t>“ byla odstraněna.</w:t>
            </w:r>
          </w:p>
          <w:p w14:paraId="7D286611" w14:textId="24599511" w:rsidR="009A6E42" w:rsidRPr="00CB39FA" w:rsidRDefault="009A6E42" w:rsidP="00A932D5">
            <w:pPr>
              <w:ind w:right="175"/>
              <w:contextualSpacing/>
              <w:jc w:val="both"/>
              <w:rPr>
                <w:color w:val="000000"/>
                <w:sz w:val="22"/>
                <w:szCs w:val="22"/>
              </w:rPr>
            </w:pPr>
          </w:p>
        </w:tc>
      </w:tr>
      <w:tr w:rsidR="00780375" w:rsidRPr="006E08DC" w14:paraId="255E6C6F" w14:textId="77777777" w:rsidTr="00216FEF">
        <w:trPr>
          <w:trHeight w:val="1446"/>
        </w:trPr>
        <w:tc>
          <w:tcPr>
            <w:tcW w:w="2309" w:type="dxa"/>
            <w:tcBorders>
              <w:top w:val="single" w:sz="4" w:space="0" w:color="auto"/>
              <w:left w:val="single" w:sz="4" w:space="0" w:color="auto"/>
              <w:right w:val="single" w:sz="4" w:space="0" w:color="auto"/>
            </w:tcBorders>
          </w:tcPr>
          <w:p w14:paraId="6D19F4D1" w14:textId="1F405FCA" w:rsidR="00780375" w:rsidRDefault="00A42838" w:rsidP="006E08DC">
            <w:pPr>
              <w:contextualSpacing/>
              <w:rPr>
                <w:sz w:val="22"/>
                <w:szCs w:val="22"/>
              </w:rPr>
            </w:pPr>
            <w:r>
              <w:rPr>
                <w:sz w:val="22"/>
                <w:szCs w:val="22"/>
              </w:rPr>
              <w:t>Úřad vlády ČR</w:t>
            </w:r>
            <w:r w:rsidR="00222C79">
              <w:rPr>
                <w:sz w:val="22"/>
                <w:szCs w:val="22"/>
              </w:rPr>
              <w:t xml:space="preserve"> – Odbor kompatibility s právem EU</w:t>
            </w:r>
            <w:r w:rsidR="00630788">
              <w:rPr>
                <w:sz w:val="22"/>
                <w:szCs w:val="22"/>
              </w:rPr>
              <w:t xml:space="preserve"> (25)</w:t>
            </w:r>
          </w:p>
        </w:tc>
        <w:tc>
          <w:tcPr>
            <w:tcW w:w="5879" w:type="dxa"/>
            <w:tcBorders>
              <w:top w:val="single" w:sz="4" w:space="0" w:color="auto"/>
              <w:left w:val="single" w:sz="4" w:space="0" w:color="auto"/>
              <w:right w:val="single" w:sz="4" w:space="0" w:color="auto"/>
            </w:tcBorders>
          </w:tcPr>
          <w:p w14:paraId="17D1D995" w14:textId="77777777" w:rsidR="00780375" w:rsidRPr="00780375" w:rsidRDefault="00780375" w:rsidP="00780375">
            <w:pPr>
              <w:pStyle w:val="Zkladntext"/>
              <w:ind w:left="34"/>
              <w:contextualSpacing/>
              <w:rPr>
                <w:bCs/>
                <w:sz w:val="22"/>
                <w:szCs w:val="22"/>
              </w:rPr>
            </w:pPr>
            <w:r w:rsidRPr="00780375">
              <w:rPr>
                <w:bCs/>
                <w:sz w:val="22"/>
                <w:szCs w:val="22"/>
              </w:rPr>
              <w:t>K § 5 odst. 2 návrhu:</w:t>
            </w:r>
          </w:p>
          <w:p w14:paraId="6894F315" w14:textId="77777777" w:rsidR="00780375" w:rsidRDefault="00780375" w:rsidP="00780375">
            <w:pPr>
              <w:pStyle w:val="Zkladntext"/>
              <w:ind w:left="34"/>
              <w:contextualSpacing/>
              <w:rPr>
                <w:bCs/>
                <w:sz w:val="22"/>
                <w:szCs w:val="22"/>
              </w:rPr>
            </w:pPr>
            <w:r w:rsidRPr="00780375">
              <w:rPr>
                <w:bCs/>
                <w:sz w:val="22"/>
                <w:szCs w:val="22"/>
              </w:rPr>
              <w:t xml:space="preserve">V </w:t>
            </w:r>
            <w:proofErr w:type="spellStart"/>
            <w:r w:rsidRPr="00780375">
              <w:rPr>
                <w:bCs/>
                <w:sz w:val="22"/>
                <w:szCs w:val="22"/>
              </w:rPr>
              <w:t>návětí</w:t>
            </w:r>
            <w:proofErr w:type="spellEnd"/>
            <w:r w:rsidRPr="00780375">
              <w:rPr>
                <w:bCs/>
                <w:sz w:val="22"/>
                <w:szCs w:val="22"/>
              </w:rPr>
              <w:t xml:space="preserve"> § 5 odst. 2 návrhu není určeno, kde se údaje mají uvést. V ustanovení čl. 7 odst. 2 směrnice 2009/54/ES, jež je § 5 odst. 2 transponováno, plyne, že se v něm uvedené údaje mají uvést na etiketě. Požadujeme § 5 odst. 2 v tomto směru upravit, nebo navrhovanou úpravu vysvětlit.</w:t>
            </w:r>
          </w:p>
          <w:p w14:paraId="353E512F" w14:textId="77777777" w:rsidR="00780375" w:rsidRPr="00780375" w:rsidRDefault="00780375" w:rsidP="00780375">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32BD48C6" w14:textId="77777777" w:rsidR="00780375" w:rsidRPr="00533259" w:rsidRDefault="00533259" w:rsidP="00A932D5">
            <w:pPr>
              <w:ind w:right="175"/>
              <w:contextualSpacing/>
              <w:jc w:val="both"/>
              <w:rPr>
                <w:b/>
                <w:color w:val="000000"/>
                <w:sz w:val="22"/>
                <w:szCs w:val="22"/>
              </w:rPr>
            </w:pPr>
            <w:r w:rsidRPr="00533259">
              <w:rPr>
                <w:b/>
                <w:color w:val="000000"/>
                <w:sz w:val="22"/>
                <w:szCs w:val="22"/>
              </w:rPr>
              <w:t>Akceptováno</w:t>
            </w:r>
          </w:p>
          <w:p w14:paraId="13FB28F1" w14:textId="1A46420F" w:rsidR="00BF5B70" w:rsidRPr="00CB39FA" w:rsidRDefault="000363C0" w:rsidP="00A932D5">
            <w:pPr>
              <w:ind w:right="175"/>
              <w:contextualSpacing/>
              <w:jc w:val="both"/>
              <w:rPr>
                <w:color w:val="000000"/>
                <w:sz w:val="22"/>
                <w:szCs w:val="22"/>
              </w:rPr>
            </w:pPr>
            <w:r>
              <w:rPr>
                <w:color w:val="000000"/>
                <w:sz w:val="22"/>
                <w:szCs w:val="22"/>
              </w:rPr>
              <w:t xml:space="preserve">Do </w:t>
            </w:r>
            <w:r w:rsidRPr="00780375">
              <w:rPr>
                <w:bCs/>
                <w:sz w:val="22"/>
                <w:szCs w:val="22"/>
              </w:rPr>
              <w:t>§ 5 odst. 2 návrhu</w:t>
            </w:r>
            <w:r>
              <w:rPr>
                <w:bCs/>
                <w:sz w:val="22"/>
                <w:szCs w:val="22"/>
              </w:rPr>
              <w:t xml:space="preserve"> bylo upřesněno, že uvedené údaje mají být uvedeny na etiketě.</w:t>
            </w:r>
          </w:p>
        </w:tc>
      </w:tr>
      <w:tr w:rsidR="00780375" w:rsidRPr="006E08DC" w14:paraId="028AFED6" w14:textId="77777777" w:rsidTr="00216FEF">
        <w:trPr>
          <w:trHeight w:val="1446"/>
        </w:trPr>
        <w:tc>
          <w:tcPr>
            <w:tcW w:w="2309" w:type="dxa"/>
            <w:tcBorders>
              <w:top w:val="single" w:sz="4" w:space="0" w:color="auto"/>
              <w:left w:val="single" w:sz="4" w:space="0" w:color="auto"/>
              <w:right w:val="single" w:sz="4" w:space="0" w:color="auto"/>
            </w:tcBorders>
          </w:tcPr>
          <w:p w14:paraId="3272B1B8" w14:textId="14BE850F" w:rsidR="00780375" w:rsidRDefault="00A42838" w:rsidP="006E08DC">
            <w:pPr>
              <w:contextualSpacing/>
              <w:rPr>
                <w:sz w:val="22"/>
                <w:szCs w:val="22"/>
              </w:rPr>
            </w:pPr>
            <w:r>
              <w:rPr>
                <w:sz w:val="22"/>
                <w:szCs w:val="22"/>
              </w:rPr>
              <w:t>Úřad vlády ČR</w:t>
            </w:r>
            <w:r w:rsidR="00630788">
              <w:rPr>
                <w:sz w:val="22"/>
                <w:szCs w:val="22"/>
              </w:rPr>
              <w:t xml:space="preserve"> </w:t>
            </w:r>
            <w:r w:rsidR="00222C79">
              <w:rPr>
                <w:sz w:val="22"/>
                <w:szCs w:val="22"/>
              </w:rPr>
              <w:t xml:space="preserve">– Odbor kompatibility s právem EU </w:t>
            </w:r>
            <w:r w:rsidR="00630788">
              <w:rPr>
                <w:sz w:val="22"/>
                <w:szCs w:val="22"/>
              </w:rPr>
              <w:t>(26)</w:t>
            </w:r>
          </w:p>
        </w:tc>
        <w:tc>
          <w:tcPr>
            <w:tcW w:w="5879" w:type="dxa"/>
            <w:tcBorders>
              <w:top w:val="single" w:sz="4" w:space="0" w:color="auto"/>
              <w:left w:val="single" w:sz="4" w:space="0" w:color="auto"/>
              <w:right w:val="single" w:sz="4" w:space="0" w:color="auto"/>
            </w:tcBorders>
          </w:tcPr>
          <w:p w14:paraId="7518C00C" w14:textId="77777777" w:rsidR="00780375" w:rsidRPr="00780375" w:rsidRDefault="00780375" w:rsidP="00780375">
            <w:pPr>
              <w:pStyle w:val="Zkladntext"/>
              <w:ind w:left="34"/>
              <w:contextualSpacing/>
              <w:rPr>
                <w:bCs/>
                <w:sz w:val="22"/>
                <w:szCs w:val="22"/>
              </w:rPr>
            </w:pPr>
            <w:r w:rsidRPr="00780375">
              <w:rPr>
                <w:bCs/>
                <w:sz w:val="22"/>
                <w:szCs w:val="22"/>
              </w:rPr>
              <w:t>§ 5 odst. 2 písm. b):</w:t>
            </w:r>
          </w:p>
          <w:p w14:paraId="518C9541" w14:textId="77777777" w:rsidR="00780375" w:rsidRDefault="00780375" w:rsidP="00780375">
            <w:pPr>
              <w:pStyle w:val="Zkladntext"/>
              <w:ind w:left="34"/>
              <w:contextualSpacing/>
              <w:rPr>
                <w:bCs/>
                <w:sz w:val="22"/>
                <w:szCs w:val="22"/>
              </w:rPr>
            </w:pPr>
            <w:r w:rsidRPr="00780375">
              <w:rPr>
                <w:bCs/>
                <w:sz w:val="22"/>
                <w:szCs w:val="22"/>
              </w:rPr>
              <w:t xml:space="preserve">Shora uvedené ustanovení je transpoziční vůči čl. 7 odst. 2 písm. a) směrnice 2009/54/ES. Uvedené ustanovení směrnice však na rozdíl od § 5 odst. 2 písm. b) neobsahuje požadavek na uvedení označení laboratoře. Požadujeme vysvětlit, nebo, mj. i s ohledem na čl. 10 směrnice </w:t>
            </w:r>
            <w:r w:rsidRPr="00780375">
              <w:rPr>
                <w:bCs/>
                <w:sz w:val="22"/>
                <w:szCs w:val="22"/>
              </w:rPr>
              <w:lastRenderedPageBreak/>
              <w:t xml:space="preserve">2009/54/ES (free </w:t>
            </w:r>
            <w:proofErr w:type="spellStart"/>
            <w:r w:rsidRPr="00780375">
              <w:rPr>
                <w:bCs/>
                <w:sz w:val="22"/>
                <w:szCs w:val="22"/>
              </w:rPr>
              <w:t>movement</w:t>
            </w:r>
            <w:proofErr w:type="spellEnd"/>
            <w:r w:rsidRPr="00780375">
              <w:rPr>
                <w:bCs/>
                <w:sz w:val="22"/>
                <w:szCs w:val="22"/>
              </w:rPr>
              <w:t xml:space="preserve"> </w:t>
            </w:r>
            <w:proofErr w:type="spellStart"/>
            <w:r w:rsidRPr="00780375">
              <w:rPr>
                <w:bCs/>
                <w:sz w:val="22"/>
                <w:szCs w:val="22"/>
              </w:rPr>
              <w:t>clause</w:t>
            </w:r>
            <w:proofErr w:type="spellEnd"/>
            <w:r w:rsidRPr="00780375">
              <w:rPr>
                <w:bCs/>
                <w:sz w:val="22"/>
                <w:szCs w:val="22"/>
              </w:rPr>
              <w:t>), požadavek uvést označení laboratoře vypustit.</w:t>
            </w:r>
          </w:p>
          <w:p w14:paraId="1946B30F" w14:textId="77777777" w:rsidR="00780375" w:rsidRPr="00780375" w:rsidRDefault="00780375" w:rsidP="00780375">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48501520" w14:textId="5B2C48C0" w:rsidR="00780375" w:rsidRPr="00533259" w:rsidRDefault="00533259" w:rsidP="00A932D5">
            <w:pPr>
              <w:ind w:right="175"/>
              <w:contextualSpacing/>
              <w:jc w:val="both"/>
              <w:rPr>
                <w:b/>
                <w:color w:val="000000"/>
                <w:sz w:val="22"/>
                <w:szCs w:val="22"/>
              </w:rPr>
            </w:pPr>
            <w:r w:rsidRPr="00533259">
              <w:rPr>
                <w:b/>
                <w:color w:val="000000"/>
                <w:sz w:val="22"/>
                <w:szCs w:val="22"/>
              </w:rPr>
              <w:lastRenderedPageBreak/>
              <w:t>Vysvětleno</w:t>
            </w:r>
            <w:r w:rsidR="000363C0">
              <w:rPr>
                <w:b/>
                <w:color w:val="000000"/>
                <w:sz w:val="22"/>
                <w:szCs w:val="22"/>
              </w:rPr>
              <w:t>.</w:t>
            </w:r>
          </w:p>
          <w:p w14:paraId="43473BD3" w14:textId="2F4ED111" w:rsidR="0097000E" w:rsidRDefault="006451F2" w:rsidP="006451F2">
            <w:pPr>
              <w:ind w:right="175"/>
              <w:contextualSpacing/>
              <w:jc w:val="both"/>
              <w:rPr>
                <w:color w:val="000000"/>
                <w:sz w:val="22"/>
                <w:szCs w:val="22"/>
              </w:rPr>
            </w:pPr>
            <w:r>
              <w:rPr>
                <w:color w:val="000000"/>
                <w:sz w:val="22"/>
                <w:szCs w:val="22"/>
              </w:rPr>
              <w:t xml:space="preserve">Označení laboratoře </w:t>
            </w:r>
            <w:r w:rsidR="007504E4">
              <w:rPr>
                <w:color w:val="000000"/>
                <w:sz w:val="22"/>
                <w:szCs w:val="22"/>
              </w:rPr>
              <w:t xml:space="preserve">bylo </w:t>
            </w:r>
            <w:r>
              <w:rPr>
                <w:color w:val="000000"/>
                <w:sz w:val="22"/>
                <w:szCs w:val="22"/>
              </w:rPr>
              <w:t>vypuštěno</w:t>
            </w:r>
            <w:r w:rsidR="007504E4">
              <w:rPr>
                <w:color w:val="000000"/>
                <w:sz w:val="22"/>
                <w:szCs w:val="22"/>
              </w:rPr>
              <w:t>.</w:t>
            </w:r>
          </w:p>
          <w:p w14:paraId="1ECEE745" w14:textId="77777777" w:rsidR="009A6E42" w:rsidRPr="00CB39FA" w:rsidRDefault="009A6E42" w:rsidP="006451F2">
            <w:pPr>
              <w:ind w:right="175"/>
              <w:contextualSpacing/>
              <w:jc w:val="both"/>
              <w:rPr>
                <w:color w:val="000000"/>
                <w:sz w:val="22"/>
                <w:szCs w:val="22"/>
              </w:rPr>
            </w:pPr>
          </w:p>
        </w:tc>
      </w:tr>
      <w:tr w:rsidR="00780375" w:rsidRPr="006E08DC" w14:paraId="24A31357" w14:textId="77777777" w:rsidTr="00216FEF">
        <w:trPr>
          <w:trHeight w:val="1446"/>
        </w:trPr>
        <w:tc>
          <w:tcPr>
            <w:tcW w:w="2309" w:type="dxa"/>
            <w:tcBorders>
              <w:top w:val="single" w:sz="4" w:space="0" w:color="auto"/>
              <w:left w:val="single" w:sz="4" w:space="0" w:color="auto"/>
              <w:right w:val="single" w:sz="4" w:space="0" w:color="auto"/>
            </w:tcBorders>
          </w:tcPr>
          <w:p w14:paraId="295F1722" w14:textId="1CB2ACCD" w:rsidR="00780375" w:rsidRDefault="00A42838" w:rsidP="006E08DC">
            <w:pPr>
              <w:contextualSpacing/>
              <w:rPr>
                <w:sz w:val="22"/>
                <w:szCs w:val="22"/>
              </w:rPr>
            </w:pPr>
            <w:r>
              <w:rPr>
                <w:sz w:val="22"/>
                <w:szCs w:val="22"/>
              </w:rPr>
              <w:t>Úřad vlády ČR</w:t>
            </w:r>
            <w:r w:rsidR="00222C79">
              <w:rPr>
                <w:sz w:val="22"/>
                <w:szCs w:val="22"/>
              </w:rPr>
              <w:t xml:space="preserve"> – Odbor kompatibility s právem EU</w:t>
            </w:r>
            <w:r w:rsidR="00630788">
              <w:rPr>
                <w:sz w:val="22"/>
                <w:szCs w:val="22"/>
              </w:rPr>
              <w:t xml:space="preserve"> (27)</w:t>
            </w:r>
          </w:p>
        </w:tc>
        <w:tc>
          <w:tcPr>
            <w:tcW w:w="5879" w:type="dxa"/>
            <w:tcBorders>
              <w:top w:val="single" w:sz="4" w:space="0" w:color="auto"/>
              <w:left w:val="single" w:sz="4" w:space="0" w:color="auto"/>
              <w:right w:val="single" w:sz="4" w:space="0" w:color="auto"/>
            </w:tcBorders>
          </w:tcPr>
          <w:p w14:paraId="40074075" w14:textId="77777777" w:rsidR="00780375" w:rsidRPr="00780375" w:rsidRDefault="00780375" w:rsidP="00780375">
            <w:pPr>
              <w:pStyle w:val="Zkladntext"/>
              <w:ind w:left="34"/>
              <w:contextualSpacing/>
              <w:rPr>
                <w:bCs/>
                <w:sz w:val="22"/>
                <w:szCs w:val="22"/>
              </w:rPr>
            </w:pPr>
            <w:r w:rsidRPr="00780375">
              <w:rPr>
                <w:bCs/>
                <w:sz w:val="22"/>
                <w:szCs w:val="22"/>
              </w:rPr>
              <w:t>K § 9 odst. 1 návrhu:</w:t>
            </w:r>
          </w:p>
          <w:p w14:paraId="71408F75" w14:textId="77777777" w:rsidR="00780375" w:rsidRPr="00780375" w:rsidRDefault="00780375" w:rsidP="00780375">
            <w:pPr>
              <w:pStyle w:val="Zkladntext"/>
              <w:ind w:left="34"/>
              <w:contextualSpacing/>
              <w:rPr>
                <w:bCs/>
                <w:sz w:val="22"/>
                <w:szCs w:val="22"/>
              </w:rPr>
            </w:pPr>
            <w:r w:rsidRPr="00780375">
              <w:rPr>
                <w:bCs/>
                <w:sz w:val="22"/>
                <w:szCs w:val="22"/>
              </w:rPr>
              <w:t>S ohledem na čl. 8 odst. 3 první pododstavec směrnice 2009/54/ES máme za to, že by vedle obalu měla být uvedena i etiketa. Požadujeme § 9 odst. 1 v tomto směru upravit, resp. navrhovanou úpravu vysvětlit.</w:t>
            </w:r>
          </w:p>
        </w:tc>
        <w:tc>
          <w:tcPr>
            <w:tcW w:w="6237" w:type="dxa"/>
            <w:tcBorders>
              <w:top w:val="single" w:sz="4" w:space="0" w:color="auto"/>
              <w:left w:val="single" w:sz="4" w:space="0" w:color="auto"/>
              <w:right w:val="single" w:sz="4" w:space="0" w:color="auto"/>
            </w:tcBorders>
          </w:tcPr>
          <w:p w14:paraId="54CC7C3B" w14:textId="00EBC9C8" w:rsidR="00780375" w:rsidRPr="00EF7E93" w:rsidRDefault="00EF7E93" w:rsidP="00A932D5">
            <w:pPr>
              <w:ind w:right="175"/>
              <w:contextualSpacing/>
              <w:jc w:val="both"/>
              <w:rPr>
                <w:b/>
                <w:color w:val="000000"/>
                <w:sz w:val="22"/>
                <w:szCs w:val="22"/>
              </w:rPr>
            </w:pPr>
            <w:r w:rsidRPr="00EF7E93">
              <w:rPr>
                <w:b/>
                <w:color w:val="000000"/>
                <w:sz w:val="22"/>
                <w:szCs w:val="22"/>
              </w:rPr>
              <w:t>Vysvětleno</w:t>
            </w:r>
            <w:r w:rsidR="000363C0">
              <w:rPr>
                <w:b/>
                <w:color w:val="000000"/>
                <w:sz w:val="22"/>
                <w:szCs w:val="22"/>
              </w:rPr>
              <w:t>.</w:t>
            </w:r>
          </w:p>
          <w:p w14:paraId="43C6BFAC" w14:textId="22021ADB" w:rsidR="00EF7E93" w:rsidRDefault="00EF7E93" w:rsidP="00A932D5">
            <w:pPr>
              <w:ind w:right="175"/>
              <w:contextualSpacing/>
              <w:jc w:val="both"/>
              <w:rPr>
                <w:color w:val="000000"/>
                <w:sz w:val="22"/>
                <w:szCs w:val="22"/>
              </w:rPr>
            </w:pPr>
            <w:r>
              <w:rPr>
                <w:color w:val="000000"/>
                <w:sz w:val="22"/>
                <w:szCs w:val="22"/>
              </w:rPr>
              <w:t>Etiketou se rozumí štítek s povinnými označeními informací na obalu. Etiketa nijak neovlivňuje objem oba</w:t>
            </w:r>
            <w:r w:rsidR="000363C0">
              <w:rPr>
                <w:color w:val="000000"/>
                <w:sz w:val="22"/>
                <w:szCs w:val="22"/>
              </w:rPr>
              <w:t xml:space="preserve">lu, a tudíž ji není nutné do </w:t>
            </w:r>
            <w:r w:rsidR="000363C0" w:rsidRPr="00780375">
              <w:rPr>
                <w:bCs/>
                <w:sz w:val="22"/>
                <w:szCs w:val="22"/>
              </w:rPr>
              <w:t>§</w:t>
            </w:r>
            <w:r>
              <w:rPr>
                <w:color w:val="000000"/>
                <w:sz w:val="22"/>
                <w:szCs w:val="22"/>
              </w:rPr>
              <w:t xml:space="preserve"> 8 odst. 3 uvádět.</w:t>
            </w:r>
          </w:p>
          <w:p w14:paraId="3AB3F3F7" w14:textId="19E0D9FC" w:rsidR="002C1C6E" w:rsidRPr="00CB39FA" w:rsidRDefault="002C1C6E" w:rsidP="00A932D5">
            <w:pPr>
              <w:ind w:right="175"/>
              <w:contextualSpacing/>
              <w:jc w:val="both"/>
              <w:rPr>
                <w:color w:val="000000"/>
                <w:sz w:val="22"/>
                <w:szCs w:val="22"/>
              </w:rPr>
            </w:pPr>
          </w:p>
        </w:tc>
      </w:tr>
      <w:tr w:rsidR="00780375" w:rsidRPr="006E08DC" w14:paraId="281094AA" w14:textId="77777777" w:rsidTr="00216FEF">
        <w:trPr>
          <w:trHeight w:val="1446"/>
        </w:trPr>
        <w:tc>
          <w:tcPr>
            <w:tcW w:w="2309" w:type="dxa"/>
            <w:tcBorders>
              <w:top w:val="single" w:sz="4" w:space="0" w:color="auto"/>
              <w:left w:val="single" w:sz="4" w:space="0" w:color="auto"/>
              <w:right w:val="single" w:sz="4" w:space="0" w:color="auto"/>
            </w:tcBorders>
          </w:tcPr>
          <w:p w14:paraId="1F29A475" w14:textId="7527A6C2" w:rsidR="00780375" w:rsidRDefault="00630788" w:rsidP="006E08DC">
            <w:pPr>
              <w:contextualSpacing/>
              <w:rPr>
                <w:sz w:val="22"/>
                <w:szCs w:val="22"/>
              </w:rPr>
            </w:pPr>
            <w:r>
              <w:rPr>
                <w:sz w:val="22"/>
                <w:szCs w:val="22"/>
              </w:rPr>
              <w:t>Úřad vlády ČR</w:t>
            </w:r>
            <w:r w:rsidR="00222C79">
              <w:rPr>
                <w:sz w:val="22"/>
                <w:szCs w:val="22"/>
              </w:rPr>
              <w:t xml:space="preserve"> – Odbor kompatibility s právem EU</w:t>
            </w:r>
            <w:r>
              <w:rPr>
                <w:sz w:val="22"/>
                <w:szCs w:val="22"/>
              </w:rPr>
              <w:t xml:space="preserve"> (28)</w:t>
            </w:r>
          </w:p>
        </w:tc>
        <w:tc>
          <w:tcPr>
            <w:tcW w:w="5879" w:type="dxa"/>
            <w:tcBorders>
              <w:top w:val="single" w:sz="4" w:space="0" w:color="auto"/>
              <w:left w:val="single" w:sz="4" w:space="0" w:color="auto"/>
              <w:right w:val="single" w:sz="4" w:space="0" w:color="auto"/>
            </w:tcBorders>
          </w:tcPr>
          <w:p w14:paraId="1B96EAA8" w14:textId="77777777" w:rsidR="00780375" w:rsidRPr="00780375" w:rsidRDefault="00780375" w:rsidP="00780375">
            <w:pPr>
              <w:pStyle w:val="Zkladntext"/>
              <w:ind w:left="34"/>
              <w:contextualSpacing/>
              <w:rPr>
                <w:bCs/>
                <w:sz w:val="22"/>
                <w:szCs w:val="22"/>
              </w:rPr>
            </w:pPr>
            <w:r w:rsidRPr="00780375">
              <w:rPr>
                <w:bCs/>
                <w:sz w:val="22"/>
                <w:szCs w:val="22"/>
              </w:rPr>
              <w:t>K § 8 odst. 6 návrhu – poznámce pod čarou č. 11):</w:t>
            </w:r>
          </w:p>
          <w:p w14:paraId="07B4F3D2" w14:textId="77777777" w:rsidR="00780375" w:rsidRPr="00780375" w:rsidRDefault="00780375" w:rsidP="00780375">
            <w:pPr>
              <w:pStyle w:val="Zkladntext"/>
              <w:ind w:left="34"/>
              <w:contextualSpacing/>
              <w:rPr>
                <w:bCs/>
                <w:sz w:val="22"/>
                <w:szCs w:val="22"/>
              </w:rPr>
            </w:pPr>
          </w:p>
          <w:p w14:paraId="43FA6906" w14:textId="77777777" w:rsidR="00780375" w:rsidRDefault="00780375" w:rsidP="00780375">
            <w:pPr>
              <w:pStyle w:val="Zkladntext"/>
              <w:ind w:left="34"/>
              <w:contextualSpacing/>
              <w:rPr>
                <w:bCs/>
                <w:sz w:val="22"/>
                <w:szCs w:val="22"/>
              </w:rPr>
            </w:pPr>
            <w:r w:rsidRPr="00780375">
              <w:rPr>
                <w:bCs/>
                <w:sz w:val="22"/>
                <w:szCs w:val="22"/>
              </w:rPr>
              <w:t>Požadujeme objasnit, proč předkladatel volí netradiční poznámku pod čarou (srov. čl. 47 LPV). Pokud již je potřeba odkázat na existenci seznamu přírodních minerálních vod, je třeba uvést „Čl. 1 odst. 5 směrnice Rady 2009/54/ES“ (pokud již úplný název bude uveden na jiném místě návrhu).</w:t>
            </w:r>
          </w:p>
          <w:p w14:paraId="789BEBAF" w14:textId="77777777" w:rsidR="00780375" w:rsidRPr="00780375" w:rsidRDefault="00780375" w:rsidP="00780375">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10AD96FB" w14:textId="7B0453D5" w:rsidR="00780375" w:rsidRDefault="005B5C49" w:rsidP="00644177">
            <w:pPr>
              <w:ind w:right="175"/>
              <w:contextualSpacing/>
              <w:jc w:val="both"/>
              <w:rPr>
                <w:b/>
                <w:color w:val="000000"/>
                <w:sz w:val="22"/>
                <w:szCs w:val="22"/>
              </w:rPr>
            </w:pPr>
            <w:r w:rsidRPr="005B5C49">
              <w:rPr>
                <w:b/>
                <w:color w:val="000000"/>
                <w:sz w:val="22"/>
                <w:szCs w:val="22"/>
              </w:rPr>
              <w:t>Akceptováno</w:t>
            </w:r>
            <w:r w:rsidR="000363C0">
              <w:rPr>
                <w:b/>
                <w:color w:val="000000"/>
                <w:sz w:val="22"/>
                <w:szCs w:val="22"/>
              </w:rPr>
              <w:t>.</w:t>
            </w:r>
          </w:p>
          <w:p w14:paraId="20CE5E9E" w14:textId="41043439" w:rsidR="002C1C6E" w:rsidRPr="005B5C49" w:rsidRDefault="000363C0" w:rsidP="00644177">
            <w:pPr>
              <w:ind w:right="175"/>
              <w:contextualSpacing/>
              <w:jc w:val="both"/>
              <w:rPr>
                <w:color w:val="000000"/>
                <w:sz w:val="22"/>
                <w:szCs w:val="22"/>
              </w:rPr>
            </w:pPr>
            <w:r>
              <w:rPr>
                <w:color w:val="000000"/>
                <w:sz w:val="22"/>
                <w:szCs w:val="22"/>
              </w:rPr>
              <w:t>U odkazu na seznam přírodních minerálních vod uvedeno „Čl. 1 odst. 5 směrnice Rady 2009/54/ES“</w:t>
            </w:r>
          </w:p>
        </w:tc>
      </w:tr>
      <w:tr w:rsidR="00780375" w:rsidRPr="006E08DC" w14:paraId="27E02788" w14:textId="77777777" w:rsidTr="00216FEF">
        <w:trPr>
          <w:trHeight w:val="1446"/>
        </w:trPr>
        <w:tc>
          <w:tcPr>
            <w:tcW w:w="2309" w:type="dxa"/>
            <w:tcBorders>
              <w:top w:val="single" w:sz="4" w:space="0" w:color="auto"/>
              <w:left w:val="single" w:sz="4" w:space="0" w:color="auto"/>
              <w:right w:val="single" w:sz="4" w:space="0" w:color="auto"/>
            </w:tcBorders>
          </w:tcPr>
          <w:p w14:paraId="1F23F941" w14:textId="0AC59F76" w:rsidR="00780375" w:rsidRDefault="00A42838" w:rsidP="006E08DC">
            <w:pPr>
              <w:contextualSpacing/>
              <w:rPr>
                <w:sz w:val="22"/>
                <w:szCs w:val="22"/>
              </w:rPr>
            </w:pPr>
            <w:r>
              <w:rPr>
                <w:sz w:val="22"/>
                <w:szCs w:val="22"/>
              </w:rPr>
              <w:t>Úřad vlády ČR</w:t>
            </w:r>
            <w:r w:rsidR="00222C79">
              <w:rPr>
                <w:sz w:val="22"/>
                <w:szCs w:val="22"/>
              </w:rPr>
              <w:t xml:space="preserve"> – Odbor kompatibility s právem EU</w:t>
            </w:r>
            <w:r w:rsidR="00630788">
              <w:rPr>
                <w:sz w:val="22"/>
                <w:szCs w:val="22"/>
              </w:rPr>
              <w:t xml:space="preserve"> (29)</w:t>
            </w:r>
          </w:p>
        </w:tc>
        <w:tc>
          <w:tcPr>
            <w:tcW w:w="5879" w:type="dxa"/>
            <w:tcBorders>
              <w:top w:val="single" w:sz="4" w:space="0" w:color="auto"/>
              <w:left w:val="single" w:sz="4" w:space="0" w:color="auto"/>
              <w:right w:val="single" w:sz="4" w:space="0" w:color="auto"/>
            </w:tcBorders>
          </w:tcPr>
          <w:p w14:paraId="421DEEA2" w14:textId="77777777" w:rsidR="00780375" w:rsidRPr="00780375" w:rsidRDefault="00780375" w:rsidP="00780375">
            <w:pPr>
              <w:pStyle w:val="Zkladntext"/>
              <w:ind w:left="34"/>
              <w:contextualSpacing/>
              <w:rPr>
                <w:bCs/>
                <w:sz w:val="22"/>
                <w:szCs w:val="22"/>
              </w:rPr>
            </w:pPr>
            <w:r w:rsidRPr="00780375">
              <w:rPr>
                <w:bCs/>
                <w:sz w:val="22"/>
                <w:szCs w:val="22"/>
              </w:rPr>
              <w:t>K příloze č. 1, tabulce A., položkám 6. a 7. návrhu:</w:t>
            </w:r>
          </w:p>
          <w:p w14:paraId="1158834A" w14:textId="77777777" w:rsidR="00780375" w:rsidRPr="00780375" w:rsidRDefault="00780375" w:rsidP="00780375">
            <w:pPr>
              <w:pStyle w:val="Zkladntext"/>
              <w:ind w:left="34"/>
              <w:contextualSpacing/>
              <w:rPr>
                <w:bCs/>
                <w:sz w:val="22"/>
                <w:szCs w:val="22"/>
              </w:rPr>
            </w:pPr>
            <w:r w:rsidRPr="00780375">
              <w:rPr>
                <w:bCs/>
                <w:sz w:val="22"/>
                <w:szCs w:val="22"/>
              </w:rPr>
              <w:t xml:space="preserve">Požadujeme vysvětlit, proč je v řádku 7. tabulky A přílohy č. 1 uvedeno „Počet kolonií při </w:t>
            </w:r>
            <w:proofErr w:type="gramStart"/>
            <w:r w:rsidRPr="00780375">
              <w:rPr>
                <w:bCs/>
                <w:sz w:val="22"/>
                <w:szCs w:val="22"/>
              </w:rPr>
              <w:t>36°C</w:t>
            </w:r>
            <w:proofErr w:type="gramEnd"/>
            <w:r w:rsidRPr="00780375">
              <w:rPr>
                <w:bCs/>
                <w:sz w:val="22"/>
                <w:szCs w:val="22"/>
              </w:rPr>
              <w:t xml:space="preserve">“, když se v čl. 5 odst. 1 druhém resp. třetím pododstavci směrnice 2009/54/ES oproti tomu uvádí „při 37°C“. </w:t>
            </w:r>
          </w:p>
          <w:p w14:paraId="0BB15779" w14:textId="77777777" w:rsidR="00780375" w:rsidRDefault="00780375" w:rsidP="00780375">
            <w:pPr>
              <w:pStyle w:val="Zkladntext"/>
              <w:ind w:left="34"/>
              <w:contextualSpacing/>
              <w:rPr>
                <w:bCs/>
                <w:sz w:val="22"/>
                <w:szCs w:val="22"/>
              </w:rPr>
            </w:pPr>
            <w:r w:rsidRPr="00780375">
              <w:rPr>
                <w:bCs/>
                <w:sz w:val="22"/>
                <w:szCs w:val="22"/>
              </w:rPr>
              <w:t>Rovněž požadujeme objasnit, jakým způsobem jsou transponovány požadavky „za 72 hodin na půd agar-agar nebo směsi agar-želatina“ resp. „za 24 hodin na půdě agar-agar“ uvedené v čl. 5 odst. 1 druhém a třetím pododstavci.</w:t>
            </w:r>
          </w:p>
          <w:p w14:paraId="2D75692B" w14:textId="77777777" w:rsidR="00644177" w:rsidRPr="00780375" w:rsidRDefault="00644177" w:rsidP="00780375">
            <w:pPr>
              <w:pStyle w:val="Zkladntext"/>
              <w:ind w:left="34"/>
              <w:contextualSpacing/>
              <w:rPr>
                <w:bCs/>
                <w:sz w:val="22"/>
                <w:szCs w:val="22"/>
              </w:rPr>
            </w:pPr>
          </w:p>
        </w:tc>
        <w:tc>
          <w:tcPr>
            <w:tcW w:w="6237" w:type="dxa"/>
            <w:tcBorders>
              <w:top w:val="single" w:sz="4" w:space="0" w:color="auto"/>
              <w:left w:val="single" w:sz="4" w:space="0" w:color="auto"/>
              <w:right w:val="single" w:sz="4" w:space="0" w:color="auto"/>
            </w:tcBorders>
          </w:tcPr>
          <w:p w14:paraId="0C57591A" w14:textId="77777777" w:rsidR="000363C0" w:rsidRDefault="00716855" w:rsidP="00A932D5">
            <w:pPr>
              <w:ind w:right="175"/>
              <w:contextualSpacing/>
              <w:jc w:val="both"/>
              <w:rPr>
                <w:b/>
                <w:color w:val="000000"/>
                <w:sz w:val="22"/>
                <w:szCs w:val="22"/>
              </w:rPr>
            </w:pPr>
            <w:r w:rsidRPr="00716855">
              <w:rPr>
                <w:b/>
                <w:color w:val="000000"/>
                <w:sz w:val="22"/>
                <w:szCs w:val="22"/>
              </w:rPr>
              <w:t>Akceptováno</w:t>
            </w:r>
            <w:r w:rsidR="000363C0">
              <w:rPr>
                <w:b/>
                <w:color w:val="000000"/>
                <w:sz w:val="22"/>
                <w:szCs w:val="22"/>
              </w:rPr>
              <w:t>.</w:t>
            </w:r>
          </w:p>
          <w:p w14:paraId="7288DD57" w14:textId="767A48D2" w:rsidR="000363C0" w:rsidRPr="000363C0" w:rsidRDefault="000363C0" w:rsidP="000363C0">
            <w:pPr>
              <w:ind w:right="175"/>
              <w:contextualSpacing/>
              <w:jc w:val="both"/>
              <w:rPr>
                <w:bCs/>
                <w:sz w:val="22"/>
                <w:szCs w:val="22"/>
              </w:rPr>
            </w:pPr>
            <w:r w:rsidRPr="000363C0">
              <w:rPr>
                <w:color w:val="000000"/>
                <w:sz w:val="22"/>
                <w:szCs w:val="22"/>
              </w:rPr>
              <w:t>V tabulce A, přílohy č. 1 v 7. řádku „</w:t>
            </w:r>
            <w:r w:rsidRPr="000363C0">
              <w:rPr>
                <w:bCs/>
                <w:sz w:val="22"/>
                <w:szCs w:val="22"/>
              </w:rPr>
              <w:t xml:space="preserve">Počet kolonií při </w:t>
            </w:r>
            <w:proofErr w:type="gramStart"/>
            <w:r w:rsidRPr="000363C0">
              <w:rPr>
                <w:bCs/>
                <w:sz w:val="22"/>
                <w:szCs w:val="22"/>
              </w:rPr>
              <w:t>36°C</w:t>
            </w:r>
            <w:proofErr w:type="gramEnd"/>
            <w:r w:rsidRPr="000363C0">
              <w:rPr>
                <w:bCs/>
                <w:sz w:val="22"/>
                <w:szCs w:val="22"/>
              </w:rPr>
              <w:t xml:space="preserve">“ Upraven na </w:t>
            </w:r>
            <w:r>
              <w:rPr>
                <w:bCs/>
                <w:sz w:val="22"/>
                <w:szCs w:val="22"/>
              </w:rPr>
              <w:t>„</w:t>
            </w:r>
            <w:r w:rsidRPr="000363C0">
              <w:rPr>
                <w:bCs/>
                <w:sz w:val="22"/>
                <w:szCs w:val="22"/>
              </w:rPr>
              <w:t>Počet kolonií při 37°C</w:t>
            </w:r>
            <w:r>
              <w:rPr>
                <w:bCs/>
                <w:sz w:val="22"/>
                <w:szCs w:val="22"/>
              </w:rPr>
              <w:t>“</w:t>
            </w:r>
            <w:r w:rsidRPr="000363C0">
              <w:rPr>
                <w:bCs/>
                <w:sz w:val="22"/>
                <w:szCs w:val="22"/>
              </w:rPr>
              <w:t>.</w:t>
            </w:r>
          </w:p>
          <w:p w14:paraId="4AF5F839" w14:textId="77777777" w:rsidR="000363C0" w:rsidRDefault="000363C0" w:rsidP="000363C0">
            <w:pPr>
              <w:ind w:right="175"/>
              <w:contextualSpacing/>
              <w:jc w:val="both"/>
              <w:rPr>
                <w:bCs/>
                <w:sz w:val="22"/>
                <w:szCs w:val="22"/>
              </w:rPr>
            </w:pPr>
          </w:p>
          <w:p w14:paraId="4402D062" w14:textId="46CE82FA" w:rsidR="000363C0" w:rsidRDefault="000363C0" w:rsidP="000363C0">
            <w:pPr>
              <w:pStyle w:val="Zkladntext"/>
              <w:ind w:left="34"/>
              <w:contextualSpacing/>
              <w:rPr>
                <w:bCs/>
                <w:sz w:val="22"/>
                <w:szCs w:val="22"/>
              </w:rPr>
            </w:pPr>
            <w:r>
              <w:rPr>
                <w:bCs/>
                <w:sz w:val="22"/>
                <w:szCs w:val="22"/>
              </w:rPr>
              <w:t>P</w:t>
            </w:r>
            <w:r w:rsidRPr="00780375">
              <w:rPr>
                <w:bCs/>
                <w:sz w:val="22"/>
                <w:szCs w:val="22"/>
              </w:rPr>
              <w:t>ožadavky „za 72 hodin na půd agar-agar nebo směsi agar-želatina“ resp. „za 24 hodin na půdě agar-agar“ uvedené v čl. 5 odst</w:t>
            </w:r>
            <w:r>
              <w:rPr>
                <w:bCs/>
                <w:sz w:val="22"/>
                <w:szCs w:val="22"/>
              </w:rPr>
              <w:t>. 1 druhém a třetím pododstavci směrnice 2009/54/ES jsou transponovány v tabulce A, přílohy č. 1, vysvětlivce 1.</w:t>
            </w:r>
          </w:p>
          <w:p w14:paraId="18E1C21A" w14:textId="43310768" w:rsidR="000363C0" w:rsidRPr="000363C0" w:rsidRDefault="000363C0" w:rsidP="000363C0">
            <w:pPr>
              <w:ind w:right="175"/>
              <w:contextualSpacing/>
              <w:jc w:val="both"/>
              <w:rPr>
                <w:b/>
                <w:color w:val="000000"/>
                <w:sz w:val="22"/>
                <w:szCs w:val="22"/>
              </w:rPr>
            </w:pPr>
          </w:p>
        </w:tc>
      </w:tr>
      <w:tr w:rsidR="00103ECB" w:rsidRPr="006E08DC" w14:paraId="3BC10DE4" w14:textId="77777777" w:rsidTr="00192F7C">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5D594435" w14:textId="77777777" w:rsidR="00103ECB" w:rsidRDefault="004D3661" w:rsidP="006A497A">
            <w:pPr>
              <w:contextualSpacing/>
              <w:rPr>
                <w:sz w:val="22"/>
                <w:szCs w:val="22"/>
              </w:rPr>
            </w:pPr>
            <w:r w:rsidRPr="004D3661">
              <w:rPr>
                <w:sz w:val="22"/>
                <w:szCs w:val="22"/>
              </w:rPr>
              <w:t>Ministr</w:t>
            </w:r>
            <w:r w:rsidR="006A497A">
              <w:rPr>
                <w:sz w:val="22"/>
                <w:szCs w:val="22"/>
              </w:rPr>
              <w:t>yně</w:t>
            </w:r>
            <w:r w:rsidRPr="004D3661">
              <w:rPr>
                <w:sz w:val="22"/>
                <w:szCs w:val="22"/>
              </w:rPr>
              <w:t xml:space="preserve"> spravedlnosti a předsed</w:t>
            </w:r>
            <w:r w:rsidR="006A497A">
              <w:rPr>
                <w:sz w:val="22"/>
                <w:szCs w:val="22"/>
              </w:rPr>
              <w:t>kyně</w:t>
            </w:r>
            <w:r w:rsidRPr="004D3661">
              <w:rPr>
                <w:sz w:val="22"/>
                <w:szCs w:val="22"/>
              </w:rPr>
              <w:t xml:space="preserve"> Legislativní rady vlády</w:t>
            </w:r>
          </w:p>
        </w:tc>
        <w:tc>
          <w:tcPr>
            <w:tcW w:w="5879" w:type="dxa"/>
            <w:tcBorders>
              <w:top w:val="single" w:sz="4" w:space="0" w:color="auto"/>
              <w:left w:val="single" w:sz="4" w:space="0" w:color="auto"/>
              <w:bottom w:val="single" w:sz="4" w:space="0" w:color="auto"/>
              <w:right w:val="single" w:sz="4" w:space="0" w:color="auto"/>
            </w:tcBorders>
          </w:tcPr>
          <w:p w14:paraId="449A9353" w14:textId="77777777" w:rsidR="00103ECB" w:rsidRDefault="00103ECB" w:rsidP="004D3661">
            <w:pPr>
              <w:spacing w:after="240"/>
              <w:jc w:val="both"/>
              <w:rPr>
                <w:bCs/>
                <w:color w:val="FF0000"/>
                <w:szCs w:val="22"/>
              </w:rPr>
            </w:pPr>
          </w:p>
          <w:p w14:paraId="7912AA78" w14:textId="77777777" w:rsidR="00AD1D10" w:rsidRPr="00DD4E53" w:rsidRDefault="00AA1A49" w:rsidP="00AA1A49">
            <w:pPr>
              <w:pStyle w:val="Zkladntext"/>
              <w:ind w:left="34"/>
              <w:contextualSpacing/>
              <w:rPr>
                <w:bCs/>
                <w:color w:val="FF0000"/>
                <w:szCs w:val="22"/>
              </w:rPr>
            </w:pPr>
            <w:r>
              <w:rPr>
                <w:sz w:val="22"/>
                <w:szCs w:val="22"/>
              </w:rPr>
              <w:t>Bez vyjádření</w:t>
            </w:r>
            <w:r w:rsidRPr="00894D87">
              <w:rPr>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5C22BD32" w14:textId="77777777" w:rsidR="00A932D5" w:rsidRPr="00A932D5" w:rsidRDefault="00A932D5" w:rsidP="00257A48">
            <w:pPr>
              <w:ind w:right="175"/>
              <w:contextualSpacing/>
              <w:jc w:val="both"/>
              <w:rPr>
                <w:color w:val="000000"/>
                <w:sz w:val="22"/>
                <w:szCs w:val="22"/>
              </w:rPr>
            </w:pPr>
          </w:p>
        </w:tc>
      </w:tr>
      <w:tr w:rsidR="00192F7C" w:rsidRPr="006E08DC" w14:paraId="7A74A5ED" w14:textId="77777777" w:rsidTr="00192F7C">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783EBECA" w14:textId="77777777" w:rsidR="00192F7C" w:rsidRDefault="00192F7C" w:rsidP="006E08DC">
            <w:pPr>
              <w:contextualSpacing/>
              <w:rPr>
                <w:sz w:val="22"/>
                <w:szCs w:val="22"/>
              </w:rPr>
            </w:pPr>
          </w:p>
          <w:p w14:paraId="1A2A38DB" w14:textId="77777777" w:rsidR="001713A3" w:rsidRDefault="001713A3" w:rsidP="001713A3">
            <w:pPr>
              <w:rPr>
                <w:sz w:val="22"/>
                <w:szCs w:val="22"/>
              </w:rPr>
            </w:pPr>
            <w:r>
              <w:rPr>
                <w:sz w:val="22"/>
                <w:szCs w:val="22"/>
              </w:rPr>
              <w:t>Úřad vlády ČR – vedoucí Úřadu vlády ČR</w:t>
            </w:r>
          </w:p>
          <w:p w14:paraId="60D3EB92" w14:textId="77777777" w:rsidR="00192F7C" w:rsidRDefault="00192F7C"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3D011ADA" w14:textId="77777777" w:rsidR="00192F7C" w:rsidRDefault="00192F7C" w:rsidP="006A2587">
            <w:pPr>
              <w:ind w:left="34"/>
              <w:contextualSpacing/>
              <w:jc w:val="both"/>
              <w:rPr>
                <w:sz w:val="22"/>
                <w:szCs w:val="22"/>
              </w:rPr>
            </w:pPr>
          </w:p>
          <w:p w14:paraId="6E6FFCBA" w14:textId="77777777" w:rsidR="001B1CB5" w:rsidRPr="006E08DC" w:rsidRDefault="001B1CB5" w:rsidP="001B1CB5">
            <w:pPr>
              <w:pStyle w:val="Zkladntext"/>
              <w:ind w:left="34"/>
              <w:contextualSpacing/>
              <w:rPr>
                <w:sz w:val="22"/>
                <w:szCs w:val="22"/>
              </w:rPr>
            </w:pPr>
            <w:r w:rsidRPr="006E08DC">
              <w:rPr>
                <w:sz w:val="22"/>
                <w:szCs w:val="22"/>
              </w:rPr>
              <w:t>Bez připomínek.</w:t>
            </w:r>
          </w:p>
          <w:p w14:paraId="593F5C1D" w14:textId="77777777" w:rsidR="001B1CB5" w:rsidRPr="006E08DC" w:rsidRDefault="001B1CB5" w:rsidP="006A2587">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EBD97C7" w14:textId="77777777" w:rsidR="00192F7C" w:rsidRPr="006E08DC" w:rsidRDefault="00192F7C" w:rsidP="00257A48">
            <w:pPr>
              <w:ind w:right="175"/>
              <w:contextualSpacing/>
              <w:jc w:val="both"/>
              <w:rPr>
                <w:color w:val="000000"/>
                <w:sz w:val="22"/>
                <w:szCs w:val="22"/>
              </w:rPr>
            </w:pPr>
          </w:p>
        </w:tc>
      </w:tr>
      <w:tr w:rsidR="00192F7C" w:rsidRPr="006E08DC" w14:paraId="0A8379B8" w14:textId="77777777" w:rsidTr="00192F7C">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680E6005" w14:textId="77777777" w:rsidR="00192F7C" w:rsidRDefault="00192F7C" w:rsidP="006E08DC">
            <w:pPr>
              <w:contextualSpacing/>
              <w:rPr>
                <w:sz w:val="22"/>
                <w:szCs w:val="22"/>
              </w:rPr>
            </w:pPr>
          </w:p>
          <w:p w14:paraId="0A868174" w14:textId="77777777" w:rsidR="001713A3" w:rsidRDefault="001713A3" w:rsidP="006E08DC">
            <w:pPr>
              <w:contextualSpacing/>
              <w:rPr>
                <w:sz w:val="22"/>
                <w:szCs w:val="22"/>
              </w:rPr>
            </w:pPr>
            <w:r>
              <w:rPr>
                <w:sz w:val="22"/>
                <w:szCs w:val="22"/>
              </w:rPr>
              <w:t>Úřad pro ochranu hospodářské soutěže</w:t>
            </w:r>
          </w:p>
          <w:p w14:paraId="6520E640" w14:textId="77777777" w:rsidR="001713A3" w:rsidRDefault="001713A3"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3A2E1E69" w14:textId="77777777" w:rsidR="00192F7C" w:rsidRDefault="00192F7C" w:rsidP="006A2587">
            <w:pPr>
              <w:ind w:left="34"/>
              <w:contextualSpacing/>
              <w:jc w:val="both"/>
              <w:rPr>
                <w:sz w:val="22"/>
                <w:szCs w:val="22"/>
              </w:rPr>
            </w:pPr>
          </w:p>
          <w:p w14:paraId="165170F9" w14:textId="77777777" w:rsidR="001B1CB5" w:rsidRPr="006E08DC" w:rsidRDefault="001B1CB5" w:rsidP="001B1CB5">
            <w:pPr>
              <w:pStyle w:val="Zkladntext"/>
              <w:ind w:left="34"/>
              <w:contextualSpacing/>
              <w:rPr>
                <w:sz w:val="22"/>
                <w:szCs w:val="22"/>
              </w:rPr>
            </w:pPr>
            <w:r w:rsidRPr="006E08DC">
              <w:rPr>
                <w:sz w:val="22"/>
                <w:szCs w:val="22"/>
              </w:rPr>
              <w:t>Bez připomínek.</w:t>
            </w:r>
          </w:p>
          <w:p w14:paraId="4D67B73B" w14:textId="77777777" w:rsidR="001B1CB5" w:rsidRPr="006E08DC" w:rsidRDefault="001B1CB5" w:rsidP="006A2587">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1EED23CF" w14:textId="77777777" w:rsidR="00192F7C" w:rsidRPr="006E08DC" w:rsidRDefault="00192F7C" w:rsidP="00257A48">
            <w:pPr>
              <w:ind w:right="175"/>
              <w:contextualSpacing/>
              <w:jc w:val="both"/>
              <w:rPr>
                <w:color w:val="000000"/>
                <w:sz w:val="22"/>
                <w:szCs w:val="22"/>
              </w:rPr>
            </w:pPr>
          </w:p>
        </w:tc>
      </w:tr>
      <w:tr w:rsidR="00192F7C" w:rsidRPr="006E08DC" w14:paraId="4019840A" w14:textId="77777777" w:rsidTr="001713A3">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70E14030" w14:textId="77777777" w:rsidR="00192F7C" w:rsidRDefault="00192F7C" w:rsidP="006E08DC">
            <w:pPr>
              <w:contextualSpacing/>
              <w:rPr>
                <w:sz w:val="22"/>
                <w:szCs w:val="22"/>
              </w:rPr>
            </w:pPr>
          </w:p>
          <w:p w14:paraId="0C68620F" w14:textId="77777777" w:rsidR="001713A3" w:rsidRPr="00894D87" w:rsidRDefault="001713A3" w:rsidP="001713A3">
            <w:pPr>
              <w:rPr>
                <w:sz w:val="22"/>
                <w:szCs w:val="22"/>
              </w:rPr>
            </w:pPr>
            <w:r w:rsidRPr="00894D87">
              <w:rPr>
                <w:sz w:val="22"/>
                <w:szCs w:val="22"/>
              </w:rPr>
              <w:t>Český úřad zeměměřičský a katastrální</w:t>
            </w:r>
          </w:p>
          <w:p w14:paraId="1B868D3A" w14:textId="77777777" w:rsidR="001713A3" w:rsidRDefault="001713A3"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13E4B141" w14:textId="77777777" w:rsidR="00192F7C" w:rsidRDefault="00192F7C" w:rsidP="006A2587">
            <w:pPr>
              <w:ind w:left="34"/>
              <w:contextualSpacing/>
              <w:jc w:val="both"/>
              <w:rPr>
                <w:sz w:val="22"/>
                <w:szCs w:val="22"/>
              </w:rPr>
            </w:pPr>
          </w:p>
          <w:p w14:paraId="4770D385" w14:textId="77777777" w:rsidR="001B1CB5" w:rsidRPr="006E08DC" w:rsidRDefault="001B1CB5" w:rsidP="001B1CB5">
            <w:pPr>
              <w:pStyle w:val="Zkladntext"/>
              <w:ind w:left="34"/>
              <w:contextualSpacing/>
              <w:rPr>
                <w:sz w:val="22"/>
                <w:szCs w:val="22"/>
              </w:rPr>
            </w:pPr>
            <w:r w:rsidRPr="006E08DC">
              <w:rPr>
                <w:sz w:val="22"/>
                <w:szCs w:val="22"/>
              </w:rPr>
              <w:t>Bez připomínek.</w:t>
            </w:r>
          </w:p>
          <w:p w14:paraId="4E6F650A" w14:textId="77777777" w:rsidR="001B1CB5" w:rsidRPr="006E08DC" w:rsidRDefault="001B1CB5" w:rsidP="006A2587">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228414AA" w14:textId="77777777" w:rsidR="00192F7C" w:rsidRPr="006E08DC" w:rsidRDefault="00192F7C" w:rsidP="00257A48">
            <w:pPr>
              <w:ind w:right="175"/>
              <w:contextualSpacing/>
              <w:jc w:val="both"/>
              <w:rPr>
                <w:color w:val="000000"/>
                <w:sz w:val="22"/>
                <w:szCs w:val="22"/>
              </w:rPr>
            </w:pPr>
          </w:p>
        </w:tc>
      </w:tr>
      <w:tr w:rsidR="001713A3" w:rsidRPr="006E08DC" w14:paraId="3A86EA7D" w14:textId="77777777" w:rsidTr="001713A3">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2DEB5C02" w14:textId="77777777" w:rsidR="001713A3" w:rsidRDefault="001713A3" w:rsidP="006E08DC">
            <w:pPr>
              <w:contextualSpacing/>
              <w:rPr>
                <w:sz w:val="22"/>
                <w:szCs w:val="22"/>
              </w:rPr>
            </w:pPr>
          </w:p>
          <w:p w14:paraId="3935938A" w14:textId="77777777" w:rsidR="001713A3" w:rsidRPr="00894D87" w:rsidRDefault="001713A3" w:rsidP="001713A3">
            <w:pPr>
              <w:rPr>
                <w:sz w:val="22"/>
                <w:szCs w:val="22"/>
              </w:rPr>
            </w:pPr>
            <w:r w:rsidRPr="00894D87">
              <w:rPr>
                <w:sz w:val="22"/>
                <w:szCs w:val="22"/>
              </w:rPr>
              <w:t>Úřad průmyslového vlastnictví</w:t>
            </w:r>
          </w:p>
          <w:p w14:paraId="5769F4AA" w14:textId="77777777" w:rsidR="001713A3" w:rsidRDefault="001713A3"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16DC0E4E" w14:textId="77777777" w:rsidR="001713A3" w:rsidRDefault="001713A3" w:rsidP="006A2587">
            <w:pPr>
              <w:ind w:left="34"/>
              <w:contextualSpacing/>
              <w:jc w:val="both"/>
              <w:rPr>
                <w:sz w:val="22"/>
                <w:szCs w:val="22"/>
              </w:rPr>
            </w:pPr>
          </w:p>
          <w:p w14:paraId="131D7312" w14:textId="77777777" w:rsidR="001B1CB5" w:rsidRPr="006E08DC" w:rsidRDefault="001B1CB5" w:rsidP="001B1CB5">
            <w:pPr>
              <w:pStyle w:val="Zkladntext"/>
              <w:ind w:left="34"/>
              <w:contextualSpacing/>
              <w:rPr>
                <w:sz w:val="22"/>
                <w:szCs w:val="22"/>
              </w:rPr>
            </w:pPr>
            <w:r w:rsidRPr="006E08DC">
              <w:rPr>
                <w:sz w:val="22"/>
                <w:szCs w:val="22"/>
              </w:rPr>
              <w:t>Bez připomínek.</w:t>
            </w:r>
          </w:p>
          <w:p w14:paraId="6BD43DDF" w14:textId="77777777" w:rsidR="001B1CB5" w:rsidRPr="006E08DC" w:rsidRDefault="001B1CB5" w:rsidP="006A2587">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48568707" w14:textId="77777777" w:rsidR="001713A3" w:rsidRPr="006E08DC" w:rsidRDefault="001713A3" w:rsidP="00257A48">
            <w:pPr>
              <w:ind w:right="175"/>
              <w:contextualSpacing/>
              <w:jc w:val="both"/>
              <w:rPr>
                <w:color w:val="000000"/>
                <w:sz w:val="22"/>
                <w:szCs w:val="22"/>
              </w:rPr>
            </w:pPr>
          </w:p>
        </w:tc>
      </w:tr>
      <w:tr w:rsidR="001713A3" w:rsidRPr="006E08DC" w14:paraId="2042ADA9" w14:textId="77777777" w:rsidTr="001713A3">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64DE9A2B" w14:textId="77777777" w:rsidR="001713A3" w:rsidRDefault="001713A3" w:rsidP="006E08DC">
            <w:pPr>
              <w:contextualSpacing/>
              <w:rPr>
                <w:sz w:val="22"/>
                <w:szCs w:val="22"/>
              </w:rPr>
            </w:pPr>
          </w:p>
          <w:p w14:paraId="4ACD5EE1" w14:textId="77777777" w:rsidR="001713A3" w:rsidRPr="00894D87" w:rsidRDefault="001713A3" w:rsidP="001713A3">
            <w:pPr>
              <w:rPr>
                <w:sz w:val="22"/>
                <w:szCs w:val="22"/>
              </w:rPr>
            </w:pPr>
            <w:r w:rsidRPr="00894D87">
              <w:rPr>
                <w:sz w:val="22"/>
                <w:szCs w:val="22"/>
              </w:rPr>
              <w:t>Český statistický úřad</w:t>
            </w:r>
          </w:p>
          <w:p w14:paraId="43BDAFDC" w14:textId="77777777" w:rsidR="001713A3" w:rsidRDefault="001713A3"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5F1067C2" w14:textId="77777777" w:rsidR="001713A3" w:rsidRDefault="001713A3" w:rsidP="006A2587">
            <w:pPr>
              <w:ind w:left="34"/>
              <w:contextualSpacing/>
              <w:jc w:val="both"/>
              <w:rPr>
                <w:sz w:val="22"/>
                <w:szCs w:val="22"/>
              </w:rPr>
            </w:pPr>
          </w:p>
          <w:p w14:paraId="13695957" w14:textId="77777777" w:rsidR="001B1CB5" w:rsidRPr="006E08DC" w:rsidRDefault="001B1CB5" w:rsidP="001B1CB5">
            <w:pPr>
              <w:pStyle w:val="Zkladntext"/>
              <w:ind w:left="34"/>
              <w:contextualSpacing/>
              <w:rPr>
                <w:sz w:val="22"/>
                <w:szCs w:val="22"/>
              </w:rPr>
            </w:pPr>
            <w:r w:rsidRPr="006E08DC">
              <w:rPr>
                <w:sz w:val="22"/>
                <w:szCs w:val="22"/>
              </w:rPr>
              <w:t>Bez připomínek.</w:t>
            </w:r>
          </w:p>
          <w:p w14:paraId="4B952C9B" w14:textId="77777777" w:rsidR="001B1CB5" w:rsidRPr="006E08DC" w:rsidRDefault="001B1CB5" w:rsidP="006A2587">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34DD1385" w14:textId="77777777" w:rsidR="001713A3" w:rsidRPr="006E08DC" w:rsidRDefault="001713A3" w:rsidP="00257A48">
            <w:pPr>
              <w:ind w:right="175"/>
              <w:contextualSpacing/>
              <w:jc w:val="both"/>
              <w:rPr>
                <w:color w:val="000000"/>
                <w:sz w:val="22"/>
                <w:szCs w:val="22"/>
              </w:rPr>
            </w:pPr>
          </w:p>
        </w:tc>
      </w:tr>
      <w:tr w:rsidR="001713A3" w:rsidRPr="006E08DC" w14:paraId="2DF78C68" w14:textId="77777777" w:rsidTr="001713A3">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390CE5CA" w14:textId="77777777" w:rsidR="001713A3" w:rsidRDefault="001713A3" w:rsidP="006E08DC">
            <w:pPr>
              <w:contextualSpacing/>
              <w:rPr>
                <w:sz w:val="22"/>
                <w:szCs w:val="22"/>
              </w:rPr>
            </w:pPr>
          </w:p>
          <w:p w14:paraId="3ED85578" w14:textId="77777777" w:rsidR="001713A3" w:rsidRPr="00894D87" w:rsidRDefault="001713A3" w:rsidP="001713A3">
            <w:pPr>
              <w:rPr>
                <w:sz w:val="22"/>
                <w:szCs w:val="22"/>
              </w:rPr>
            </w:pPr>
            <w:r w:rsidRPr="00894D87">
              <w:rPr>
                <w:sz w:val="22"/>
                <w:szCs w:val="22"/>
              </w:rPr>
              <w:t>Český telekomunikační úřad</w:t>
            </w:r>
          </w:p>
          <w:p w14:paraId="0C53A354" w14:textId="77777777" w:rsidR="001713A3" w:rsidRDefault="001713A3"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7FAD92F8" w14:textId="77777777" w:rsidR="00997273" w:rsidRDefault="00997273" w:rsidP="00997273">
            <w:pPr>
              <w:pStyle w:val="Zkladntext"/>
              <w:ind w:left="34"/>
              <w:contextualSpacing/>
              <w:rPr>
                <w:sz w:val="22"/>
                <w:szCs w:val="22"/>
              </w:rPr>
            </w:pPr>
          </w:p>
          <w:p w14:paraId="40EC42E8" w14:textId="77777777" w:rsidR="00AD1D10" w:rsidRPr="006E08DC" w:rsidRDefault="00AD1D10" w:rsidP="00AD1D10">
            <w:pPr>
              <w:pStyle w:val="Zkladntext"/>
              <w:ind w:left="34"/>
              <w:contextualSpacing/>
              <w:rPr>
                <w:sz w:val="22"/>
                <w:szCs w:val="22"/>
              </w:rPr>
            </w:pPr>
            <w:r w:rsidRPr="006E08DC">
              <w:rPr>
                <w:sz w:val="22"/>
                <w:szCs w:val="22"/>
              </w:rPr>
              <w:t>Bez připomínek.</w:t>
            </w:r>
          </w:p>
          <w:p w14:paraId="42CFA036" w14:textId="77777777" w:rsidR="00AD1D10" w:rsidRPr="006E08DC" w:rsidRDefault="00AD1D10" w:rsidP="00997273">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324220F8" w14:textId="77777777" w:rsidR="000771E9" w:rsidRPr="000771E9" w:rsidRDefault="000771E9" w:rsidP="00997273">
            <w:pPr>
              <w:ind w:right="175"/>
              <w:contextualSpacing/>
              <w:rPr>
                <w:color w:val="000000"/>
                <w:sz w:val="22"/>
                <w:szCs w:val="22"/>
              </w:rPr>
            </w:pPr>
          </w:p>
        </w:tc>
      </w:tr>
      <w:tr w:rsidR="001713A3" w:rsidRPr="006E08DC" w14:paraId="79B3F9EB" w14:textId="77777777" w:rsidTr="00BA3B0C">
        <w:trPr>
          <w:trHeight w:val="1104"/>
        </w:trPr>
        <w:tc>
          <w:tcPr>
            <w:tcW w:w="2309" w:type="dxa"/>
            <w:tcBorders>
              <w:top w:val="single" w:sz="4" w:space="0" w:color="auto"/>
              <w:left w:val="single" w:sz="4" w:space="0" w:color="auto"/>
              <w:bottom w:val="single" w:sz="4" w:space="0" w:color="auto"/>
              <w:right w:val="single" w:sz="4" w:space="0" w:color="auto"/>
            </w:tcBorders>
          </w:tcPr>
          <w:p w14:paraId="0CD2421C" w14:textId="77777777" w:rsidR="001713A3" w:rsidRDefault="001713A3" w:rsidP="006E08DC">
            <w:pPr>
              <w:contextualSpacing/>
              <w:rPr>
                <w:sz w:val="22"/>
                <w:szCs w:val="22"/>
              </w:rPr>
            </w:pPr>
          </w:p>
          <w:p w14:paraId="793ED4DB" w14:textId="77777777" w:rsidR="001713A3" w:rsidRDefault="001713A3" w:rsidP="001713A3">
            <w:pPr>
              <w:rPr>
                <w:sz w:val="22"/>
                <w:szCs w:val="22"/>
              </w:rPr>
            </w:pPr>
            <w:r>
              <w:rPr>
                <w:sz w:val="22"/>
                <w:szCs w:val="22"/>
              </w:rPr>
              <w:t>Státní úřad pro jadernou bezpečnost</w:t>
            </w:r>
          </w:p>
          <w:p w14:paraId="7A78C799" w14:textId="77777777" w:rsidR="001713A3" w:rsidRDefault="001713A3"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068E241C" w14:textId="77777777" w:rsidR="001713A3" w:rsidRDefault="001713A3" w:rsidP="006A2587">
            <w:pPr>
              <w:ind w:left="34"/>
              <w:contextualSpacing/>
              <w:jc w:val="both"/>
              <w:rPr>
                <w:sz w:val="22"/>
                <w:szCs w:val="22"/>
              </w:rPr>
            </w:pPr>
          </w:p>
          <w:p w14:paraId="160BEC77" w14:textId="77777777" w:rsidR="00F55C26" w:rsidRPr="00F55C26" w:rsidRDefault="00F55C26" w:rsidP="00F55C26">
            <w:pPr>
              <w:pStyle w:val="Zkladntext"/>
              <w:ind w:left="34"/>
              <w:contextualSpacing/>
              <w:rPr>
                <w:sz w:val="22"/>
                <w:szCs w:val="22"/>
              </w:rPr>
            </w:pPr>
            <w:r w:rsidRPr="00F55C26">
              <w:rPr>
                <w:sz w:val="22"/>
                <w:szCs w:val="22"/>
              </w:rPr>
              <w:t>1.</w:t>
            </w:r>
            <w:r w:rsidRPr="00F55C26">
              <w:rPr>
                <w:sz w:val="22"/>
                <w:szCs w:val="22"/>
              </w:rPr>
              <w:tab/>
              <w:t xml:space="preserve">K § 1, který obsahuje předmět úpravy vyhlášky:  </w:t>
            </w:r>
          </w:p>
          <w:p w14:paraId="627B3DBC" w14:textId="77777777" w:rsidR="00F55C26" w:rsidRPr="00F55C26" w:rsidRDefault="00F55C26" w:rsidP="00F55C26">
            <w:pPr>
              <w:pStyle w:val="Zkladntext"/>
              <w:ind w:left="34"/>
              <w:contextualSpacing/>
              <w:rPr>
                <w:sz w:val="22"/>
                <w:szCs w:val="22"/>
              </w:rPr>
            </w:pPr>
          </w:p>
          <w:p w14:paraId="2CFC5174" w14:textId="77777777" w:rsidR="00F55C26" w:rsidRPr="00F55C26" w:rsidRDefault="00F55C26" w:rsidP="00F55C26">
            <w:pPr>
              <w:pStyle w:val="Zkladntext"/>
              <w:ind w:left="34"/>
              <w:contextualSpacing/>
              <w:rPr>
                <w:sz w:val="22"/>
                <w:szCs w:val="22"/>
              </w:rPr>
            </w:pPr>
            <w:r w:rsidRPr="00F55C26">
              <w:rPr>
                <w:sz w:val="22"/>
                <w:szCs w:val="22"/>
              </w:rPr>
              <w:t>Na tomto místě dáváme ke zvážení, zda daný předmět úpravy neupřesnit vytvořením nového odstavce 2 s následující formulací:</w:t>
            </w:r>
          </w:p>
          <w:p w14:paraId="66CDA827" w14:textId="77777777" w:rsidR="00F55C26" w:rsidRPr="00F55C26" w:rsidRDefault="00F55C26" w:rsidP="00F55C26">
            <w:pPr>
              <w:pStyle w:val="Zkladntext"/>
              <w:ind w:left="34"/>
              <w:contextualSpacing/>
              <w:rPr>
                <w:sz w:val="22"/>
                <w:szCs w:val="22"/>
              </w:rPr>
            </w:pPr>
          </w:p>
          <w:p w14:paraId="7AB8D846" w14:textId="77777777" w:rsidR="00F55C26" w:rsidRPr="00F55C26" w:rsidRDefault="00F55C26" w:rsidP="00F55C26">
            <w:pPr>
              <w:pStyle w:val="Zkladntext"/>
              <w:ind w:left="34"/>
              <w:contextualSpacing/>
              <w:rPr>
                <w:sz w:val="22"/>
                <w:szCs w:val="22"/>
              </w:rPr>
            </w:pPr>
            <w:r w:rsidRPr="00F55C26">
              <w:rPr>
                <w:sz w:val="22"/>
                <w:szCs w:val="22"/>
              </w:rPr>
              <w:t>2)</w:t>
            </w:r>
            <w:r w:rsidRPr="00F55C26">
              <w:rPr>
                <w:sz w:val="22"/>
                <w:szCs w:val="22"/>
              </w:rPr>
              <w:tab/>
              <w:t xml:space="preserve">Radiologické požadavky na balené vody jsou stanoveny jinými právními </w:t>
            </w:r>
            <w:proofErr w:type="spellStart"/>
            <w:r w:rsidRPr="00F55C26">
              <w:rPr>
                <w:sz w:val="22"/>
                <w:szCs w:val="22"/>
              </w:rPr>
              <w:t>předpisy</w:t>
            </w:r>
            <w:r w:rsidRPr="00780375">
              <w:rPr>
                <w:sz w:val="22"/>
                <w:szCs w:val="22"/>
                <w:vertAlign w:val="superscript"/>
              </w:rPr>
              <w:t>x</w:t>
            </w:r>
            <w:proofErr w:type="spellEnd"/>
            <w:r w:rsidRPr="00780375">
              <w:rPr>
                <w:sz w:val="22"/>
                <w:szCs w:val="22"/>
                <w:vertAlign w:val="superscript"/>
              </w:rPr>
              <w:t>)</w:t>
            </w:r>
            <w:r w:rsidRPr="00F55C26">
              <w:rPr>
                <w:sz w:val="22"/>
                <w:szCs w:val="22"/>
              </w:rPr>
              <w:t>.</w:t>
            </w:r>
          </w:p>
          <w:p w14:paraId="204DFC27" w14:textId="77777777" w:rsidR="00F55C26" w:rsidRPr="00F55C26" w:rsidRDefault="00F55C26" w:rsidP="00F55C26">
            <w:pPr>
              <w:pStyle w:val="Zkladntext"/>
              <w:ind w:left="34"/>
              <w:contextualSpacing/>
              <w:rPr>
                <w:sz w:val="22"/>
                <w:szCs w:val="22"/>
              </w:rPr>
            </w:pPr>
          </w:p>
          <w:p w14:paraId="6ACF2E6B" w14:textId="77777777" w:rsidR="00F55C26" w:rsidRPr="00F55C26" w:rsidRDefault="00F55C26" w:rsidP="00F55C26">
            <w:pPr>
              <w:pStyle w:val="Zkladntext"/>
              <w:ind w:left="34"/>
              <w:contextualSpacing/>
              <w:rPr>
                <w:sz w:val="22"/>
                <w:szCs w:val="22"/>
              </w:rPr>
            </w:pPr>
            <w:r w:rsidRPr="00F55C26">
              <w:rPr>
                <w:sz w:val="22"/>
                <w:szCs w:val="22"/>
              </w:rPr>
              <w:lastRenderedPageBreak/>
              <w:t>x) Zákon č. 263/2016 Sb., atomový zákon, ve znění pozdějších předpisů, a vyhláška č. 422/2016 Sb., o radiační ochraně a zabezpečení radionuklidového zdroje.</w:t>
            </w:r>
          </w:p>
          <w:p w14:paraId="2934BF4D" w14:textId="77777777" w:rsidR="00F55C26" w:rsidRPr="00F55C26" w:rsidRDefault="00F55C26" w:rsidP="00F55C26">
            <w:pPr>
              <w:pStyle w:val="Zkladntext"/>
              <w:ind w:left="34"/>
              <w:contextualSpacing/>
              <w:rPr>
                <w:sz w:val="22"/>
                <w:szCs w:val="22"/>
              </w:rPr>
            </w:pPr>
          </w:p>
          <w:p w14:paraId="679BAD55" w14:textId="77777777" w:rsidR="00F55C26" w:rsidRPr="00F55C26" w:rsidRDefault="00F55C26" w:rsidP="00F55C26">
            <w:pPr>
              <w:pStyle w:val="Zkladntext"/>
              <w:ind w:left="34"/>
              <w:contextualSpacing/>
              <w:rPr>
                <w:sz w:val="22"/>
                <w:szCs w:val="22"/>
              </w:rPr>
            </w:pPr>
            <w:r w:rsidRPr="00F55C26">
              <w:rPr>
                <w:sz w:val="22"/>
                <w:szCs w:val="22"/>
              </w:rPr>
              <w:t>Odůvodnění:</w:t>
            </w:r>
          </w:p>
          <w:p w14:paraId="5A559734" w14:textId="77777777" w:rsidR="00F55C26" w:rsidRPr="00F55C26" w:rsidRDefault="00F55C26" w:rsidP="00F55C26">
            <w:pPr>
              <w:pStyle w:val="Zkladntext"/>
              <w:ind w:left="34"/>
              <w:contextualSpacing/>
              <w:rPr>
                <w:sz w:val="22"/>
                <w:szCs w:val="22"/>
              </w:rPr>
            </w:pPr>
          </w:p>
          <w:p w14:paraId="2096935D" w14:textId="77777777" w:rsidR="00F55C26" w:rsidRPr="00F55C26" w:rsidRDefault="00F55C26" w:rsidP="00F55C26">
            <w:pPr>
              <w:pStyle w:val="Zkladntext"/>
              <w:ind w:left="34"/>
              <w:contextualSpacing/>
              <w:rPr>
                <w:sz w:val="22"/>
                <w:szCs w:val="22"/>
              </w:rPr>
            </w:pPr>
            <w:r w:rsidRPr="00F55C26">
              <w:rPr>
                <w:sz w:val="22"/>
                <w:szCs w:val="22"/>
              </w:rPr>
              <w:t>Vyhláška v jejím navrženém znění odkazuje například i na Směrnici Evropského parlamentu a Rady (EU) 2020/2184 ze dne 16. prosince 2020 o jakosti vody určené k lidské spotřebě, která ve své preambuli rovněž zmiňuje, že ve směrnici 2013/51/Euratom je stanovena zvláštní úprava pro monitorování radioaktivních látek ve vodě určené k lidské spotřebě a že z tohoto důvodu by v této směrnici neměly být stanoveny hodnoty ukazatelů týkající se radioaktivity. Směrnice 2020/2184 rovněž v článku 2 obsahuje definici, která stanoví, že „nebezpečím“ se rozumí biologický, chemický, fyzikální nebo radiologický činitel přítomný ve vodě nebo jiný aspekt stavu vody, které by mohly způsobit újmu na lidském zdraví. Směrnice rovněž tedy na radiologické aspekty pamatuje.</w:t>
            </w:r>
          </w:p>
          <w:p w14:paraId="4BA018B9" w14:textId="77777777" w:rsidR="00F55C26" w:rsidRPr="00F55C26" w:rsidRDefault="00F55C26" w:rsidP="00F55C26">
            <w:pPr>
              <w:pStyle w:val="Zkladntext"/>
              <w:ind w:left="34"/>
              <w:contextualSpacing/>
              <w:rPr>
                <w:sz w:val="22"/>
                <w:szCs w:val="22"/>
              </w:rPr>
            </w:pPr>
          </w:p>
          <w:p w14:paraId="57E1450D" w14:textId="77777777" w:rsidR="00BA3B0C" w:rsidRPr="006E08DC" w:rsidRDefault="00F55C26" w:rsidP="00762FA6">
            <w:pPr>
              <w:pStyle w:val="Zkladntext"/>
              <w:ind w:left="34"/>
              <w:contextualSpacing/>
              <w:rPr>
                <w:sz w:val="22"/>
                <w:szCs w:val="22"/>
              </w:rPr>
            </w:pPr>
            <w:r w:rsidRPr="00F55C26">
              <w:rPr>
                <w:sz w:val="22"/>
                <w:szCs w:val="22"/>
              </w:rPr>
              <w:t>Odkaz na příslušnou transpoziční úpravu směrnice 2013/51/Euratom, tedy na zákon č. 263/2016 Sb., atomový zákon, a vyhlášku č. 422/2016 Sb., o radiační ochraně a zabezpečení radionuklidového zdroje, přispěje dle našeho názoru k lepší provázanosti těchto právních předpisů a přehlednosti právní úpravy pro její adresáty. Lépe rovněž tento náš návrh reaguje na transpozici směrnice 2020/2184, když stanoví, kde jsou tyto radiologické aspekty v českém právním řádu adresovány.</w:t>
            </w:r>
          </w:p>
        </w:tc>
        <w:tc>
          <w:tcPr>
            <w:tcW w:w="6237" w:type="dxa"/>
            <w:tcBorders>
              <w:top w:val="single" w:sz="4" w:space="0" w:color="auto"/>
              <w:left w:val="single" w:sz="4" w:space="0" w:color="auto"/>
              <w:bottom w:val="single" w:sz="4" w:space="0" w:color="auto"/>
              <w:right w:val="single" w:sz="4" w:space="0" w:color="auto"/>
            </w:tcBorders>
          </w:tcPr>
          <w:p w14:paraId="7822E760" w14:textId="77777777" w:rsidR="001713A3" w:rsidRDefault="00780375" w:rsidP="00257A48">
            <w:pPr>
              <w:ind w:right="175"/>
              <w:contextualSpacing/>
              <w:jc w:val="both"/>
              <w:rPr>
                <w:b/>
                <w:color w:val="000000"/>
                <w:sz w:val="22"/>
                <w:szCs w:val="22"/>
              </w:rPr>
            </w:pPr>
            <w:r>
              <w:rPr>
                <w:b/>
                <w:color w:val="000000"/>
                <w:sz w:val="22"/>
                <w:szCs w:val="22"/>
              </w:rPr>
              <w:lastRenderedPageBreak/>
              <w:t>Vysvětleno.</w:t>
            </w:r>
          </w:p>
          <w:p w14:paraId="6E133E0A" w14:textId="77777777" w:rsidR="00780375" w:rsidRDefault="00780375" w:rsidP="00257A48">
            <w:pPr>
              <w:ind w:right="175"/>
              <w:contextualSpacing/>
              <w:jc w:val="both"/>
              <w:rPr>
                <w:color w:val="000000"/>
                <w:sz w:val="22"/>
                <w:szCs w:val="22"/>
              </w:rPr>
            </w:pPr>
            <w:r>
              <w:rPr>
                <w:color w:val="000000"/>
                <w:sz w:val="22"/>
                <w:szCs w:val="22"/>
              </w:rPr>
              <w:t>Jednalo by se o nenormativní ustanovení. Právní předpisy, které upravují radiologické požadavky na balené vody, jsou uvedeny v odůvodnění.</w:t>
            </w:r>
          </w:p>
          <w:p w14:paraId="734002AF" w14:textId="77777777" w:rsidR="00AE1606" w:rsidRPr="00780375" w:rsidRDefault="00AE1606" w:rsidP="00257A48">
            <w:pPr>
              <w:ind w:right="175"/>
              <w:contextualSpacing/>
              <w:jc w:val="both"/>
              <w:rPr>
                <w:color w:val="000000"/>
                <w:sz w:val="22"/>
                <w:szCs w:val="22"/>
              </w:rPr>
            </w:pPr>
          </w:p>
        </w:tc>
      </w:tr>
      <w:tr w:rsidR="00F55C26" w:rsidRPr="006E08DC" w14:paraId="2B423232" w14:textId="77777777" w:rsidTr="001713A3">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0887A070" w14:textId="77777777" w:rsidR="00A42838" w:rsidRDefault="00A42838" w:rsidP="00A42838">
            <w:pPr>
              <w:rPr>
                <w:sz w:val="22"/>
                <w:szCs w:val="22"/>
              </w:rPr>
            </w:pPr>
            <w:r>
              <w:rPr>
                <w:sz w:val="22"/>
                <w:szCs w:val="22"/>
              </w:rPr>
              <w:lastRenderedPageBreak/>
              <w:t>Státní úřad pro jadernou bezpečnost</w:t>
            </w:r>
          </w:p>
          <w:p w14:paraId="5622AA19" w14:textId="77777777" w:rsidR="00F55C26" w:rsidRDefault="00F55C26"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0AE470E1" w14:textId="77777777" w:rsidR="00F55C26" w:rsidRPr="00F55C26" w:rsidRDefault="00F55C26" w:rsidP="00F55C26">
            <w:pPr>
              <w:ind w:left="34"/>
              <w:contextualSpacing/>
              <w:jc w:val="both"/>
              <w:rPr>
                <w:sz w:val="22"/>
                <w:szCs w:val="22"/>
              </w:rPr>
            </w:pPr>
            <w:r w:rsidRPr="00F55C26">
              <w:rPr>
                <w:sz w:val="22"/>
                <w:szCs w:val="22"/>
              </w:rPr>
              <w:t>2.</w:t>
            </w:r>
            <w:r w:rsidRPr="00F55C26">
              <w:rPr>
                <w:sz w:val="22"/>
                <w:szCs w:val="22"/>
              </w:rPr>
              <w:tab/>
              <w:t>K § 3 odst. 2</w:t>
            </w:r>
          </w:p>
          <w:p w14:paraId="78CB1B83" w14:textId="77777777" w:rsidR="00F55C26" w:rsidRPr="00F55C26" w:rsidRDefault="00F55C26" w:rsidP="00F55C26">
            <w:pPr>
              <w:ind w:left="34"/>
              <w:contextualSpacing/>
              <w:jc w:val="both"/>
              <w:rPr>
                <w:sz w:val="22"/>
                <w:szCs w:val="22"/>
              </w:rPr>
            </w:pPr>
          </w:p>
          <w:p w14:paraId="22EB5E23" w14:textId="77777777" w:rsidR="00F55C26" w:rsidRDefault="00F55C26" w:rsidP="00F55C26">
            <w:pPr>
              <w:ind w:left="34"/>
              <w:contextualSpacing/>
              <w:jc w:val="both"/>
              <w:rPr>
                <w:sz w:val="22"/>
                <w:szCs w:val="22"/>
              </w:rPr>
            </w:pPr>
            <w:r w:rsidRPr="00F55C26">
              <w:rPr>
                <w:sz w:val="22"/>
                <w:szCs w:val="22"/>
              </w:rPr>
              <w:t>Navrhujeme do § 3 vložit za odstavec 2 nový odstavec 3, který by stanovil následující:</w:t>
            </w:r>
          </w:p>
          <w:p w14:paraId="3A872DC5" w14:textId="77777777" w:rsidR="00F55C26" w:rsidRDefault="00F55C26" w:rsidP="00F55C26">
            <w:pPr>
              <w:ind w:left="34"/>
              <w:contextualSpacing/>
              <w:jc w:val="both"/>
              <w:rPr>
                <w:sz w:val="22"/>
                <w:szCs w:val="22"/>
              </w:rPr>
            </w:pPr>
          </w:p>
          <w:p w14:paraId="6EF3BC39" w14:textId="77777777" w:rsidR="00F55C26" w:rsidRPr="00F55C26" w:rsidRDefault="00F55C26" w:rsidP="00F55C26">
            <w:pPr>
              <w:ind w:left="34"/>
              <w:contextualSpacing/>
              <w:jc w:val="both"/>
              <w:rPr>
                <w:sz w:val="22"/>
                <w:szCs w:val="22"/>
              </w:rPr>
            </w:pPr>
            <w:r w:rsidRPr="00F55C26">
              <w:rPr>
                <w:sz w:val="22"/>
                <w:szCs w:val="22"/>
              </w:rPr>
              <w:t xml:space="preserve">3) Požadavky na radiologické ukazatele pro balenou pramenitou, balenou kojeneckou a balenou pitnou vodu stanoví jiný právní </w:t>
            </w:r>
            <w:proofErr w:type="spellStart"/>
            <w:r w:rsidRPr="00F55C26">
              <w:rPr>
                <w:sz w:val="22"/>
                <w:szCs w:val="22"/>
              </w:rPr>
              <w:t>předpis</w:t>
            </w:r>
            <w:r w:rsidRPr="00780375">
              <w:rPr>
                <w:sz w:val="22"/>
                <w:szCs w:val="22"/>
                <w:vertAlign w:val="superscript"/>
              </w:rPr>
              <w:t>xx</w:t>
            </w:r>
            <w:proofErr w:type="spellEnd"/>
            <w:r w:rsidRPr="00780375">
              <w:rPr>
                <w:sz w:val="22"/>
                <w:szCs w:val="22"/>
                <w:vertAlign w:val="superscript"/>
              </w:rPr>
              <w:t>)</w:t>
            </w:r>
            <w:r w:rsidRPr="00F55C26">
              <w:rPr>
                <w:sz w:val="22"/>
                <w:szCs w:val="22"/>
              </w:rPr>
              <w:t>.</w:t>
            </w:r>
          </w:p>
          <w:p w14:paraId="1788D8DC" w14:textId="77777777" w:rsidR="00F55C26" w:rsidRPr="00F55C26" w:rsidRDefault="00F55C26" w:rsidP="00F55C26">
            <w:pPr>
              <w:ind w:left="34"/>
              <w:contextualSpacing/>
              <w:jc w:val="both"/>
              <w:rPr>
                <w:sz w:val="22"/>
                <w:szCs w:val="22"/>
              </w:rPr>
            </w:pPr>
          </w:p>
          <w:p w14:paraId="77F43707" w14:textId="77777777" w:rsidR="00F55C26" w:rsidRPr="00F55C26" w:rsidRDefault="00F55C26" w:rsidP="00F55C26">
            <w:pPr>
              <w:ind w:left="34"/>
              <w:contextualSpacing/>
              <w:jc w:val="both"/>
              <w:rPr>
                <w:sz w:val="22"/>
                <w:szCs w:val="22"/>
              </w:rPr>
            </w:pPr>
            <w:proofErr w:type="spellStart"/>
            <w:r w:rsidRPr="00F55C26">
              <w:rPr>
                <w:sz w:val="22"/>
                <w:szCs w:val="22"/>
              </w:rPr>
              <w:t>xx</w:t>
            </w:r>
            <w:proofErr w:type="spellEnd"/>
            <w:r w:rsidRPr="00F55C26">
              <w:rPr>
                <w:sz w:val="22"/>
                <w:szCs w:val="22"/>
              </w:rPr>
              <w:t>) Vyhláška č. 422/2016 Sb., o radiační ochraně a zabezpečení radionuklidového zdroje.</w:t>
            </w:r>
          </w:p>
          <w:p w14:paraId="6EEFEFD7" w14:textId="77777777" w:rsidR="00F55C26" w:rsidRPr="00F55C26" w:rsidRDefault="00F55C26" w:rsidP="00F55C26">
            <w:pPr>
              <w:ind w:left="34"/>
              <w:contextualSpacing/>
              <w:jc w:val="both"/>
              <w:rPr>
                <w:sz w:val="22"/>
                <w:szCs w:val="22"/>
              </w:rPr>
            </w:pPr>
          </w:p>
          <w:p w14:paraId="05D10551" w14:textId="77777777" w:rsidR="00F55C26" w:rsidRPr="00F55C26" w:rsidRDefault="00F55C26" w:rsidP="00F55C26">
            <w:pPr>
              <w:ind w:left="34"/>
              <w:contextualSpacing/>
              <w:jc w:val="both"/>
              <w:rPr>
                <w:sz w:val="22"/>
                <w:szCs w:val="22"/>
              </w:rPr>
            </w:pPr>
            <w:r w:rsidRPr="00F55C26">
              <w:rPr>
                <w:sz w:val="22"/>
                <w:szCs w:val="22"/>
              </w:rPr>
              <w:t>Odůvodnění:</w:t>
            </w:r>
          </w:p>
          <w:p w14:paraId="3EC5B1CB" w14:textId="77777777" w:rsidR="00F55C26" w:rsidRPr="00F55C26" w:rsidRDefault="00F55C26" w:rsidP="00F55C26">
            <w:pPr>
              <w:ind w:left="34"/>
              <w:contextualSpacing/>
              <w:jc w:val="both"/>
              <w:rPr>
                <w:sz w:val="22"/>
                <w:szCs w:val="22"/>
              </w:rPr>
            </w:pPr>
          </w:p>
          <w:p w14:paraId="41428985" w14:textId="77777777" w:rsidR="00F55C26" w:rsidRDefault="00F55C26" w:rsidP="00F55C26">
            <w:pPr>
              <w:ind w:left="34"/>
              <w:contextualSpacing/>
              <w:jc w:val="both"/>
              <w:rPr>
                <w:sz w:val="22"/>
                <w:szCs w:val="22"/>
              </w:rPr>
            </w:pPr>
            <w:r w:rsidRPr="00F55C26">
              <w:rPr>
                <w:sz w:val="22"/>
                <w:szCs w:val="22"/>
              </w:rPr>
              <w:t>V daném případě, kdy odstavec odkazuje na přílohy vyhlášky, které obsahují konkrétní požadavky pro jednotlivé druhy balených vod, platí totéž, co bylo řečeno u předchozí připomínky.</w:t>
            </w:r>
          </w:p>
          <w:p w14:paraId="30A285D0" w14:textId="77777777" w:rsidR="00F55C26" w:rsidRDefault="00F55C26" w:rsidP="00F55C26">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5F455E0" w14:textId="77777777" w:rsidR="00780375" w:rsidRDefault="00780375" w:rsidP="00780375">
            <w:pPr>
              <w:ind w:right="175"/>
              <w:contextualSpacing/>
              <w:jc w:val="both"/>
              <w:rPr>
                <w:b/>
                <w:color w:val="000000"/>
                <w:sz w:val="22"/>
                <w:szCs w:val="22"/>
              </w:rPr>
            </w:pPr>
            <w:r>
              <w:rPr>
                <w:b/>
                <w:color w:val="000000"/>
                <w:sz w:val="22"/>
                <w:szCs w:val="22"/>
              </w:rPr>
              <w:t>Vysvětleno.</w:t>
            </w:r>
          </w:p>
          <w:p w14:paraId="698F5FFE" w14:textId="77777777" w:rsidR="00F55C26" w:rsidRDefault="00780375" w:rsidP="00780375">
            <w:pPr>
              <w:ind w:right="175"/>
              <w:contextualSpacing/>
              <w:jc w:val="both"/>
              <w:rPr>
                <w:color w:val="000000"/>
                <w:sz w:val="22"/>
                <w:szCs w:val="22"/>
              </w:rPr>
            </w:pPr>
            <w:r>
              <w:rPr>
                <w:color w:val="000000"/>
                <w:sz w:val="22"/>
                <w:szCs w:val="22"/>
              </w:rPr>
              <w:t>Jednalo by se o nenormativní u</w:t>
            </w:r>
            <w:r w:rsidR="00762FA6">
              <w:rPr>
                <w:color w:val="000000"/>
                <w:sz w:val="22"/>
                <w:szCs w:val="22"/>
              </w:rPr>
              <w:t>stanovení. Právní předpis, který</w:t>
            </w:r>
            <w:r>
              <w:rPr>
                <w:color w:val="000000"/>
                <w:sz w:val="22"/>
                <w:szCs w:val="22"/>
              </w:rPr>
              <w:t xml:space="preserve"> upravuje požadavky na </w:t>
            </w:r>
            <w:r w:rsidRPr="00F55C26">
              <w:rPr>
                <w:sz w:val="22"/>
                <w:szCs w:val="22"/>
              </w:rPr>
              <w:t>radiologické ukazatele pro balenou pramenitou, balenou kojeneckou a balenou pitnou vodu</w:t>
            </w:r>
            <w:r>
              <w:rPr>
                <w:color w:val="000000"/>
                <w:sz w:val="22"/>
                <w:szCs w:val="22"/>
              </w:rPr>
              <w:t>, byl doplněn do odůvodnění.</w:t>
            </w:r>
          </w:p>
          <w:p w14:paraId="3C628983" w14:textId="77777777" w:rsidR="00AE1606" w:rsidRPr="006E08DC" w:rsidRDefault="00AE1606" w:rsidP="00780375">
            <w:pPr>
              <w:ind w:right="175"/>
              <w:contextualSpacing/>
              <w:jc w:val="both"/>
              <w:rPr>
                <w:color w:val="000000"/>
                <w:sz w:val="22"/>
                <w:szCs w:val="22"/>
              </w:rPr>
            </w:pPr>
          </w:p>
        </w:tc>
      </w:tr>
      <w:tr w:rsidR="00F55C26" w:rsidRPr="006E08DC" w14:paraId="105C139B" w14:textId="77777777" w:rsidTr="00F55C26">
        <w:trPr>
          <w:trHeight w:val="1104"/>
        </w:trPr>
        <w:tc>
          <w:tcPr>
            <w:tcW w:w="2309" w:type="dxa"/>
            <w:tcBorders>
              <w:top w:val="single" w:sz="4" w:space="0" w:color="auto"/>
              <w:left w:val="single" w:sz="4" w:space="0" w:color="auto"/>
              <w:bottom w:val="single" w:sz="4" w:space="0" w:color="auto"/>
              <w:right w:val="single" w:sz="4" w:space="0" w:color="auto"/>
            </w:tcBorders>
          </w:tcPr>
          <w:p w14:paraId="258C6635" w14:textId="77777777" w:rsidR="00A42838" w:rsidRDefault="00A42838" w:rsidP="00A42838">
            <w:pPr>
              <w:rPr>
                <w:sz w:val="22"/>
                <w:szCs w:val="22"/>
              </w:rPr>
            </w:pPr>
            <w:r>
              <w:rPr>
                <w:sz w:val="22"/>
                <w:szCs w:val="22"/>
              </w:rPr>
              <w:t>Státní úřad pro jadernou bezpečnost</w:t>
            </w:r>
          </w:p>
          <w:p w14:paraId="1639C205" w14:textId="77777777" w:rsidR="00F55C26" w:rsidRDefault="00F55C26"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40D4E739" w14:textId="77777777" w:rsidR="00F55C26" w:rsidRPr="00F55C26" w:rsidRDefault="00F55C26" w:rsidP="00F55C26">
            <w:pPr>
              <w:ind w:left="34"/>
              <w:contextualSpacing/>
              <w:jc w:val="both"/>
              <w:rPr>
                <w:sz w:val="22"/>
                <w:szCs w:val="22"/>
              </w:rPr>
            </w:pPr>
            <w:r w:rsidRPr="00F55C26">
              <w:rPr>
                <w:sz w:val="22"/>
                <w:szCs w:val="22"/>
              </w:rPr>
              <w:t>3.</w:t>
            </w:r>
            <w:r w:rsidRPr="00F55C26">
              <w:rPr>
                <w:sz w:val="22"/>
                <w:szCs w:val="22"/>
              </w:rPr>
              <w:tab/>
              <w:t xml:space="preserve">K odůvodnění - str. 3. </w:t>
            </w:r>
          </w:p>
          <w:p w14:paraId="42B75265" w14:textId="77777777" w:rsidR="00F55C26" w:rsidRPr="00F55C26" w:rsidRDefault="00F55C26" w:rsidP="00F55C26">
            <w:pPr>
              <w:ind w:left="34"/>
              <w:contextualSpacing/>
              <w:jc w:val="both"/>
              <w:rPr>
                <w:sz w:val="22"/>
                <w:szCs w:val="22"/>
              </w:rPr>
            </w:pPr>
          </w:p>
          <w:p w14:paraId="0DE0BA9F" w14:textId="77777777" w:rsidR="00F55C26" w:rsidRPr="00F55C26" w:rsidRDefault="00F55C26" w:rsidP="00F55C26">
            <w:pPr>
              <w:ind w:left="34"/>
              <w:contextualSpacing/>
              <w:jc w:val="both"/>
              <w:rPr>
                <w:sz w:val="22"/>
                <w:szCs w:val="22"/>
              </w:rPr>
            </w:pPr>
            <w:r w:rsidRPr="00F55C26">
              <w:rPr>
                <w:sz w:val="22"/>
                <w:szCs w:val="22"/>
              </w:rPr>
              <w:t>Na straně 3 odůvodnění vyhlášky je v rámci kapitoly s názvem Zhodnocení platného právního stavu a odůvodnění nezbytnosti jeho změny, zmíněno, že:</w:t>
            </w:r>
          </w:p>
          <w:p w14:paraId="016415A5" w14:textId="77777777" w:rsidR="00F55C26" w:rsidRPr="00F55C26" w:rsidRDefault="00F55C26" w:rsidP="00F55C26">
            <w:pPr>
              <w:ind w:left="34"/>
              <w:contextualSpacing/>
              <w:jc w:val="both"/>
              <w:rPr>
                <w:sz w:val="22"/>
                <w:szCs w:val="22"/>
              </w:rPr>
            </w:pPr>
          </w:p>
          <w:p w14:paraId="779F1109" w14:textId="77777777" w:rsidR="00F55C26" w:rsidRPr="00F55C26" w:rsidRDefault="00F55C26" w:rsidP="00F55C26">
            <w:pPr>
              <w:ind w:left="34"/>
              <w:contextualSpacing/>
              <w:jc w:val="both"/>
              <w:rPr>
                <w:sz w:val="22"/>
                <w:szCs w:val="22"/>
              </w:rPr>
            </w:pPr>
            <w:r w:rsidRPr="00F55C26">
              <w:rPr>
                <w:sz w:val="22"/>
                <w:szCs w:val="22"/>
              </w:rPr>
              <w:t>„Radiologické požadavky na balené vody jsou stanoveny zákonem č. 18/1997 Sb., o mírovém využívání jaderné energie a ionizujícího záření (atomový zákon) a o změně a doplnění některých zákonů, ve znění pozdějších předpisů.“</w:t>
            </w:r>
          </w:p>
          <w:p w14:paraId="2C5D8C05" w14:textId="77777777" w:rsidR="00F55C26" w:rsidRPr="00F55C26" w:rsidRDefault="00F55C26" w:rsidP="00F55C26">
            <w:pPr>
              <w:ind w:left="34"/>
              <w:contextualSpacing/>
              <w:jc w:val="both"/>
              <w:rPr>
                <w:sz w:val="22"/>
                <w:szCs w:val="22"/>
              </w:rPr>
            </w:pPr>
          </w:p>
          <w:p w14:paraId="1BD163AD" w14:textId="77777777" w:rsidR="00F55C26" w:rsidRPr="00F55C26" w:rsidRDefault="00F55C26" w:rsidP="00F55C26">
            <w:pPr>
              <w:ind w:left="34"/>
              <w:contextualSpacing/>
              <w:jc w:val="both"/>
              <w:rPr>
                <w:sz w:val="22"/>
                <w:szCs w:val="22"/>
              </w:rPr>
            </w:pPr>
            <w:r w:rsidRPr="00F55C26">
              <w:rPr>
                <w:sz w:val="22"/>
                <w:szCs w:val="22"/>
              </w:rPr>
              <w:t>Zákon č. 18/1997 Sb. však již není, co se týče úpravy radiologických požadavků na balené vody, relevantní. Navrhujeme tedy upravit tuto větu následovně:</w:t>
            </w:r>
          </w:p>
          <w:p w14:paraId="4AE99EBE" w14:textId="77777777" w:rsidR="00F55C26" w:rsidRPr="00F55C26" w:rsidRDefault="00F55C26" w:rsidP="00F55C26">
            <w:pPr>
              <w:ind w:left="34"/>
              <w:contextualSpacing/>
              <w:jc w:val="both"/>
              <w:rPr>
                <w:sz w:val="22"/>
                <w:szCs w:val="22"/>
              </w:rPr>
            </w:pPr>
          </w:p>
          <w:p w14:paraId="7F7BB004" w14:textId="77777777" w:rsidR="00F55C26" w:rsidRPr="00F55C26" w:rsidRDefault="00F55C26" w:rsidP="00F55C26">
            <w:pPr>
              <w:ind w:left="34"/>
              <w:contextualSpacing/>
              <w:jc w:val="both"/>
              <w:rPr>
                <w:sz w:val="22"/>
                <w:szCs w:val="22"/>
              </w:rPr>
            </w:pPr>
            <w:r w:rsidRPr="00F55C26">
              <w:rPr>
                <w:sz w:val="22"/>
                <w:szCs w:val="22"/>
              </w:rPr>
              <w:t xml:space="preserve">„Radiologické požadavky na balené vody jsou stanoveny zákonem č. 263/2016 Sb., atomový zákon. </w:t>
            </w:r>
          </w:p>
          <w:p w14:paraId="471C9738" w14:textId="77777777" w:rsidR="00F55C26" w:rsidRDefault="00F55C26" w:rsidP="00F55C26">
            <w:pPr>
              <w:ind w:left="34"/>
              <w:contextualSpacing/>
              <w:jc w:val="both"/>
              <w:rPr>
                <w:sz w:val="22"/>
                <w:szCs w:val="22"/>
              </w:rPr>
            </w:pPr>
            <w:r w:rsidRPr="00F55C26">
              <w:rPr>
                <w:sz w:val="22"/>
                <w:szCs w:val="22"/>
              </w:rPr>
              <w:t xml:space="preserve">Prováděcím právním předpisem, který radiologické požadavky podrobně specifikuje, je vyhláška č. 422/2016 </w:t>
            </w:r>
            <w:r w:rsidRPr="00F55C26">
              <w:rPr>
                <w:sz w:val="22"/>
                <w:szCs w:val="22"/>
              </w:rPr>
              <w:lastRenderedPageBreak/>
              <w:t>Sb., o radiační ochraně a zabezpečení radionuklidového zdroje.“</w:t>
            </w:r>
          </w:p>
          <w:p w14:paraId="2EE20C4C" w14:textId="77777777" w:rsidR="00780375" w:rsidRPr="00F55C26" w:rsidRDefault="00780375" w:rsidP="00F55C26">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30FE87FE" w14:textId="77777777" w:rsidR="00644177" w:rsidRDefault="00644177" w:rsidP="00644177">
            <w:pPr>
              <w:ind w:right="175"/>
              <w:contextualSpacing/>
              <w:jc w:val="both"/>
              <w:rPr>
                <w:b/>
                <w:color w:val="000000"/>
                <w:sz w:val="22"/>
                <w:szCs w:val="22"/>
              </w:rPr>
            </w:pPr>
            <w:r>
              <w:rPr>
                <w:b/>
                <w:color w:val="000000"/>
                <w:sz w:val="22"/>
                <w:szCs w:val="22"/>
              </w:rPr>
              <w:lastRenderedPageBreak/>
              <w:t>Akceptováno.</w:t>
            </w:r>
          </w:p>
          <w:p w14:paraId="2FB3E095" w14:textId="77777777" w:rsidR="00F55C26" w:rsidRDefault="00644177" w:rsidP="00644177">
            <w:pPr>
              <w:ind w:right="175"/>
              <w:contextualSpacing/>
              <w:jc w:val="both"/>
              <w:rPr>
                <w:color w:val="000000"/>
                <w:sz w:val="22"/>
                <w:szCs w:val="22"/>
              </w:rPr>
            </w:pPr>
            <w:r>
              <w:rPr>
                <w:color w:val="000000"/>
                <w:sz w:val="22"/>
                <w:szCs w:val="22"/>
              </w:rPr>
              <w:t>Text odůvodnění byl upraven.</w:t>
            </w:r>
          </w:p>
          <w:p w14:paraId="22BB8EA5" w14:textId="77777777" w:rsidR="00AE1606" w:rsidRPr="006E08DC" w:rsidRDefault="00AE1606" w:rsidP="00644177">
            <w:pPr>
              <w:ind w:right="175"/>
              <w:contextualSpacing/>
              <w:jc w:val="both"/>
              <w:rPr>
                <w:color w:val="000000"/>
                <w:sz w:val="22"/>
                <w:szCs w:val="22"/>
              </w:rPr>
            </w:pPr>
          </w:p>
        </w:tc>
      </w:tr>
      <w:tr w:rsidR="001713A3" w:rsidRPr="006E08DC" w14:paraId="0E60170D" w14:textId="77777777" w:rsidTr="001713A3">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3768D59C" w14:textId="77777777" w:rsidR="001713A3" w:rsidRPr="00894D87" w:rsidRDefault="001713A3" w:rsidP="001B1CB5">
            <w:pPr>
              <w:rPr>
                <w:sz w:val="22"/>
                <w:szCs w:val="22"/>
              </w:rPr>
            </w:pPr>
          </w:p>
          <w:p w14:paraId="4BD79345" w14:textId="77777777" w:rsidR="001713A3" w:rsidRPr="00894D87" w:rsidRDefault="001713A3" w:rsidP="001B1CB5">
            <w:pPr>
              <w:rPr>
                <w:sz w:val="22"/>
                <w:szCs w:val="22"/>
              </w:rPr>
            </w:pPr>
            <w:r>
              <w:rPr>
                <w:sz w:val="22"/>
                <w:szCs w:val="22"/>
              </w:rPr>
              <w:t>Nejvyšší kontrolní ú</w:t>
            </w:r>
            <w:r w:rsidRPr="00894D87">
              <w:rPr>
                <w:sz w:val="22"/>
                <w:szCs w:val="22"/>
              </w:rPr>
              <w:t xml:space="preserve">řad </w:t>
            </w:r>
          </w:p>
          <w:p w14:paraId="2839907D" w14:textId="77777777" w:rsidR="001713A3" w:rsidRPr="00894D87" w:rsidRDefault="001713A3" w:rsidP="001B1CB5">
            <w:pPr>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4368DDC2" w14:textId="77777777" w:rsidR="001713A3" w:rsidRDefault="001713A3" w:rsidP="006A2587">
            <w:pPr>
              <w:ind w:left="34"/>
              <w:contextualSpacing/>
              <w:jc w:val="both"/>
              <w:rPr>
                <w:sz w:val="22"/>
                <w:szCs w:val="22"/>
              </w:rPr>
            </w:pPr>
          </w:p>
          <w:p w14:paraId="291026DB" w14:textId="77777777" w:rsidR="001B1CB5" w:rsidRPr="006E08DC" w:rsidRDefault="001B1CB5" w:rsidP="001B1CB5">
            <w:pPr>
              <w:pStyle w:val="Zkladntext"/>
              <w:ind w:left="34"/>
              <w:contextualSpacing/>
              <w:rPr>
                <w:sz w:val="22"/>
                <w:szCs w:val="22"/>
              </w:rPr>
            </w:pPr>
            <w:r w:rsidRPr="006E08DC">
              <w:rPr>
                <w:sz w:val="22"/>
                <w:szCs w:val="22"/>
              </w:rPr>
              <w:t>Bez připomínek.</w:t>
            </w:r>
          </w:p>
          <w:p w14:paraId="6BAF6F0E" w14:textId="77777777" w:rsidR="001B1CB5" w:rsidRPr="006E08DC" w:rsidRDefault="001B1CB5" w:rsidP="006A2587">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44446193" w14:textId="77777777" w:rsidR="001713A3" w:rsidRPr="006E08DC" w:rsidRDefault="001713A3" w:rsidP="00257A48">
            <w:pPr>
              <w:ind w:right="175"/>
              <w:contextualSpacing/>
              <w:jc w:val="both"/>
              <w:rPr>
                <w:color w:val="000000"/>
                <w:sz w:val="22"/>
                <w:szCs w:val="22"/>
              </w:rPr>
            </w:pPr>
          </w:p>
        </w:tc>
      </w:tr>
      <w:tr w:rsidR="001713A3" w:rsidRPr="006E08DC" w14:paraId="4D897118" w14:textId="77777777" w:rsidTr="001713A3">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17610E9D" w14:textId="77777777" w:rsidR="001713A3" w:rsidRDefault="001713A3" w:rsidP="006E08DC">
            <w:pPr>
              <w:contextualSpacing/>
              <w:rPr>
                <w:sz w:val="22"/>
                <w:szCs w:val="22"/>
              </w:rPr>
            </w:pPr>
          </w:p>
          <w:p w14:paraId="017A5C0E" w14:textId="77777777" w:rsidR="001713A3" w:rsidRPr="00894D87" w:rsidRDefault="001713A3" w:rsidP="001713A3">
            <w:pPr>
              <w:rPr>
                <w:sz w:val="22"/>
                <w:szCs w:val="22"/>
              </w:rPr>
            </w:pPr>
            <w:r w:rsidRPr="00894D87">
              <w:rPr>
                <w:sz w:val="22"/>
                <w:szCs w:val="22"/>
              </w:rPr>
              <w:t>Hospodářská komora ČR</w:t>
            </w:r>
          </w:p>
          <w:p w14:paraId="4E2A2F58" w14:textId="77777777" w:rsidR="001713A3" w:rsidRDefault="001713A3" w:rsidP="006E08DC">
            <w:pPr>
              <w:contextualSpacing/>
              <w:rPr>
                <w:sz w:val="22"/>
                <w:szCs w:val="22"/>
              </w:rPr>
            </w:pPr>
          </w:p>
          <w:p w14:paraId="43672DE5" w14:textId="77777777" w:rsidR="001713A3" w:rsidRDefault="001713A3"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685870D9" w14:textId="77777777" w:rsidR="001713A3" w:rsidRDefault="001713A3" w:rsidP="006A2587">
            <w:pPr>
              <w:ind w:left="34"/>
              <w:contextualSpacing/>
              <w:jc w:val="both"/>
              <w:rPr>
                <w:sz w:val="22"/>
                <w:szCs w:val="22"/>
              </w:rPr>
            </w:pPr>
          </w:p>
          <w:p w14:paraId="23EE19B0" w14:textId="77777777" w:rsidR="00F27D4A" w:rsidRPr="00F27D4A" w:rsidRDefault="00F27D4A" w:rsidP="00F27D4A">
            <w:pPr>
              <w:pStyle w:val="Zkladntext"/>
              <w:ind w:left="34"/>
              <w:contextualSpacing/>
              <w:rPr>
                <w:sz w:val="22"/>
                <w:szCs w:val="22"/>
              </w:rPr>
            </w:pPr>
            <w:r w:rsidRPr="00F27D4A">
              <w:rPr>
                <w:sz w:val="22"/>
                <w:szCs w:val="22"/>
              </w:rPr>
              <w:t>1.</w:t>
            </w:r>
            <w:r w:rsidRPr="00F27D4A">
              <w:rPr>
                <w:sz w:val="22"/>
                <w:szCs w:val="22"/>
              </w:rPr>
              <w:tab/>
              <w:t>Připomínka k ustanovení § 2 odst. 2</w:t>
            </w:r>
          </w:p>
          <w:p w14:paraId="005C3B26" w14:textId="77777777" w:rsidR="00F27D4A" w:rsidRPr="00F27D4A" w:rsidRDefault="00F27D4A" w:rsidP="00F27D4A">
            <w:pPr>
              <w:pStyle w:val="Zkladntext"/>
              <w:ind w:left="34"/>
              <w:contextualSpacing/>
              <w:rPr>
                <w:sz w:val="22"/>
                <w:szCs w:val="22"/>
              </w:rPr>
            </w:pPr>
            <w:r w:rsidRPr="00F27D4A">
              <w:rPr>
                <w:sz w:val="22"/>
                <w:szCs w:val="22"/>
              </w:rPr>
              <w:t xml:space="preserve">Požadujeme doplnit do dotčeného odstavce nové písmeno „f) obchodní název výrobku“. V souvislosti s ustanovením § 8 odst. 6 návrhu vyhlášky považujeme za důležité tento pojem vyjasnit a definovat.  </w:t>
            </w:r>
          </w:p>
          <w:p w14:paraId="6D55DBD9" w14:textId="77777777" w:rsidR="00F27D4A" w:rsidRPr="00F27D4A" w:rsidRDefault="00F27D4A" w:rsidP="00F27D4A">
            <w:pPr>
              <w:pStyle w:val="Zkladntext"/>
              <w:ind w:left="34"/>
              <w:contextualSpacing/>
              <w:rPr>
                <w:sz w:val="22"/>
                <w:szCs w:val="22"/>
              </w:rPr>
            </w:pPr>
            <w:r w:rsidRPr="00F27D4A">
              <w:rPr>
                <w:sz w:val="22"/>
                <w:szCs w:val="22"/>
              </w:rPr>
              <w:t>Odůvodnění:</w:t>
            </w:r>
          </w:p>
          <w:p w14:paraId="11DFF2C5" w14:textId="77777777" w:rsidR="00BA772D" w:rsidRDefault="00F27D4A" w:rsidP="00F27D4A">
            <w:pPr>
              <w:pStyle w:val="Zkladntext"/>
              <w:ind w:left="34"/>
              <w:contextualSpacing/>
              <w:rPr>
                <w:sz w:val="22"/>
                <w:szCs w:val="22"/>
              </w:rPr>
            </w:pPr>
            <w:r w:rsidRPr="00F27D4A">
              <w:rPr>
                <w:sz w:val="22"/>
                <w:szCs w:val="22"/>
              </w:rPr>
              <w:t>V paragrafu 8 odstavec 6 návrhu vyhlášky je vymezeno, že „Balené vody uvedené v odstavci 1 vyrobené z téhož zdroje vody nelze uvádět na trh pod různými obchodními názvy výrobku“. V návrhu vyhlášky, ale není žádným způsobem specifikováno, co se rozumí pojmem obchodní název výrobku. Z tohoto důvodu považujeme za důležité tento pojem vyjasnit a definovat v paragrafu 2.</w:t>
            </w:r>
          </w:p>
          <w:p w14:paraId="577136D2" w14:textId="77777777" w:rsidR="00F27D4A" w:rsidRPr="006E08DC" w:rsidRDefault="00F27D4A" w:rsidP="00F27D4A">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2D510C87" w14:textId="234C0B06" w:rsidR="00DD5B43" w:rsidRPr="008D6F94" w:rsidRDefault="00DD5B43" w:rsidP="00257A48">
            <w:pPr>
              <w:ind w:right="175"/>
              <w:contextualSpacing/>
              <w:jc w:val="both"/>
              <w:rPr>
                <w:b/>
                <w:color w:val="000000"/>
                <w:sz w:val="22"/>
                <w:szCs w:val="22"/>
              </w:rPr>
            </w:pPr>
            <w:r w:rsidRPr="008D6F94">
              <w:rPr>
                <w:b/>
                <w:color w:val="000000"/>
                <w:sz w:val="22"/>
                <w:szCs w:val="22"/>
              </w:rPr>
              <w:t>Vysvětleno</w:t>
            </w:r>
            <w:r w:rsidR="00553420">
              <w:rPr>
                <w:b/>
                <w:color w:val="000000"/>
                <w:sz w:val="22"/>
                <w:szCs w:val="22"/>
              </w:rPr>
              <w:t>.</w:t>
            </w:r>
          </w:p>
          <w:p w14:paraId="195A62A6" w14:textId="0280DD36" w:rsidR="00553420" w:rsidRPr="006E08DC" w:rsidRDefault="00DD5B43" w:rsidP="00553420">
            <w:pPr>
              <w:ind w:right="175"/>
              <w:contextualSpacing/>
              <w:jc w:val="both"/>
              <w:rPr>
                <w:color w:val="000000"/>
                <w:sz w:val="22"/>
                <w:szCs w:val="22"/>
              </w:rPr>
            </w:pPr>
            <w:r>
              <w:rPr>
                <w:color w:val="000000"/>
                <w:sz w:val="22"/>
                <w:szCs w:val="22"/>
              </w:rPr>
              <w:t>Obchodní název je obecným pojmem, který při aplikac</w:t>
            </w:r>
            <w:r w:rsidR="007504E4">
              <w:rPr>
                <w:color w:val="000000"/>
                <w:sz w:val="22"/>
                <w:szCs w:val="22"/>
              </w:rPr>
              <w:t>i pro dozorové orgány nečiní výkla</w:t>
            </w:r>
            <w:r>
              <w:rPr>
                <w:color w:val="000000"/>
                <w:sz w:val="22"/>
                <w:szCs w:val="22"/>
              </w:rPr>
              <w:t xml:space="preserve">dové potíže, ani se proti němu nevyjádřil Svaz minerálních vod. </w:t>
            </w:r>
            <w:r w:rsidR="008D6F94">
              <w:rPr>
                <w:color w:val="000000"/>
                <w:sz w:val="22"/>
                <w:szCs w:val="22"/>
              </w:rPr>
              <w:t xml:space="preserve">Bližší definice </w:t>
            </w:r>
            <w:r>
              <w:rPr>
                <w:color w:val="000000"/>
                <w:sz w:val="22"/>
                <w:szCs w:val="22"/>
              </w:rPr>
              <w:t>obchodního názvu je uveden</w:t>
            </w:r>
            <w:r w:rsidR="008D6F94">
              <w:rPr>
                <w:color w:val="000000"/>
                <w:sz w:val="22"/>
                <w:szCs w:val="22"/>
              </w:rPr>
              <w:t>a</w:t>
            </w:r>
            <w:r w:rsidR="007504E4">
              <w:rPr>
                <w:color w:val="000000"/>
                <w:sz w:val="22"/>
                <w:szCs w:val="22"/>
              </w:rPr>
              <w:t xml:space="preserve"> v odůvodnění</w:t>
            </w:r>
            <w:r w:rsidR="00553420">
              <w:rPr>
                <w:color w:val="000000"/>
                <w:sz w:val="22"/>
                <w:szCs w:val="22"/>
              </w:rPr>
              <w:t xml:space="preserve"> návrhu vyhlášky, ve zvláštní části, </w:t>
            </w:r>
            <w:r w:rsidR="00553420" w:rsidRPr="00F27D4A">
              <w:rPr>
                <w:sz w:val="22"/>
                <w:szCs w:val="22"/>
              </w:rPr>
              <w:t>§</w:t>
            </w:r>
            <w:r w:rsidR="00553420">
              <w:rPr>
                <w:sz w:val="22"/>
                <w:szCs w:val="22"/>
              </w:rPr>
              <w:t xml:space="preserve"> 8, odstavci 6.</w:t>
            </w:r>
            <w:r w:rsidR="00553420">
              <w:rPr>
                <w:color w:val="000000"/>
                <w:sz w:val="22"/>
                <w:szCs w:val="22"/>
              </w:rPr>
              <w:t xml:space="preserve"> </w:t>
            </w:r>
          </w:p>
          <w:p w14:paraId="3B873859" w14:textId="0542C95D" w:rsidR="001D772F" w:rsidRPr="006E08DC" w:rsidRDefault="001D772F" w:rsidP="00F04769">
            <w:pPr>
              <w:ind w:right="175"/>
              <w:contextualSpacing/>
              <w:jc w:val="both"/>
              <w:rPr>
                <w:color w:val="000000"/>
                <w:sz w:val="22"/>
                <w:szCs w:val="22"/>
              </w:rPr>
            </w:pPr>
          </w:p>
        </w:tc>
      </w:tr>
      <w:tr w:rsidR="00F27D4A" w:rsidRPr="006E08DC" w14:paraId="6AA9EFEB" w14:textId="77777777" w:rsidTr="00F55C26">
        <w:trPr>
          <w:trHeight w:val="1104"/>
        </w:trPr>
        <w:tc>
          <w:tcPr>
            <w:tcW w:w="2309" w:type="dxa"/>
            <w:tcBorders>
              <w:top w:val="single" w:sz="4" w:space="0" w:color="auto"/>
              <w:left w:val="single" w:sz="4" w:space="0" w:color="auto"/>
              <w:bottom w:val="single" w:sz="4" w:space="0" w:color="auto"/>
              <w:right w:val="single" w:sz="4" w:space="0" w:color="auto"/>
            </w:tcBorders>
          </w:tcPr>
          <w:p w14:paraId="2CC4797D" w14:textId="77777777" w:rsidR="00A42838" w:rsidRPr="00894D87" w:rsidRDefault="00A42838" w:rsidP="00A42838">
            <w:pPr>
              <w:rPr>
                <w:sz w:val="22"/>
                <w:szCs w:val="22"/>
              </w:rPr>
            </w:pPr>
            <w:r w:rsidRPr="00894D87">
              <w:rPr>
                <w:sz w:val="22"/>
                <w:szCs w:val="22"/>
              </w:rPr>
              <w:t>Hospodářská komora ČR</w:t>
            </w:r>
          </w:p>
          <w:p w14:paraId="08758D1A" w14:textId="77777777" w:rsidR="00F27D4A" w:rsidRDefault="00F27D4A"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20B2C602" w14:textId="77777777" w:rsidR="00F27D4A" w:rsidRPr="00F27D4A" w:rsidRDefault="00F27D4A" w:rsidP="00F27D4A">
            <w:pPr>
              <w:ind w:left="34"/>
              <w:contextualSpacing/>
              <w:jc w:val="both"/>
              <w:rPr>
                <w:sz w:val="22"/>
                <w:szCs w:val="22"/>
              </w:rPr>
            </w:pPr>
            <w:r w:rsidRPr="00F27D4A">
              <w:rPr>
                <w:sz w:val="22"/>
                <w:szCs w:val="22"/>
              </w:rPr>
              <w:t>2.</w:t>
            </w:r>
            <w:r w:rsidRPr="00F27D4A">
              <w:rPr>
                <w:sz w:val="22"/>
                <w:szCs w:val="22"/>
              </w:rPr>
              <w:tab/>
              <w:t>Připomínka k Příloze č. 3 k vyhlášce č…. /2021 Sb. Požadavky na limity obsahu cizorodých organických látek pro přírodní minerální, pramenité a kojenecké vody</w:t>
            </w:r>
          </w:p>
          <w:p w14:paraId="056310F9" w14:textId="77777777" w:rsidR="00F27D4A" w:rsidRPr="00F27D4A" w:rsidRDefault="00F27D4A" w:rsidP="00F27D4A">
            <w:pPr>
              <w:ind w:left="34"/>
              <w:contextualSpacing/>
              <w:jc w:val="both"/>
              <w:rPr>
                <w:sz w:val="22"/>
                <w:szCs w:val="22"/>
              </w:rPr>
            </w:pPr>
            <w:r w:rsidRPr="00F27D4A">
              <w:rPr>
                <w:sz w:val="22"/>
                <w:szCs w:val="22"/>
              </w:rPr>
              <w:t>Požadujeme níže uvedený odst. 5) doplnit následovně:</w:t>
            </w:r>
          </w:p>
          <w:p w14:paraId="448ED68E" w14:textId="77777777" w:rsidR="00F27D4A" w:rsidRPr="00F27D4A" w:rsidRDefault="00F27D4A" w:rsidP="00F27D4A">
            <w:pPr>
              <w:ind w:left="34"/>
              <w:contextualSpacing/>
              <w:jc w:val="both"/>
              <w:rPr>
                <w:sz w:val="22"/>
                <w:szCs w:val="22"/>
              </w:rPr>
            </w:pPr>
            <w:r w:rsidRPr="00F27D4A">
              <w:rPr>
                <w:sz w:val="22"/>
                <w:szCs w:val="22"/>
              </w:rPr>
              <w:t>„5) Metabolit pesticidu se považuje za relevantní, existuje-li důvod se domnívat, že jeho přirozené vlastnosti jsou srovnatelné s vlastnostmi mateřské látky, pokud jde o účinek ve smyslu cílové aktivity původního pesticidu, nebo že představuje, buď sám o sobě, nebo produkty jeho přeměny pro spotřebitele zdravotní riziko.</w:t>
            </w:r>
          </w:p>
          <w:p w14:paraId="36C9E4F8" w14:textId="77777777" w:rsidR="00F27D4A" w:rsidRPr="00F27D4A" w:rsidRDefault="00F27D4A" w:rsidP="00F27D4A">
            <w:pPr>
              <w:ind w:left="34"/>
              <w:contextualSpacing/>
              <w:jc w:val="both"/>
              <w:rPr>
                <w:sz w:val="22"/>
                <w:szCs w:val="22"/>
              </w:rPr>
            </w:pPr>
            <w:r w:rsidRPr="00F27D4A">
              <w:rPr>
                <w:sz w:val="22"/>
                <w:szCs w:val="22"/>
              </w:rPr>
              <w:t>Jako vodítko pro určení relevantnosti metabolitu pesticidu může sloužit Seznam posouzených nerelevantních metabolitů pesticidů a jejich doporučené limitní hodnoty v pitné vodě zveřejněné Ministerstvem zdravotnictví.“.</w:t>
            </w:r>
          </w:p>
          <w:p w14:paraId="7A61E0B2" w14:textId="77777777" w:rsidR="00F27D4A" w:rsidRPr="00F27D4A" w:rsidRDefault="00F27D4A" w:rsidP="00F27D4A">
            <w:pPr>
              <w:ind w:left="34"/>
              <w:contextualSpacing/>
              <w:jc w:val="both"/>
              <w:rPr>
                <w:sz w:val="22"/>
                <w:szCs w:val="22"/>
              </w:rPr>
            </w:pPr>
          </w:p>
          <w:p w14:paraId="17F60E5E" w14:textId="77777777" w:rsidR="00F27D4A" w:rsidRPr="00F27D4A" w:rsidRDefault="00F27D4A" w:rsidP="00F27D4A">
            <w:pPr>
              <w:ind w:left="34"/>
              <w:contextualSpacing/>
              <w:jc w:val="both"/>
              <w:rPr>
                <w:sz w:val="22"/>
                <w:szCs w:val="22"/>
              </w:rPr>
            </w:pPr>
            <w:r w:rsidRPr="00F27D4A">
              <w:rPr>
                <w:sz w:val="22"/>
                <w:szCs w:val="22"/>
              </w:rPr>
              <w:t>Odůvodnění:</w:t>
            </w:r>
          </w:p>
          <w:p w14:paraId="5591EFCF" w14:textId="77777777" w:rsidR="00F27D4A" w:rsidRDefault="00F27D4A" w:rsidP="00F27D4A">
            <w:pPr>
              <w:ind w:left="34"/>
              <w:contextualSpacing/>
              <w:jc w:val="both"/>
              <w:rPr>
                <w:sz w:val="22"/>
                <w:szCs w:val="22"/>
              </w:rPr>
            </w:pPr>
            <w:r w:rsidRPr="00F27D4A">
              <w:rPr>
                <w:sz w:val="22"/>
                <w:szCs w:val="22"/>
              </w:rPr>
              <w:lastRenderedPageBreak/>
              <w:t>S ohledem na zcela nový pojem „relevantní metabolit pesticidu“ v rámci návrhu vyhlášky na balené vody považujeme za důležité v návrhu vyhlášky uvést vodítko pro stanovení relevantnosti metabolitu pesticidu.</w:t>
            </w:r>
          </w:p>
          <w:p w14:paraId="5AA9B2DC" w14:textId="77777777" w:rsidR="00F27D4A" w:rsidRDefault="00F27D4A" w:rsidP="00F27D4A">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3B3F99E2" w14:textId="25E1F942" w:rsidR="00763D85" w:rsidRDefault="00A23872" w:rsidP="002B6BBB">
            <w:pPr>
              <w:ind w:right="175"/>
              <w:contextualSpacing/>
              <w:jc w:val="both"/>
              <w:rPr>
                <w:b/>
                <w:color w:val="000000"/>
                <w:sz w:val="22"/>
                <w:szCs w:val="22"/>
              </w:rPr>
            </w:pPr>
            <w:r w:rsidRPr="00A23872">
              <w:rPr>
                <w:b/>
                <w:color w:val="000000"/>
                <w:sz w:val="22"/>
                <w:szCs w:val="22"/>
              </w:rPr>
              <w:lastRenderedPageBreak/>
              <w:t>Vysvětleno</w:t>
            </w:r>
            <w:r w:rsidR="00553420">
              <w:rPr>
                <w:b/>
                <w:color w:val="000000"/>
                <w:sz w:val="22"/>
                <w:szCs w:val="22"/>
              </w:rPr>
              <w:t>.</w:t>
            </w:r>
          </w:p>
          <w:p w14:paraId="11FF4587" w14:textId="09393B60" w:rsidR="00A23872" w:rsidRDefault="00A23872" w:rsidP="002B6BBB">
            <w:pPr>
              <w:ind w:right="175"/>
              <w:contextualSpacing/>
              <w:jc w:val="both"/>
              <w:rPr>
                <w:color w:val="000000"/>
                <w:sz w:val="22"/>
                <w:szCs w:val="22"/>
              </w:rPr>
            </w:pPr>
            <w:r>
              <w:rPr>
                <w:color w:val="000000"/>
                <w:sz w:val="22"/>
                <w:szCs w:val="22"/>
              </w:rPr>
              <w:t xml:space="preserve">Definice metabolitu pesticidu </w:t>
            </w:r>
            <w:r w:rsidR="00553420">
              <w:rPr>
                <w:color w:val="000000"/>
                <w:sz w:val="22"/>
                <w:szCs w:val="22"/>
              </w:rPr>
              <w:t xml:space="preserve">byla </w:t>
            </w:r>
            <w:r>
              <w:rPr>
                <w:color w:val="000000"/>
                <w:sz w:val="22"/>
                <w:szCs w:val="22"/>
              </w:rPr>
              <w:t>doplněna</w:t>
            </w:r>
            <w:r w:rsidR="00553420">
              <w:rPr>
                <w:color w:val="000000"/>
                <w:sz w:val="22"/>
                <w:szCs w:val="22"/>
              </w:rPr>
              <w:t xml:space="preserve"> do tabulky B, přílohy č. 2, vysvětlivky 3,</w:t>
            </w:r>
            <w:r>
              <w:rPr>
                <w:color w:val="000000"/>
                <w:sz w:val="22"/>
                <w:szCs w:val="22"/>
              </w:rPr>
              <w:t xml:space="preserve"> ve spolupráci se SZPI, SZU a Svazem minerálních vod.</w:t>
            </w:r>
          </w:p>
          <w:p w14:paraId="091AF808" w14:textId="77777777" w:rsidR="001E24A7" w:rsidRPr="00A23872" w:rsidRDefault="001E24A7" w:rsidP="002B6BBB">
            <w:pPr>
              <w:ind w:right="175"/>
              <w:contextualSpacing/>
              <w:jc w:val="both"/>
              <w:rPr>
                <w:color w:val="000000"/>
                <w:sz w:val="22"/>
                <w:szCs w:val="22"/>
              </w:rPr>
            </w:pPr>
          </w:p>
        </w:tc>
      </w:tr>
      <w:tr w:rsidR="001713A3" w:rsidRPr="006E08DC" w14:paraId="49B47A59" w14:textId="77777777" w:rsidTr="00C17438">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1466003C" w14:textId="77777777" w:rsidR="001713A3" w:rsidRDefault="001713A3" w:rsidP="006E08DC">
            <w:pPr>
              <w:contextualSpacing/>
              <w:rPr>
                <w:sz w:val="22"/>
                <w:szCs w:val="22"/>
              </w:rPr>
            </w:pPr>
          </w:p>
          <w:p w14:paraId="2823CCEC" w14:textId="77777777" w:rsidR="001713A3" w:rsidRDefault="001713A3" w:rsidP="001713A3">
            <w:pPr>
              <w:rPr>
                <w:sz w:val="22"/>
                <w:szCs w:val="22"/>
              </w:rPr>
            </w:pPr>
            <w:r>
              <w:rPr>
                <w:sz w:val="22"/>
                <w:szCs w:val="22"/>
              </w:rPr>
              <w:t>Českomoravská konfederace odborových svazů</w:t>
            </w:r>
          </w:p>
          <w:p w14:paraId="00794C62" w14:textId="77777777" w:rsidR="001713A3" w:rsidRDefault="001713A3"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48740C7D" w14:textId="77777777" w:rsidR="001713A3" w:rsidRDefault="001713A3" w:rsidP="006A2587">
            <w:pPr>
              <w:ind w:left="34"/>
              <w:contextualSpacing/>
              <w:jc w:val="both"/>
              <w:rPr>
                <w:sz w:val="22"/>
                <w:szCs w:val="22"/>
              </w:rPr>
            </w:pPr>
          </w:p>
          <w:p w14:paraId="270FFCCB" w14:textId="77777777" w:rsidR="0021762A" w:rsidRPr="006E08DC" w:rsidRDefault="0021762A" w:rsidP="0021762A">
            <w:pPr>
              <w:pStyle w:val="Zkladntext"/>
              <w:ind w:left="34"/>
              <w:contextualSpacing/>
              <w:rPr>
                <w:sz w:val="22"/>
                <w:szCs w:val="22"/>
              </w:rPr>
            </w:pPr>
            <w:r w:rsidRPr="006E08DC">
              <w:rPr>
                <w:sz w:val="22"/>
                <w:szCs w:val="22"/>
              </w:rPr>
              <w:t>Bez připomínek.</w:t>
            </w:r>
          </w:p>
          <w:p w14:paraId="2B61AD79" w14:textId="77777777" w:rsidR="0021762A" w:rsidRPr="006E08DC" w:rsidRDefault="0021762A" w:rsidP="006A2587">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5D48B77F" w14:textId="77777777" w:rsidR="001713A3" w:rsidRPr="006E08DC" w:rsidRDefault="001713A3" w:rsidP="00257A48">
            <w:pPr>
              <w:ind w:right="175"/>
              <w:contextualSpacing/>
              <w:jc w:val="both"/>
              <w:rPr>
                <w:color w:val="000000"/>
                <w:sz w:val="22"/>
                <w:szCs w:val="22"/>
              </w:rPr>
            </w:pPr>
          </w:p>
        </w:tc>
      </w:tr>
      <w:tr w:rsidR="00AA1A49" w:rsidRPr="006E08DC" w14:paraId="056DBDC6" w14:textId="77777777" w:rsidTr="00C17438">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2BC681CC" w14:textId="77777777" w:rsidR="00AA1A49" w:rsidRDefault="00AA1A49" w:rsidP="006E08DC">
            <w:pPr>
              <w:contextualSpacing/>
              <w:rPr>
                <w:sz w:val="22"/>
                <w:szCs w:val="22"/>
              </w:rPr>
            </w:pPr>
          </w:p>
          <w:p w14:paraId="796E444D" w14:textId="77777777" w:rsidR="00AA1A49" w:rsidRDefault="00AA1A49" w:rsidP="006E08DC">
            <w:pPr>
              <w:contextualSpacing/>
              <w:rPr>
                <w:sz w:val="22"/>
                <w:szCs w:val="22"/>
              </w:rPr>
            </w:pPr>
            <w:r>
              <w:rPr>
                <w:sz w:val="22"/>
                <w:szCs w:val="22"/>
              </w:rPr>
              <w:t>Svaz měst a obcí</w:t>
            </w:r>
          </w:p>
        </w:tc>
        <w:tc>
          <w:tcPr>
            <w:tcW w:w="5879" w:type="dxa"/>
            <w:tcBorders>
              <w:top w:val="single" w:sz="4" w:space="0" w:color="auto"/>
              <w:left w:val="single" w:sz="4" w:space="0" w:color="auto"/>
              <w:bottom w:val="single" w:sz="4" w:space="0" w:color="auto"/>
              <w:right w:val="single" w:sz="4" w:space="0" w:color="auto"/>
            </w:tcBorders>
          </w:tcPr>
          <w:p w14:paraId="163F2BF8" w14:textId="77777777" w:rsidR="00AA1A49" w:rsidRDefault="00AA1A49" w:rsidP="006A2587">
            <w:pPr>
              <w:ind w:left="34"/>
              <w:contextualSpacing/>
              <w:jc w:val="both"/>
              <w:rPr>
                <w:sz w:val="22"/>
                <w:szCs w:val="22"/>
              </w:rPr>
            </w:pPr>
          </w:p>
          <w:p w14:paraId="10869573" w14:textId="77777777" w:rsidR="00AA1A49" w:rsidRPr="006E08DC" w:rsidRDefault="00AA1A49" w:rsidP="00AA1A49">
            <w:pPr>
              <w:pStyle w:val="Zkladntext"/>
              <w:ind w:left="34"/>
              <w:contextualSpacing/>
              <w:rPr>
                <w:sz w:val="22"/>
                <w:szCs w:val="22"/>
              </w:rPr>
            </w:pPr>
            <w:r w:rsidRPr="006E08DC">
              <w:rPr>
                <w:sz w:val="22"/>
                <w:szCs w:val="22"/>
              </w:rPr>
              <w:t>Bez připomínek.</w:t>
            </w:r>
          </w:p>
          <w:p w14:paraId="162013C7" w14:textId="77777777" w:rsidR="00AA1A49" w:rsidRDefault="00AA1A49" w:rsidP="006A2587">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7A37934" w14:textId="77777777" w:rsidR="00AA1A49" w:rsidRPr="006E08DC" w:rsidRDefault="00AA1A49" w:rsidP="00257A48">
            <w:pPr>
              <w:ind w:right="175"/>
              <w:contextualSpacing/>
              <w:jc w:val="both"/>
              <w:rPr>
                <w:color w:val="000000"/>
                <w:sz w:val="22"/>
                <w:szCs w:val="22"/>
              </w:rPr>
            </w:pPr>
          </w:p>
        </w:tc>
      </w:tr>
      <w:tr w:rsidR="00AA1A49" w:rsidRPr="006E08DC" w14:paraId="649305CD" w14:textId="77777777" w:rsidTr="00C17438">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5E160E66" w14:textId="77777777" w:rsidR="00AA1A49" w:rsidRDefault="00AA1A49" w:rsidP="006E08DC">
            <w:pPr>
              <w:contextualSpacing/>
              <w:rPr>
                <w:sz w:val="22"/>
                <w:szCs w:val="22"/>
              </w:rPr>
            </w:pPr>
          </w:p>
          <w:p w14:paraId="0F33451C" w14:textId="77777777" w:rsidR="00AA1A49" w:rsidRDefault="00AA1A49" w:rsidP="006E08DC">
            <w:pPr>
              <w:contextualSpacing/>
              <w:rPr>
                <w:sz w:val="22"/>
                <w:szCs w:val="22"/>
              </w:rPr>
            </w:pPr>
            <w:r>
              <w:rPr>
                <w:sz w:val="22"/>
                <w:szCs w:val="22"/>
              </w:rPr>
              <w:t>Sdružení místních samospráv ČR</w:t>
            </w:r>
          </w:p>
        </w:tc>
        <w:tc>
          <w:tcPr>
            <w:tcW w:w="5879" w:type="dxa"/>
            <w:tcBorders>
              <w:top w:val="single" w:sz="4" w:space="0" w:color="auto"/>
              <w:left w:val="single" w:sz="4" w:space="0" w:color="auto"/>
              <w:bottom w:val="single" w:sz="4" w:space="0" w:color="auto"/>
              <w:right w:val="single" w:sz="4" w:space="0" w:color="auto"/>
            </w:tcBorders>
          </w:tcPr>
          <w:p w14:paraId="3CEF05C9" w14:textId="77777777" w:rsidR="00AA1A49" w:rsidRDefault="00AA1A49" w:rsidP="006A2587">
            <w:pPr>
              <w:ind w:left="34"/>
              <w:contextualSpacing/>
              <w:jc w:val="both"/>
              <w:rPr>
                <w:sz w:val="22"/>
                <w:szCs w:val="22"/>
              </w:rPr>
            </w:pPr>
          </w:p>
          <w:p w14:paraId="38BDB5DA" w14:textId="77777777" w:rsidR="00AA1A49" w:rsidRDefault="00BE5763" w:rsidP="00800F10">
            <w:pPr>
              <w:pStyle w:val="Zkladntext"/>
              <w:ind w:left="34"/>
              <w:contextualSpacing/>
              <w:rPr>
                <w:sz w:val="22"/>
                <w:szCs w:val="22"/>
              </w:rPr>
            </w:pPr>
            <w:r>
              <w:rPr>
                <w:sz w:val="22"/>
                <w:szCs w:val="22"/>
              </w:rPr>
              <w:t xml:space="preserve">Bez </w:t>
            </w:r>
            <w:r w:rsidR="00800F10">
              <w:rPr>
                <w:sz w:val="22"/>
                <w:szCs w:val="22"/>
              </w:rPr>
              <w:t>připomínek</w:t>
            </w:r>
            <w:r w:rsidRPr="00894D87">
              <w:rPr>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60F6511F" w14:textId="77777777" w:rsidR="00AA1A49" w:rsidRPr="006E08DC" w:rsidRDefault="00AA1A49" w:rsidP="00257A48">
            <w:pPr>
              <w:ind w:right="175"/>
              <w:contextualSpacing/>
              <w:jc w:val="both"/>
              <w:rPr>
                <w:color w:val="000000"/>
                <w:sz w:val="22"/>
                <w:szCs w:val="22"/>
              </w:rPr>
            </w:pPr>
          </w:p>
        </w:tc>
      </w:tr>
      <w:tr w:rsidR="00AA1A49" w:rsidRPr="006E08DC" w14:paraId="39DA422A" w14:textId="77777777" w:rsidTr="00C17438">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775266C1" w14:textId="77777777" w:rsidR="00AA1A49" w:rsidRDefault="00AA1A49" w:rsidP="006E08DC">
            <w:pPr>
              <w:contextualSpacing/>
              <w:rPr>
                <w:sz w:val="22"/>
                <w:szCs w:val="22"/>
              </w:rPr>
            </w:pPr>
          </w:p>
          <w:p w14:paraId="2F3CFFC9" w14:textId="77777777" w:rsidR="00AA1A49" w:rsidRDefault="00AA1A49" w:rsidP="006E08DC">
            <w:pPr>
              <w:contextualSpacing/>
              <w:rPr>
                <w:sz w:val="22"/>
                <w:szCs w:val="22"/>
              </w:rPr>
            </w:pPr>
            <w:r>
              <w:rPr>
                <w:sz w:val="22"/>
                <w:szCs w:val="22"/>
              </w:rPr>
              <w:t>Asociace samostatných odborů</w:t>
            </w:r>
          </w:p>
          <w:p w14:paraId="522D9DA8" w14:textId="77777777" w:rsidR="00AA1A49" w:rsidRDefault="00AA1A49"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3B06157E" w14:textId="77777777" w:rsidR="00AA1A49" w:rsidRDefault="00AA1A49" w:rsidP="00AA1A49">
            <w:pPr>
              <w:pStyle w:val="Zkladntext"/>
              <w:ind w:left="34"/>
              <w:contextualSpacing/>
              <w:rPr>
                <w:sz w:val="22"/>
                <w:szCs w:val="22"/>
              </w:rPr>
            </w:pPr>
          </w:p>
          <w:p w14:paraId="737345FB" w14:textId="77777777" w:rsidR="00AA1A49" w:rsidRDefault="00BE5763" w:rsidP="00BE5763">
            <w:pPr>
              <w:pStyle w:val="Zkladntext"/>
              <w:ind w:left="34"/>
              <w:contextualSpacing/>
              <w:rPr>
                <w:sz w:val="22"/>
                <w:szCs w:val="22"/>
              </w:rPr>
            </w:pPr>
            <w:r>
              <w:rPr>
                <w:sz w:val="22"/>
                <w:szCs w:val="22"/>
              </w:rPr>
              <w:t>Bez vyjádření</w:t>
            </w:r>
            <w:r w:rsidRPr="00894D87">
              <w:rPr>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2850ABC4" w14:textId="77777777" w:rsidR="00AA1A49" w:rsidRPr="006E08DC" w:rsidRDefault="00AA1A49" w:rsidP="00257A48">
            <w:pPr>
              <w:ind w:right="175"/>
              <w:contextualSpacing/>
              <w:jc w:val="both"/>
              <w:rPr>
                <w:color w:val="000000"/>
                <w:sz w:val="22"/>
                <w:szCs w:val="22"/>
              </w:rPr>
            </w:pPr>
          </w:p>
        </w:tc>
      </w:tr>
      <w:tr w:rsidR="009907FE" w:rsidRPr="006E08DC" w14:paraId="17FDED60" w14:textId="77777777" w:rsidTr="00CB0317">
        <w:trPr>
          <w:trHeight w:val="1104"/>
        </w:trPr>
        <w:tc>
          <w:tcPr>
            <w:tcW w:w="2309" w:type="dxa"/>
            <w:tcBorders>
              <w:top w:val="single" w:sz="4" w:space="0" w:color="auto"/>
              <w:left w:val="single" w:sz="4" w:space="0" w:color="auto"/>
              <w:bottom w:val="single" w:sz="4" w:space="0" w:color="auto"/>
              <w:right w:val="single" w:sz="4" w:space="0" w:color="auto"/>
            </w:tcBorders>
          </w:tcPr>
          <w:p w14:paraId="0529156F" w14:textId="77777777" w:rsidR="009907FE" w:rsidRDefault="009907FE" w:rsidP="006E08DC">
            <w:pPr>
              <w:contextualSpacing/>
              <w:rPr>
                <w:sz w:val="22"/>
                <w:szCs w:val="22"/>
              </w:rPr>
            </w:pPr>
          </w:p>
          <w:p w14:paraId="14280471" w14:textId="77777777" w:rsidR="009907FE" w:rsidRDefault="009907FE" w:rsidP="006E08DC">
            <w:pPr>
              <w:contextualSpacing/>
              <w:rPr>
                <w:sz w:val="22"/>
                <w:szCs w:val="22"/>
              </w:rPr>
            </w:pPr>
            <w:r>
              <w:rPr>
                <w:sz w:val="22"/>
                <w:szCs w:val="22"/>
              </w:rPr>
              <w:t>Státní zemědělská a potravinářská inspekce</w:t>
            </w:r>
          </w:p>
        </w:tc>
        <w:tc>
          <w:tcPr>
            <w:tcW w:w="5879" w:type="dxa"/>
            <w:tcBorders>
              <w:top w:val="single" w:sz="4" w:space="0" w:color="auto"/>
              <w:left w:val="single" w:sz="4" w:space="0" w:color="auto"/>
              <w:bottom w:val="single" w:sz="4" w:space="0" w:color="auto"/>
              <w:right w:val="single" w:sz="4" w:space="0" w:color="auto"/>
            </w:tcBorders>
          </w:tcPr>
          <w:p w14:paraId="5E3F109B" w14:textId="77777777" w:rsidR="00CB0317" w:rsidRDefault="00CB0317" w:rsidP="00CB0317">
            <w:pPr>
              <w:ind w:left="34"/>
              <w:contextualSpacing/>
              <w:jc w:val="both"/>
              <w:rPr>
                <w:sz w:val="22"/>
                <w:szCs w:val="22"/>
              </w:rPr>
            </w:pPr>
          </w:p>
          <w:p w14:paraId="346CF4EF" w14:textId="77777777" w:rsidR="00BA3B0C" w:rsidRPr="00BA3B0C" w:rsidRDefault="00BA3B0C" w:rsidP="00BA3B0C">
            <w:pPr>
              <w:ind w:left="34"/>
              <w:contextualSpacing/>
              <w:jc w:val="both"/>
              <w:rPr>
                <w:sz w:val="22"/>
                <w:szCs w:val="22"/>
              </w:rPr>
            </w:pPr>
            <w:r w:rsidRPr="00BA3B0C">
              <w:rPr>
                <w:sz w:val="22"/>
                <w:szCs w:val="22"/>
              </w:rPr>
              <w:t>1.</w:t>
            </w:r>
            <w:r w:rsidRPr="00BA3B0C">
              <w:rPr>
                <w:sz w:val="22"/>
                <w:szCs w:val="22"/>
              </w:rPr>
              <w:tab/>
              <w:t>V příloze 4. tabulce B navrhujeme tabulku nastavit tak, že sloupce „Referenční hodnota“, „Správnost“ a „Přesnost“ budou nahrazeny sloupci obsahujícími údaje „Mez stanovitelnosti“ a „Nejistota měření“.</w:t>
            </w:r>
          </w:p>
          <w:p w14:paraId="52FD3A82" w14:textId="77777777" w:rsidR="00BA3B0C" w:rsidRPr="00BA3B0C" w:rsidRDefault="00BA3B0C" w:rsidP="00BA3B0C">
            <w:pPr>
              <w:ind w:left="34"/>
              <w:contextualSpacing/>
              <w:jc w:val="both"/>
              <w:rPr>
                <w:sz w:val="22"/>
                <w:szCs w:val="22"/>
              </w:rPr>
            </w:pPr>
            <w:r w:rsidRPr="00BA3B0C">
              <w:rPr>
                <w:sz w:val="22"/>
                <w:szCs w:val="22"/>
              </w:rPr>
              <w:t xml:space="preserve">Odůvodnění: Není </w:t>
            </w:r>
            <w:proofErr w:type="gramStart"/>
            <w:r w:rsidRPr="00BA3B0C">
              <w:rPr>
                <w:sz w:val="22"/>
                <w:szCs w:val="22"/>
              </w:rPr>
              <w:t>zřejmé</w:t>
            </w:r>
            <w:proofErr w:type="gramEnd"/>
            <w:r w:rsidRPr="00BA3B0C">
              <w:rPr>
                <w:sz w:val="22"/>
                <w:szCs w:val="22"/>
              </w:rPr>
              <w:t xml:space="preserve"> co pojmy či pracovní charakteristiky „Referenční hodnota“, „Správnost“ a „Přesnost“ znamenají resp., co má být přesným obsahem daných pojmů, a to přesto, že jsou k těmto pojmům uvedeny vysvětlivky. Tyto pojmy se v současné době nepoužívají v praxi a ani nejsou obsaženy v jiných právních předpisech aplikovaných SZPI. Naproti tomu pojmy „mez stanovitelnosti“ a „nejistota měření“ mají jasný obsah. SZPI upozorňuje na skutečnost, že k velmi podobné změně, jakou navrhuje SZPI, došlo ve vyhlášce č. 252/2004 Sb., kterou se stanoví hygienické požadavky </w:t>
            </w:r>
            <w:r w:rsidRPr="00BA3B0C">
              <w:rPr>
                <w:sz w:val="22"/>
                <w:szCs w:val="22"/>
              </w:rPr>
              <w:lastRenderedPageBreak/>
              <w:t xml:space="preserve">na pitnou a teplou vodu a četnost a rozsah kontroly pitné vody, a to novelou provedenou vyhláškou č. 70/2018 Sb., s účinností od 27. 4. 2018. Pokud se týká samotných hodnot SZPI sděluje, že není v jejich možnostech uvedené parametry stanovit, neboť laboratoře SZPI analýzy vod neprovádí. </w:t>
            </w:r>
          </w:p>
          <w:p w14:paraId="57BA6438" w14:textId="77777777" w:rsidR="00CB0317" w:rsidRDefault="00BA3B0C" w:rsidP="00BA3B0C">
            <w:pPr>
              <w:ind w:left="34"/>
              <w:contextualSpacing/>
              <w:jc w:val="both"/>
              <w:rPr>
                <w:sz w:val="22"/>
                <w:szCs w:val="22"/>
              </w:rPr>
            </w:pPr>
            <w:r w:rsidRPr="00BA3B0C">
              <w:rPr>
                <w:sz w:val="22"/>
                <w:szCs w:val="22"/>
              </w:rPr>
              <w:t>SZPI tuto připomínku uplatnila již v rámci vnitřního připomínkového řízení jako zásadní, přičemž v rámci jejího vypořádání bylo sděleno, že Ministerstvo zdravotnictví bylo osloveno s požadavkem poskytnutí hodnot pro tyto nové sloupce a tabulka bude upravena v rámci meziresortního připomínkového řízení.</w:t>
            </w:r>
          </w:p>
          <w:p w14:paraId="24A38DC4" w14:textId="77777777" w:rsidR="00BA3B0C" w:rsidRDefault="00BA3B0C" w:rsidP="00BA3B0C">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31824E61" w14:textId="13386FE3" w:rsidR="00871906" w:rsidRPr="00763D85" w:rsidRDefault="00871906" w:rsidP="00257A48">
            <w:pPr>
              <w:ind w:right="175"/>
              <w:contextualSpacing/>
              <w:jc w:val="both"/>
              <w:rPr>
                <w:b/>
                <w:sz w:val="22"/>
                <w:szCs w:val="22"/>
              </w:rPr>
            </w:pPr>
            <w:r w:rsidRPr="00763D85">
              <w:rPr>
                <w:b/>
                <w:sz w:val="22"/>
                <w:szCs w:val="22"/>
              </w:rPr>
              <w:lastRenderedPageBreak/>
              <w:t>Akceptováno</w:t>
            </w:r>
            <w:r w:rsidR="00553420">
              <w:rPr>
                <w:b/>
                <w:sz w:val="22"/>
                <w:szCs w:val="22"/>
              </w:rPr>
              <w:t>.</w:t>
            </w:r>
          </w:p>
          <w:p w14:paraId="6F059F39" w14:textId="77777777" w:rsidR="009907FE" w:rsidRDefault="006326DC" w:rsidP="0062491A">
            <w:pPr>
              <w:ind w:right="175"/>
              <w:contextualSpacing/>
              <w:jc w:val="both"/>
              <w:rPr>
                <w:sz w:val="22"/>
                <w:szCs w:val="22"/>
              </w:rPr>
            </w:pPr>
            <w:r w:rsidRPr="00763D85">
              <w:rPr>
                <w:sz w:val="22"/>
                <w:szCs w:val="22"/>
              </w:rPr>
              <w:t>MZ</w:t>
            </w:r>
            <w:r w:rsidR="008B6A2F" w:rsidRPr="00763D85">
              <w:rPr>
                <w:sz w:val="22"/>
                <w:szCs w:val="22"/>
              </w:rPr>
              <w:t xml:space="preserve"> poskytlo </w:t>
            </w:r>
            <w:r w:rsidR="0062491A" w:rsidRPr="00763D85">
              <w:rPr>
                <w:sz w:val="22"/>
                <w:szCs w:val="22"/>
              </w:rPr>
              <w:t>návrh nové tabulky, kdy byly sloupce „Referenční hodnota“, „Správnost“ a „Přesnost“ nahrazeny sloupci obsahujícími údaje „Mez stanovitelnosti“ a „Nejistota měření“. Tato tabulka byla akceptována a zapracována.</w:t>
            </w:r>
          </w:p>
          <w:p w14:paraId="45BA528E" w14:textId="77777777" w:rsidR="001E24A7" w:rsidRPr="00871906" w:rsidRDefault="001E24A7" w:rsidP="0062491A">
            <w:pPr>
              <w:ind w:right="175"/>
              <w:contextualSpacing/>
              <w:jc w:val="both"/>
              <w:rPr>
                <w:color w:val="FF0000"/>
                <w:sz w:val="22"/>
                <w:szCs w:val="22"/>
              </w:rPr>
            </w:pPr>
          </w:p>
        </w:tc>
      </w:tr>
      <w:tr w:rsidR="00BA3B0C" w:rsidRPr="006E08DC" w14:paraId="7882B058" w14:textId="77777777" w:rsidTr="00CB0317">
        <w:trPr>
          <w:trHeight w:val="1104"/>
        </w:trPr>
        <w:tc>
          <w:tcPr>
            <w:tcW w:w="2309" w:type="dxa"/>
            <w:tcBorders>
              <w:top w:val="single" w:sz="4" w:space="0" w:color="auto"/>
              <w:left w:val="single" w:sz="4" w:space="0" w:color="auto"/>
              <w:bottom w:val="single" w:sz="4" w:space="0" w:color="auto"/>
              <w:right w:val="single" w:sz="4" w:space="0" w:color="auto"/>
            </w:tcBorders>
          </w:tcPr>
          <w:p w14:paraId="038842E9" w14:textId="77777777" w:rsidR="00BA3B0C" w:rsidRDefault="00A42838" w:rsidP="006E08DC">
            <w:pPr>
              <w:contextualSpacing/>
              <w:rPr>
                <w:sz w:val="22"/>
                <w:szCs w:val="22"/>
              </w:rPr>
            </w:pPr>
            <w:r>
              <w:rPr>
                <w:sz w:val="22"/>
                <w:szCs w:val="22"/>
              </w:rPr>
              <w:t>SZPI</w:t>
            </w:r>
          </w:p>
        </w:tc>
        <w:tc>
          <w:tcPr>
            <w:tcW w:w="5879" w:type="dxa"/>
            <w:tcBorders>
              <w:top w:val="single" w:sz="4" w:space="0" w:color="auto"/>
              <w:left w:val="single" w:sz="4" w:space="0" w:color="auto"/>
              <w:bottom w:val="single" w:sz="4" w:space="0" w:color="auto"/>
              <w:right w:val="single" w:sz="4" w:space="0" w:color="auto"/>
            </w:tcBorders>
          </w:tcPr>
          <w:p w14:paraId="1D7B9F9E" w14:textId="77777777" w:rsidR="00BA3B0C" w:rsidRPr="00BA3B0C" w:rsidRDefault="00BA3B0C" w:rsidP="00BA3B0C">
            <w:pPr>
              <w:ind w:left="34"/>
              <w:contextualSpacing/>
              <w:jc w:val="both"/>
              <w:rPr>
                <w:sz w:val="22"/>
                <w:szCs w:val="22"/>
              </w:rPr>
            </w:pPr>
            <w:r w:rsidRPr="00BA3B0C">
              <w:rPr>
                <w:sz w:val="22"/>
                <w:szCs w:val="22"/>
              </w:rPr>
              <w:t>2.</w:t>
            </w:r>
            <w:r w:rsidRPr="00BA3B0C">
              <w:rPr>
                <w:sz w:val="22"/>
                <w:szCs w:val="22"/>
              </w:rPr>
              <w:tab/>
              <w:t>V příloze 3. upozorňujeme na chybně uvedenou jednotku v tabulce. Správně má být uvedeno „</w:t>
            </w:r>
            <w:proofErr w:type="spellStart"/>
            <w:r w:rsidRPr="00BA3B0C">
              <w:rPr>
                <w:sz w:val="22"/>
                <w:szCs w:val="22"/>
              </w:rPr>
              <w:t>μg</w:t>
            </w:r>
            <w:proofErr w:type="spellEnd"/>
            <w:r w:rsidRPr="00BA3B0C">
              <w:rPr>
                <w:sz w:val="22"/>
                <w:szCs w:val="22"/>
              </w:rPr>
              <w:t>/l“, v současném návrhu je uvedeno „μ/l“.</w:t>
            </w:r>
          </w:p>
          <w:p w14:paraId="2AA72201" w14:textId="77777777" w:rsidR="00BA3B0C" w:rsidRDefault="00BA3B0C" w:rsidP="00BA3B0C">
            <w:pPr>
              <w:ind w:left="34"/>
              <w:contextualSpacing/>
              <w:jc w:val="both"/>
              <w:rPr>
                <w:sz w:val="22"/>
                <w:szCs w:val="22"/>
              </w:rPr>
            </w:pPr>
            <w:r w:rsidRPr="00BA3B0C">
              <w:rPr>
                <w:sz w:val="22"/>
                <w:szCs w:val="22"/>
              </w:rPr>
              <w:t>Odůvodnění: Oprava chyby.</w:t>
            </w:r>
          </w:p>
        </w:tc>
        <w:tc>
          <w:tcPr>
            <w:tcW w:w="6237" w:type="dxa"/>
            <w:tcBorders>
              <w:top w:val="single" w:sz="4" w:space="0" w:color="auto"/>
              <w:left w:val="single" w:sz="4" w:space="0" w:color="auto"/>
              <w:bottom w:val="single" w:sz="4" w:space="0" w:color="auto"/>
              <w:right w:val="single" w:sz="4" w:space="0" w:color="auto"/>
            </w:tcBorders>
          </w:tcPr>
          <w:p w14:paraId="68D03D47" w14:textId="0DE839A2" w:rsidR="0023312E" w:rsidRPr="00763D85" w:rsidRDefault="006326DC" w:rsidP="00257A48">
            <w:pPr>
              <w:ind w:right="175"/>
              <w:contextualSpacing/>
              <w:jc w:val="both"/>
              <w:rPr>
                <w:sz w:val="22"/>
                <w:szCs w:val="22"/>
              </w:rPr>
            </w:pPr>
            <w:r w:rsidRPr="00763D85">
              <w:rPr>
                <w:b/>
                <w:sz w:val="22"/>
                <w:szCs w:val="22"/>
              </w:rPr>
              <w:t>Akceptováno</w:t>
            </w:r>
            <w:r w:rsidR="00553420">
              <w:rPr>
                <w:sz w:val="22"/>
                <w:szCs w:val="22"/>
              </w:rPr>
              <w:t>.</w:t>
            </w:r>
          </w:p>
          <w:p w14:paraId="17CBC07C" w14:textId="4D156695" w:rsidR="00BA3B0C" w:rsidRDefault="0023312E" w:rsidP="0023312E">
            <w:pPr>
              <w:ind w:right="175"/>
              <w:contextualSpacing/>
              <w:jc w:val="both"/>
              <w:rPr>
                <w:sz w:val="22"/>
                <w:szCs w:val="22"/>
              </w:rPr>
            </w:pPr>
            <w:r w:rsidRPr="00763D85">
              <w:rPr>
                <w:sz w:val="22"/>
                <w:szCs w:val="22"/>
              </w:rPr>
              <w:t xml:space="preserve">Jednotka μ/l </w:t>
            </w:r>
            <w:r w:rsidR="00553420">
              <w:rPr>
                <w:sz w:val="22"/>
                <w:szCs w:val="22"/>
              </w:rPr>
              <w:t xml:space="preserve">byla </w:t>
            </w:r>
            <w:r w:rsidRPr="00763D85">
              <w:rPr>
                <w:sz w:val="22"/>
                <w:szCs w:val="22"/>
              </w:rPr>
              <w:t xml:space="preserve">opravena na </w:t>
            </w:r>
            <w:proofErr w:type="spellStart"/>
            <w:r w:rsidRPr="00763D85">
              <w:rPr>
                <w:sz w:val="22"/>
                <w:szCs w:val="22"/>
              </w:rPr>
              <w:t>μg</w:t>
            </w:r>
            <w:proofErr w:type="spellEnd"/>
            <w:r w:rsidRPr="00763D85">
              <w:rPr>
                <w:sz w:val="22"/>
                <w:szCs w:val="22"/>
              </w:rPr>
              <w:t>/l.</w:t>
            </w:r>
          </w:p>
          <w:p w14:paraId="7EA419E7" w14:textId="77777777" w:rsidR="001E24A7" w:rsidRPr="006E08DC" w:rsidRDefault="001E24A7" w:rsidP="0023312E">
            <w:pPr>
              <w:ind w:right="175"/>
              <w:contextualSpacing/>
              <w:jc w:val="both"/>
              <w:rPr>
                <w:color w:val="000000"/>
                <w:sz w:val="22"/>
                <w:szCs w:val="22"/>
              </w:rPr>
            </w:pPr>
          </w:p>
        </w:tc>
      </w:tr>
      <w:tr w:rsidR="00BA3B0C" w:rsidRPr="006E08DC" w14:paraId="11ED7668" w14:textId="77777777" w:rsidTr="00CB0317">
        <w:trPr>
          <w:trHeight w:val="1104"/>
        </w:trPr>
        <w:tc>
          <w:tcPr>
            <w:tcW w:w="2309" w:type="dxa"/>
            <w:tcBorders>
              <w:top w:val="single" w:sz="4" w:space="0" w:color="auto"/>
              <w:left w:val="single" w:sz="4" w:space="0" w:color="auto"/>
              <w:bottom w:val="single" w:sz="4" w:space="0" w:color="auto"/>
              <w:right w:val="single" w:sz="4" w:space="0" w:color="auto"/>
            </w:tcBorders>
          </w:tcPr>
          <w:p w14:paraId="48B422DE" w14:textId="77777777" w:rsidR="00BA3B0C" w:rsidRDefault="00A42838" w:rsidP="006E08DC">
            <w:pPr>
              <w:contextualSpacing/>
              <w:rPr>
                <w:sz w:val="22"/>
                <w:szCs w:val="22"/>
              </w:rPr>
            </w:pPr>
            <w:r>
              <w:rPr>
                <w:sz w:val="22"/>
                <w:szCs w:val="22"/>
              </w:rPr>
              <w:t>SZPI</w:t>
            </w:r>
          </w:p>
        </w:tc>
        <w:tc>
          <w:tcPr>
            <w:tcW w:w="5879" w:type="dxa"/>
            <w:tcBorders>
              <w:top w:val="single" w:sz="4" w:space="0" w:color="auto"/>
              <w:left w:val="single" w:sz="4" w:space="0" w:color="auto"/>
              <w:bottom w:val="single" w:sz="4" w:space="0" w:color="auto"/>
              <w:right w:val="single" w:sz="4" w:space="0" w:color="auto"/>
            </w:tcBorders>
          </w:tcPr>
          <w:p w14:paraId="41AA8513" w14:textId="77777777" w:rsidR="00BA3B0C" w:rsidRPr="00BA3B0C" w:rsidRDefault="00BA3B0C" w:rsidP="00BA3B0C">
            <w:pPr>
              <w:ind w:left="34"/>
              <w:contextualSpacing/>
              <w:jc w:val="both"/>
              <w:rPr>
                <w:sz w:val="22"/>
                <w:szCs w:val="22"/>
              </w:rPr>
            </w:pPr>
            <w:r w:rsidRPr="00BA3B0C">
              <w:rPr>
                <w:sz w:val="22"/>
                <w:szCs w:val="22"/>
              </w:rPr>
              <w:t>3.</w:t>
            </w:r>
            <w:r w:rsidRPr="00BA3B0C">
              <w:rPr>
                <w:sz w:val="22"/>
                <w:szCs w:val="22"/>
              </w:rPr>
              <w:tab/>
              <w:t>Do přílohy 3. navrhujeme doplnit text: Použité analytické metody musí být minimálně schopny stanovit koncentrace na úrovni limitní hodnoty daného ukazatele. Bez ohledu na citlivost dané použité analytické metody, musí být výsledek vyjádřen nejméně stejným počtem desetinných míst, jako je uvedeno u limitní hodnoty daného ukazatele.</w:t>
            </w:r>
          </w:p>
          <w:p w14:paraId="45C00F5B" w14:textId="77777777" w:rsidR="00BA3B0C" w:rsidRDefault="00BA3B0C" w:rsidP="00BA3B0C">
            <w:pPr>
              <w:ind w:left="34"/>
              <w:contextualSpacing/>
              <w:jc w:val="both"/>
              <w:rPr>
                <w:sz w:val="22"/>
                <w:szCs w:val="22"/>
              </w:rPr>
            </w:pPr>
            <w:r w:rsidRPr="00BA3B0C">
              <w:rPr>
                <w:sz w:val="22"/>
                <w:szCs w:val="22"/>
              </w:rPr>
              <w:t>Odůvodnění: Použité analytické metody pro stanovení jednotlivých analytů musí být schopny detekovat množství dané látky, které bylo stanoveno jako limitní.</w:t>
            </w:r>
          </w:p>
          <w:p w14:paraId="7419EDA6" w14:textId="77777777" w:rsidR="00BA3B0C" w:rsidRPr="00BA3B0C" w:rsidRDefault="00BA3B0C" w:rsidP="00BA3B0C">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21BEE01C" w14:textId="72915768" w:rsidR="00BA3B0C" w:rsidRPr="00763D85" w:rsidRDefault="006326DC" w:rsidP="00257A48">
            <w:pPr>
              <w:ind w:right="175"/>
              <w:contextualSpacing/>
              <w:jc w:val="both"/>
              <w:rPr>
                <w:sz w:val="22"/>
                <w:szCs w:val="22"/>
              </w:rPr>
            </w:pPr>
            <w:r w:rsidRPr="00763D85">
              <w:rPr>
                <w:b/>
                <w:sz w:val="22"/>
                <w:szCs w:val="22"/>
              </w:rPr>
              <w:t>Akceptováno</w:t>
            </w:r>
            <w:r w:rsidR="00553420">
              <w:rPr>
                <w:b/>
                <w:sz w:val="22"/>
                <w:szCs w:val="22"/>
              </w:rPr>
              <w:t>.</w:t>
            </w:r>
          </w:p>
          <w:p w14:paraId="32A84DBE" w14:textId="232FD228" w:rsidR="0062491A" w:rsidRDefault="0062491A" w:rsidP="00E415C1">
            <w:pPr>
              <w:ind w:right="175"/>
              <w:contextualSpacing/>
              <w:jc w:val="both"/>
              <w:rPr>
                <w:sz w:val="22"/>
                <w:szCs w:val="22"/>
              </w:rPr>
            </w:pPr>
            <w:r w:rsidRPr="00763D85">
              <w:rPr>
                <w:sz w:val="22"/>
                <w:szCs w:val="22"/>
              </w:rPr>
              <w:t>Text</w:t>
            </w:r>
            <w:r w:rsidR="00553420">
              <w:rPr>
                <w:sz w:val="22"/>
                <w:szCs w:val="22"/>
              </w:rPr>
              <w:t xml:space="preserve"> byl</w:t>
            </w:r>
            <w:r w:rsidRPr="00763D85">
              <w:rPr>
                <w:sz w:val="22"/>
                <w:szCs w:val="22"/>
              </w:rPr>
              <w:t xml:space="preserve"> doplněn do přílohy č. 3 dle požadavku </w:t>
            </w:r>
          </w:p>
          <w:p w14:paraId="7DBB3502" w14:textId="77777777" w:rsidR="001E24A7" w:rsidRPr="006326DC" w:rsidRDefault="001E24A7" w:rsidP="00E415C1">
            <w:pPr>
              <w:ind w:right="175"/>
              <w:contextualSpacing/>
              <w:jc w:val="both"/>
              <w:rPr>
                <w:color w:val="000000"/>
                <w:sz w:val="22"/>
                <w:szCs w:val="22"/>
              </w:rPr>
            </w:pPr>
          </w:p>
        </w:tc>
      </w:tr>
      <w:tr w:rsidR="00BA3B0C" w:rsidRPr="006E08DC" w14:paraId="2013EA3B" w14:textId="77777777" w:rsidTr="00CB0317">
        <w:trPr>
          <w:trHeight w:val="1104"/>
        </w:trPr>
        <w:tc>
          <w:tcPr>
            <w:tcW w:w="2309" w:type="dxa"/>
            <w:tcBorders>
              <w:top w:val="single" w:sz="4" w:space="0" w:color="auto"/>
              <w:left w:val="single" w:sz="4" w:space="0" w:color="auto"/>
              <w:bottom w:val="single" w:sz="4" w:space="0" w:color="auto"/>
              <w:right w:val="single" w:sz="4" w:space="0" w:color="auto"/>
            </w:tcBorders>
          </w:tcPr>
          <w:p w14:paraId="5DE41DD1" w14:textId="77777777" w:rsidR="00BA3B0C" w:rsidRDefault="00A42838" w:rsidP="006E08DC">
            <w:pPr>
              <w:contextualSpacing/>
              <w:rPr>
                <w:sz w:val="22"/>
                <w:szCs w:val="22"/>
              </w:rPr>
            </w:pPr>
            <w:r>
              <w:rPr>
                <w:sz w:val="22"/>
                <w:szCs w:val="22"/>
              </w:rPr>
              <w:t>SZPI</w:t>
            </w:r>
          </w:p>
        </w:tc>
        <w:tc>
          <w:tcPr>
            <w:tcW w:w="5879" w:type="dxa"/>
            <w:tcBorders>
              <w:top w:val="single" w:sz="4" w:space="0" w:color="auto"/>
              <w:left w:val="single" w:sz="4" w:space="0" w:color="auto"/>
              <w:bottom w:val="single" w:sz="4" w:space="0" w:color="auto"/>
              <w:right w:val="single" w:sz="4" w:space="0" w:color="auto"/>
            </w:tcBorders>
          </w:tcPr>
          <w:p w14:paraId="1358B0F2" w14:textId="77777777" w:rsidR="00BA3B0C" w:rsidRPr="00BA3B0C" w:rsidRDefault="00BA3B0C" w:rsidP="00BA3B0C">
            <w:pPr>
              <w:ind w:left="34"/>
              <w:contextualSpacing/>
              <w:jc w:val="both"/>
              <w:rPr>
                <w:sz w:val="22"/>
                <w:szCs w:val="22"/>
              </w:rPr>
            </w:pPr>
            <w:r w:rsidRPr="00BA3B0C">
              <w:rPr>
                <w:sz w:val="22"/>
                <w:szCs w:val="22"/>
              </w:rPr>
              <w:t>4.</w:t>
            </w:r>
            <w:r w:rsidRPr="00BA3B0C">
              <w:rPr>
                <w:sz w:val="22"/>
                <w:szCs w:val="22"/>
              </w:rPr>
              <w:tab/>
              <w:t>Do Přílohy č. 4 k tabulce B navrhujeme doplnit text: Použité analytické metody musí být minimálně schopny stanovit koncentrace s uvedenou mezí stanovitelnosti a na úrovni limitní hodnoty daného ukazatele se stanovenou nejistotou měření. Bez ohledu na citlivost dané použité analytické metody, musí být výsledek vyjádřen nejméně stejným počtem desetinných míst, jako je uvedeno u limitní hodnoty daného ukazatele.</w:t>
            </w:r>
          </w:p>
          <w:p w14:paraId="4C88FB78" w14:textId="77777777" w:rsidR="00800F10" w:rsidRPr="00BA3B0C" w:rsidRDefault="00BA3B0C" w:rsidP="00762FA6">
            <w:pPr>
              <w:ind w:left="34"/>
              <w:contextualSpacing/>
              <w:jc w:val="both"/>
              <w:rPr>
                <w:sz w:val="22"/>
                <w:szCs w:val="22"/>
              </w:rPr>
            </w:pPr>
            <w:r w:rsidRPr="00BA3B0C">
              <w:rPr>
                <w:sz w:val="22"/>
                <w:szCs w:val="22"/>
              </w:rPr>
              <w:t>Odůvodnění: Použité analytické metody pro stanovení jednotlivých analytů musí být schopny detekovat množství dané látky, které bylo stanoveno jako limitní.</w:t>
            </w:r>
          </w:p>
        </w:tc>
        <w:tc>
          <w:tcPr>
            <w:tcW w:w="6237" w:type="dxa"/>
            <w:tcBorders>
              <w:top w:val="single" w:sz="4" w:space="0" w:color="auto"/>
              <w:left w:val="single" w:sz="4" w:space="0" w:color="auto"/>
              <w:bottom w:val="single" w:sz="4" w:space="0" w:color="auto"/>
              <w:right w:val="single" w:sz="4" w:space="0" w:color="auto"/>
            </w:tcBorders>
          </w:tcPr>
          <w:p w14:paraId="3E241657" w14:textId="4E7DDAF0" w:rsidR="00BA3B0C" w:rsidRPr="0036309D" w:rsidRDefault="0036309D" w:rsidP="00257A48">
            <w:pPr>
              <w:ind w:right="175"/>
              <w:contextualSpacing/>
              <w:jc w:val="both"/>
              <w:rPr>
                <w:sz w:val="22"/>
                <w:szCs w:val="22"/>
              </w:rPr>
            </w:pPr>
            <w:r w:rsidRPr="0036309D">
              <w:rPr>
                <w:b/>
                <w:sz w:val="22"/>
                <w:szCs w:val="22"/>
              </w:rPr>
              <w:t>Akceptováno</w:t>
            </w:r>
            <w:r w:rsidR="00553420">
              <w:rPr>
                <w:b/>
                <w:sz w:val="22"/>
                <w:szCs w:val="22"/>
              </w:rPr>
              <w:t>.</w:t>
            </w:r>
          </w:p>
          <w:p w14:paraId="0979E917" w14:textId="77777777" w:rsidR="0036309D" w:rsidRDefault="0036309D" w:rsidP="00257A48">
            <w:pPr>
              <w:ind w:right="175"/>
              <w:contextualSpacing/>
              <w:jc w:val="both"/>
              <w:rPr>
                <w:sz w:val="22"/>
                <w:szCs w:val="22"/>
              </w:rPr>
            </w:pPr>
            <w:r w:rsidRPr="0036309D">
              <w:rPr>
                <w:sz w:val="22"/>
                <w:szCs w:val="22"/>
              </w:rPr>
              <w:t>Text byl doplněn</w:t>
            </w:r>
          </w:p>
          <w:p w14:paraId="24EFD6E6" w14:textId="77777777" w:rsidR="001E24A7" w:rsidRPr="006E08DC" w:rsidRDefault="001E24A7" w:rsidP="00257A48">
            <w:pPr>
              <w:ind w:right="175"/>
              <w:contextualSpacing/>
              <w:jc w:val="both"/>
              <w:rPr>
                <w:color w:val="000000"/>
                <w:sz w:val="22"/>
                <w:szCs w:val="22"/>
              </w:rPr>
            </w:pPr>
          </w:p>
        </w:tc>
      </w:tr>
      <w:tr w:rsidR="00BA3B0C" w:rsidRPr="006E08DC" w14:paraId="7948A52F" w14:textId="77777777" w:rsidTr="00CB0317">
        <w:trPr>
          <w:trHeight w:val="1104"/>
        </w:trPr>
        <w:tc>
          <w:tcPr>
            <w:tcW w:w="2309" w:type="dxa"/>
            <w:tcBorders>
              <w:top w:val="single" w:sz="4" w:space="0" w:color="auto"/>
              <w:left w:val="single" w:sz="4" w:space="0" w:color="auto"/>
              <w:bottom w:val="single" w:sz="4" w:space="0" w:color="auto"/>
              <w:right w:val="single" w:sz="4" w:space="0" w:color="auto"/>
            </w:tcBorders>
          </w:tcPr>
          <w:p w14:paraId="370DA782" w14:textId="77777777" w:rsidR="00BA3B0C" w:rsidRDefault="00A42838" w:rsidP="006E08DC">
            <w:pPr>
              <w:contextualSpacing/>
              <w:rPr>
                <w:sz w:val="22"/>
                <w:szCs w:val="22"/>
              </w:rPr>
            </w:pPr>
            <w:r>
              <w:rPr>
                <w:sz w:val="22"/>
                <w:szCs w:val="22"/>
              </w:rPr>
              <w:lastRenderedPageBreak/>
              <w:t>SZPI</w:t>
            </w:r>
          </w:p>
        </w:tc>
        <w:tc>
          <w:tcPr>
            <w:tcW w:w="5879" w:type="dxa"/>
            <w:tcBorders>
              <w:top w:val="single" w:sz="4" w:space="0" w:color="auto"/>
              <w:left w:val="single" w:sz="4" w:space="0" w:color="auto"/>
              <w:bottom w:val="single" w:sz="4" w:space="0" w:color="auto"/>
              <w:right w:val="single" w:sz="4" w:space="0" w:color="auto"/>
            </w:tcBorders>
          </w:tcPr>
          <w:p w14:paraId="21E00A68" w14:textId="77777777" w:rsidR="00BA3B0C" w:rsidRPr="00BA3B0C" w:rsidRDefault="00BA3B0C" w:rsidP="00BA3B0C">
            <w:pPr>
              <w:ind w:left="34"/>
              <w:contextualSpacing/>
              <w:jc w:val="both"/>
              <w:rPr>
                <w:sz w:val="22"/>
                <w:szCs w:val="22"/>
              </w:rPr>
            </w:pPr>
            <w:r w:rsidRPr="00BA3B0C">
              <w:rPr>
                <w:sz w:val="22"/>
                <w:szCs w:val="22"/>
              </w:rPr>
              <w:t>5.</w:t>
            </w:r>
            <w:r w:rsidRPr="00BA3B0C">
              <w:rPr>
                <w:sz w:val="22"/>
                <w:szCs w:val="22"/>
              </w:rPr>
              <w:tab/>
              <w:t>V příloze 4. tabulce B upozorňujeme na chybějící písmeno „l“ v uvedení jednotky mg/l, a to na řádcích dusičnany a dusitany. Stejná chyba je i v příloze 8. ve větě „Obsah sodíku je nižší než 20 mg/ “.</w:t>
            </w:r>
          </w:p>
          <w:p w14:paraId="2AFC0C01" w14:textId="77777777" w:rsidR="00BA3B0C" w:rsidRDefault="00BA3B0C" w:rsidP="00BA3B0C">
            <w:pPr>
              <w:ind w:left="34"/>
              <w:contextualSpacing/>
              <w:jc w:val="both"/>
              <w:rPr>
                <w:sz w:val="22"/>
                <w:szCs w:val="22"/>
              </w:rPr>
            </w:pPr>
            <w:r w:rsidRPr="00BA3B0C">
              <w:rPr>
                <w:sz w:val="22"/>
                <w:szCs w:val="22"/>
              </w:rPr>
              <w:t>Odůvodnění: Oprava chyby.</w:t>
            </w:r>
          </w:p>
          <w:p w14:paraId="22653C23" w14:textId="77777777" w:rsidR="00BA3B0C" w:rsidRPr="00BA3B0C" w:rsidRDefault="00BA3B0C" w:rsidP="00BA3B0C">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20C0BFEB" w14:textId="7DEBD637" w:rsidR="0062491A" w:rsidRPr="00291986" w:rsidRDefault="0062491A" w:rsidP="00257A48">
            <w:pPr>
              <w:ind w:right="175"/>
              <w:contextualSpacing/>
              <w:jc w:val="both"/>
              <w:rPr>
                <w:b/>
                <w:sz w:val="22"/>
                <w:szCs w:val="22"/>
              </w:rPr>
            </w:pPr>
            <w:r w:rsidRPr="00291986">
              <w:rPr>
                <w:b/>
                <w:sz w:val="22"/>
                <w:szCs w:val="22"/>
              </w:rPr>
              <w:t>Akceptováno</w:t>
            </w:r>
            <w:r w:rsidR="00553420">
              <w:rPr>
                <w:b/>
                <w:sz w:val="22"/>
                <w:szCs w:val="22"/>
              </w:rPr>
              <w:t>.</w:t>
            </w:r>
          </w:p>
          <w:p w14:paraId="1D8F4C80" w14:textId="553521E9" w:rsidR="00BA3B0C" w:rsidRPr="00291986" w:rsidRDefault="00553420" w:rsidP="00257A48">
            <w:pPr>
              <w:ind w:right="175"/>
              <w:contextualSpacing/>
              <w:jc w:val="both"/>
              <w:rPr>
                <w:sz w:val="22"/>
                <w:szCs w:val="22"/>
              </w:rPr>
            </w:pPr>
            <w:r>
              <w:rPr>
                <w:sz w:val="22"/>
                <w:szCs w:val="22"/>
              </w:rPr>
              <w:t>Tabulka B, přílohy č. 4</w:t>
            </w:r>
            <w:r w:rsidR="00354B90" w:rsidRPr="007504E4">
              <w:rPr>
                <w:color w:val="FF0000"/>
                <w:sz w:val="22"/>
                <w:szCs w:val="22"/>
              </w:rPr>
              <w:t xml:space="preserve"> </w:t>
            </w:r>
            <w:proofErr w:type="gramStart"/>
            <w:r>
              <w:rPr>
                <w:sz w:val="22"/>
                <w:szCs w:val="22"/>
              </w:rPr>
              <w:t>4B</w:t>
            </w:r>
            <w:proofErr w:type="gramEnd"/>
            <w:r>
              <w:rPr>
                <w:sz w:val="22"/>
                <w:szCs w:val="22"/>
              </w:rPr>
              <w:t xml:space="preserve"> byla</w:t>
            </w:r>
            <w:r w:rsidR="007504E4">
              <w:rPr>
                <w:sz w:val="22"/>
                <w:szCs w:val="22"/>
              </w:rPr>
              <w:t xml:space="preserve"> nově upravena</w:t>
            </w:r>
            <w:r w:rsidR="00354B90" w:rsidRPr="00291986">
              <w:rPr>
                <w:sz w:val="22"/>
                <w:szCs w:val="22"/>
              </w:rPr>
              <w:t xml:space="preserve">, chyba se </w:t>
            </w:r>
            <w:r w:rsidR="0062491A" w:rsidRPr="00291986">
              <w:rPr>
                <w:sz w:val="22"/>
                <w:szCs w:val="22"/>
              </w:rPr>
              <w:t xml:space="preserve">již </w:t>
            </w:r>
            <w:r w:rsidR="00354B90" w:rsidRPr="00291986">
              <w:rPr>
                <w:sz w:val="22"/>
                <w:szCs w:val="22"/>
              </w:rPr>
              <w:t>nevyskytuje</w:t>
            </w:r>
            <w:r>
              <w:rPr>
                <w:sz w:val="22"/>
                <w:szCs w:val="22"/>
              </w:rPr>
              <w:t>.</w:t>
            </w:r>
          </w:p>
          <w:p w14:paraId="1D7691D6" w14:textId="73F4D534" w:rsidR="00354B90" w:rsidRDefault="00354B90" w:rsidP="00257A48">
            <w:pPr>
              <w:ind w:right="175"/>
              <w:contextualSpacing/>
              <w:jc w:val="both"/>
              <w:rPr>
                <w:sz w:val="22"/>
                <w:szCs w:val="22"/>
              </w:rPr>
            </w:pPr>
            <w:r w:rsidRPr="00291986">
              <w:rPr>
                <w:sz w:val="22"/>
                <w:szCs w:val="22"/>
              </w:rPr>
              <w:t xml:space="preserve">V příloze </w:t>
            </w:r>
            <w:r w:rsidR="0062491A" w:rsidRPr="00291986">
              <w:rPr>
                <w:sz w:val="22"/>
                <w:szCs w:val="22"/>
              </w:rPr>
              <w:t xml:space="preserve">č. </w:t>
            </w:r>
            <w:r w:rsidRPr="00291986">
              <w:rPr>
                <w:sz w:val="22"/>
                <w:szCs w:val="22"/>
              </w:rPr>
              <w:t xml:space="preserve">8 </w:t>
            </w:r>
            <w:r w:rsidR="0062491A" w:rsidRPr="00291986">
              <w:rPr>
                <w:sz w:val="22"/>
                <w:szCs w:val="22"/>
              </w:rPr>
              <w:t xml:space="preserve">byla </w:t>
            </w:r>
            <w:r w:rsidRPr="00291986">
              <w:rPr>
                <w:sz w:val="22"/>
                <w:szCs w:val="22"/>
              </w:rPr>
              <w:t>chyba opravena</w:t>
            </w:r>
            <w:r w:rsidR="00553420">
              <w:rPr>
                <w:sz w:val="22"/>
                <w:szCs w:val="22"/>
              </w:rPr>
              <w:t>.</w:t>
            </w:r>
          </w:p>
          <w:p w14:paraId="68C56F38" w14:textId="77777777" w:rsidR="001E24A7" w:rsidRPr="006E08DC" w:rsidRDefault="001E24A7" w:rsidP="00257A48">
            <w:pPr>
              <w:ind w:right="175"/>
              <w:contextualSpacing/>
              <w:jc w:val="both"/>
              <w:rPr>
                <w:color w:val="000000"/>
                <w:sz w:val="22"/>
                <w:szCs w:val="22"/>
              </w:rPr>
            </w:pPr>
          </w:p>
        </w:tc>
      </w:tr>
      <w:tr w:rsidR="00BA3B0C" w:rsidRPr="006E08DC" w14:paraId="45E37587" w14:textId="77777777" w:rsidTr="00CB0317">
        <w:trPr>
          <w:trHeight w:val="1104"/>
        </w:trPr>
        <w:tc>
          <w:tcPr>
            <w:tcW w:w="2309" w:type="dxa"/>
            <w:tcBorders>
              <w:top w:val="single" w:sz="4" w:space="0" w:color="auto"/>
              <w:left w:val="single" w:sz="4" w:space="0" w:color="auto"/>
              <w:bottom w:val="single" w:sz="4" w:space="0" w:color="auto"/>
              <w:right w:val="single" w:sz="4" w:space="0" w:color="auto"/>
            </w:tcBorders>
          </w:tcPr>
          <w:p w14:paraId="72F60737" w14:textId="77777777" w:rsidR="00BA3B0C" w:rsidRDefault="00A42838" w:rsidP="006E08DC">
            <w:pPr>
              <w:contextualSpacing/>
              <w:rPr>
                <w:sz w:val="22"/>
                <w:szCs w:val="22"/>
              </w:rPr>
            </w:pPr>
            <w:r>
              <w:rPr>
                <w:sz w:val="22"/>
                <w:szCs w:val="22"/>
              </w:rPr>
              <w:t>SZPI</w:t>
            </w:r>
          </w:p>
        </w:tc>
        <w:tc>
          <w:tcPr>
            <w:tcW w:w="5879" w:type="dxa"/>
            <w:tcBorders>
              <w:top w:val="single" w:sz="4" w:space="0" w:color="auto"/>
              <w:left w:val="single" w:sz="4" w:space="0" w:color="auto"/>
              <w:bottom w:val="single" w:sz="4" w:space="0" w:color="auto"/>
              <w:right w:val="single" w:sz="4" w:space="0" w:color="auto"/>
            </w:tcBorders>
          </w:tcPr>
          <w:p w14:paraId="637FAEA8" w14:textId="77777777" w:rsidR="00BA3B0C" w:rsidRPr="00BA3B0C" w:rsidRDefault="00BA3B0C" w:rsidP="00BA3B0C">
            <w:pPr>
              <w:ind w:left="34"/>
              <w:contextualSpacing/>
              <w:jc w:val="both"/>
              <w:rPr>
                <w:sz w:val="22"/>
                <w:szCs w:val="22"/>
              </w:rPr>
            </w:pPr>
            <w:r w:rsidRPr="00BA3B0C">
              <w:rPr>
                <w:sz w:val="22"/>
                <w:szCs w:val="22"/>
              </w:rPr>
              <w:t>6.</w:t>
            </w:r>
            <w:r w:rsidRPr="00BA3B0C">
              <w:rPr>
                <w:sz w:val="22"/>
                <w:szCs w:val="22"/>
              </w:rPr>
              <w:tab/>
              <w:t>Do § 11 navrhujeme doplnit nový odstavec 6 ve znění: „Nejistota měření nesmí být používána jako dodatečná tolerance, pokud jde o hodnocení shody požadavků na jakost balených vod s limitní hodnotou ukazatele stanovené v příloze č. 1, 2 a 3. k této vyhlášce.“</w:t>
            </w:r>
          </w:p>
          <w:p w14:paraId="345C4F9A" w14:textId="77777777" w:rsidR="00BA3B0C" w:rsidRDefault="00BA3B0C" w:rsidP="00BA3B0C">
            <w:pPr>
              <w:ind w:left="34"/>
              <w:contextualSpacing/>
              <w:jc w:val="both"/>
              <w:rPr>
                <w:sz w:val="22"/>
                <w:szCs w:val="22"/>
              </w:rPr>
            </w:pPr>
            <w:r w:rsidRPr="00BA3B0C">
              <w:rPr>
                <w:sz w:val="22"/>
                <w:szCs w:val="22"/>
              </w:rPr>
              <w:t>Odůvodnění: Navazuje na připomínku č. 1. Po jejím zapracování považujeme za žádoucí, aby nejistota měření nebyla používána jako dodatečná tolerance ani výrobcem ani při úřední kontrole, pokud jde o hodnocení shody požadavků na jakost balených vod s limitní hodnotou ukazatele stanovené v příloze č. 1, 2 a 3. Obdobné ustanovení je v příloze č. 6 část B vyhlášky č. 252/2004 (Požadavky na analytické metody) a bylo implementováno ze směrnice Rady 98/83/ES ze dne 3. listopadu 1998 o jakosti vody určené k lidské spotřebě. Účelem tohoto ustanovení, je, aby při interpretaci výsledků laboratorních rozborů nedocházelo k nežádoucímu rozšíření tolerance výsledků. Nejistota měření je rozptyl na obě strany měřené hodnoty a není logické upřednostňovat jen polovinu tohoto intervalu, ať už směrem dolů či nahoru. Obdobně je prováděno hodnocení výsledků chemických ukazatelů vyhlášky č. 252/2004, kdy nejistota měření také není zohledňována.</w:t>
            </w:r>
          </w:p>
          <w:p w14:paraId="5466A85A" w14:textId="77777777" w:rsidR="00BA3B0C" w:rsidRPr="00BA3B0C" w:rsidRDefault="00BA3B0C" w:rsidP="00BA3B0C">
            <w:pPr>
              <w:ind w:left="34"/>
              <w:contextualSpacing/>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015563A2" w14:textId="091D891E" w:rsidR="0059265D" w:rsidRPr="00953B2A" w:rsidRDefault="00953B2A" w:rsidP="00257A48">
            <w:pPr>
              <w:ind w:right="175"/>
              <w:contextualSpacing/>
              <w:jc w:val="both"/>
              <w:rPr>
                <w:b/>
                <w:sz w:val="22"/>
                <w:szCs w:val="22"/>
              </w:rPr>
            </w:pPr>
            <w:r w:rsidRPr="00953B2A">
              <w:rPr>
                <w:b/>
                <w:sz w:val="22"/>
                <w:szCs w:val="22"/>
              </w:rPr>
              <w:t>Akceptováno</w:t>
            </w:r>
            <w:r w:rsidR="0023337F">
              <w:rPr>
                <w:b/>
                <w:sz w:val="22"/>
                <w:szCs w:val="22"/>
              </w:rPr>
              <w:t>.</w:t>
            </w:r>
          </w:p>
          <w:p w14:paraId="43DBF6A6" w14:textId="7254E9DF" w:rsidR="00953B2A" w:rsidRDefault="001E24A7" w:rsidP="00257A48">
            <w:pPr>
              <w:ind w:right="175"/>
              <w:contextualSpacing/>
              <w:jc w:val="both"/>
              <w:rPr>
                <w:i/>
                <w:sz w:val="22"/>
                <w:szCs w:val="22"/>
              </w:rPr>
            </w:pPr>
            <w:r>
              <w:rPr>
                <w:sz w:val="22"/>
                <w:szCs w:val="22"/>
              </w:rPr>
              <w:t xml:space="preserve">Zapracováno jako odst. 7 ve znění: </w:t>
            </w:r>
            <w:r w:rsidRPr="002245C6">
              <w:rPr>
                <w:i/>
                <w:sz w:val="22"/>
                <w:szCs w:val="22"/>
              </w:rPr>
              <w:t xml:space="preserve">Nejistota měření nesmí být zohledněna jako dodatečná tolerance, pokud jde o hodnocení shody požadavků na jakost balených vod s limitní hodnotou ukazatele stanoveného v příloze č. 1, </w:t>
            </w:r>
            <w:r w:rsidR="0023337F">
              <w:rPr>
                <w:i/>
                <w:sz w:val="22"/>
                <w:szCs w:val="22"/>
              </w:rPr>
              <w:t>2 nebo</w:t>
            </w:r>
            <w:r w:rsidR="002245C6" w:rsidRPr="002245C6">
              <w:rPr>
                <w:i/>
                <w:sz w:val="22"/>
                <w:szCs w:val="22"/>
              </w:rPr>
              <w:t xml:space="preserve"> 3. k této vyhlášce.</w:t>
            </w:r>
          </w:p>
          <w:p w14:paraId="68920C01" w14:textId="77777777" w:rsidR="002245C6" w:rsidRPr="002245C6" w:rsidRDefault="002245C6" w:rsidP="00257A48">
            <w:pPr>
              <w:ind w:right="175"/>
              <w:contextualSpacing/>
              <w:jc w:val="both"/>
              <w:rPr>
                <w:color w:val="000000"/>
                <w:sz w:val="22"/>
                <w:szCs w:val="22"/>
              </w:rPr>
            </w:pPr>
          </w:p>
        </w:tc>
      </w:tr>
      <w:tr w:rsidR="00047D8B" w:rsidRPr="006E08DC" w14:paraId="49D3977A" w14:textId="77777777" w:rsidTr="00C17438">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42209CDA" w14:textId="77777777" w:rsidR="009907FE" w:rsidRDefault="009907FE" w:rsidP="006E08DC">
            <w:pPr>
              <w:contextualSpacing/>
              <w:rPr>
                <w:sz w:val="22"/>
                <w:szCs w:val="22"/>
              </w:rPr>
            </w:pPr>
          </w:p>
          <w:p w14:paraId="782E24BE" w14:textId="77777777" w:rsidR="00047D8B" w:rsidRDefault="00047D8B" w:rsidP="006E08DC">
            <w:pPr>
              <w:contextualSpacing/>
              <w:rPr>
                <w:sz w:val="22"/>
                <w:szCs w:val="22"/>
              </w:rPr>
            </w:pPr>
            <w:r>
              <w:rPr>
                <w:sz w:val="22"/>
                <w:szCs w:val="22"/>
              </w:rPr>
              <w:t>Ústřední kontrolní a zkušební ústav zemědělský</w:t>
            </w:r>
          </w:p>
          <w:p w14:paraId="1D448D27" w14:textId="77777777" w:rsidR="009907FE" w:rsidRDefault="009907FE" w:rsidP="006E08DC">
            <w:pPr>
              <w:contextualSpacing/>
              <w:rPr>
                <w:sz w:val="22"/>
                <w:szCs w:val="22"/>
              </w:rPr>
            </w:pPr>
          </w:p>
        </w:tc>
        <w:tc>
          <w:tcPr>
            <w:tcW w:w="5879" w:type="dxa"/>
            <w:tcBorders>
              <w:top w:val="single" w:sz="4" w:space="0" w:color="auto"/>
              <w:left w:val="single" w:sz="4" w:space="0" w:color="auto"/>
              <w:bottom w:val="single" w:sz="4" w:space="0" w:color="auto"/>
              <w:right w:val="single" w:sz="4" w:space="0" w:color="auto"/>
            </w:tcBorders>
          </w:tcPr>
          <w:p w14:paraId="69E7DC05" w14:textId="77777777" w:rsidR="00047D8B" w:rsidRDefault="00047D8B" w:rsidP="00047D8B">
            <w:pPr>
              <w:pStyle w:val="Zkladntext"/>
              <w:ind w:left="34"/>
              <w:contextualSpacing/>
              <w:rPr>
                <w:sz w:val="22"/>
                <w:szCs w:val="22"/>
              </w:rPr>
            </w:pPr>
          </w:p>
          <w:p w14:paraId="7EF09743" w14:textId="77777777" w:rsidR="00845E90" w:rsidRPr="006E08DC" w:rsidRDefault="00845E90" w:rsidP="00845E90">
            <w:pPr>
              <w:pStyle w:val="Zkladntext"/>
              <w:ind w:left="34"/>
              <w:contextualSpacing/>
              <w:rPr>
                <w:sz w:val="22"/>
                <w:szCs w:val="22"/>
              </w:rPr>
            </w:pPr>
            <w:r w:rsidRPr="006E08DC">
              <w:rPr>
                <w:sz w:val="22"/>
                <w:szCs w:val="22"/>
              </w:rPr>
              <w:t>Bez připomínek.</w:t>
            </w:r>
          </w:p>
          <w:p w14:paraId="6EE7D14F" w14:textId="77777777" w:rsidR="00047D8B" w:rsidRDefault="00047D8B" w:rsidP="00BE0ED8">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4E55BA29" w14:textId="77777777" w:rsidR="00047D8B" w:rsidRPr="006E08DC" w:rsidRDefault="00047D8B" w:rsidP="00257A48">
            <w:pPr>
              <w:ind w:right="175"/>
              <w:contextualSpacing/>
              <w:jc w:val="both"/>
              <w:rPr>
                <w:color w:val="000000"/>
                <w:sz w:val="22"/>
                <w:szCs w:val="22"/>
              </w:rPr>
            </w:pPr>
          </w:p>
        </w:tc>
      </w:tr>
      <w:tr w:rsidR="00BE0ED8" w:rsidRPr="006E08DC" w14:paraId="16163C0F" w14:textId="77777777" w:rsidTr="00C17438">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55670254" w14:textId="77777777" w:rsidR="00BE0ED8" w:rsidRDefault="00BE0ED8" w:rsidP="006E08DC">
            <w:pPr>
              <w:contextualSpacing/>
              <w:rPr>
                <w:sz w:val="22"/>
                <w:szCs w:val="22"/>
              </w:rPr>
            </w:pPr>
          </w:p>
          <w:p w14:paraId="6BD136A4" w14:textId="77777777" w:rsidR="00BE0ED8" w:rsidRDefault="00BE0ED8" w:rsidP="006E08DC">
            <w:pPr>
              <w:contextualSpacing/>
              <w:rPr>
                <w:sz w:val="22"/>
                <w:szCs w:val="22"/>
              </w:rPr>
            </w:pPr>
            <w:r>
              <w:rPr>
                <w:sz w:val="22"/>
                <w:szCs w:val="22"/>
              </w:rPr>
              <w:t>Státní zemědělský intervenční fond</w:t>
            </w:r>
          </w:p>
        </w:tc>
        <w:tc>
          <w:tcPr>
            <w:tcW w:w="5879" w:type="dxa"/>
            <w:tcBorders>
              <w:top w:val="single" w:sz="4" w:space="0" w:color="auto"/>
              <w:left w:val="single" w:sz="4" w:space="0" w:color="auto"/>
              <w:bottom w:val="single" w:sz="4" w:space="0" w:color="auto"/>
              <w:right w:val="single" w:sz="4" w:space="0" w:color="auto"/>
            </w:tcBorders>
          </w:tcPr>
          <w:p w14:paraId="542A2185" w14:textId="77777777" w:rsidR="00BE0ED8" w:rsidRDefault="00BE0ED8" w:rsidP="00047D8B">
            <w:pPr>
              <w:pStyle w:val="Zkladntext"/>
              <w:ind w:left="34"/>
              <w:contextualSpacing/>
              <w:rPr>
                <w:sz w:val="22"/>
                <w:szCs w:val="22"/>
              </w:rPr>
            </w:pPr>
          </w:p>
          <w:p w14:paraId="6F54D38A" w14:textId="77777777" w:rsidR="00BE0ED8" w:rsidRPr="006E08DC" w:rsidRDefault="00BE0ED8" w:rsidP="00BE0ED8">
            <w:pPr>
              <w:pStyle w:val="Zkladntext"/>
              <w:ind w:left="34"/>
              <w:contextualSpacing/>
              <w:rPr>
                <w:sz w:val="22"/>
                <w:szCs w:val="22"/>
              </w:rPr>
            </w:pPr>
            <w:r w:rsidRPr="006E08DC">
              <w:rPr>
                <w:sz w:val="22"/>
                <w:szCs w:val="22"/>
              </w:rPr>
              <w:t>Bez připomínek.</w:t>
            </w:r>
          </w:p>
          <w:p w14:paraId="24444860" w14:textId="77777777" w:rsidR="00BE0ED8" w:rsidRDefault="00BE0ED8" w:rsidP="00047D8B">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A994C6F" w14:textId="77777777" w:rsidR="00BE0ED8" w:rsidRPr="006E08DC" w:rsidRDefault="00BE0ED8" w:rsidP="00257A48">
            <w:pPr>
              <w:ind w:right="175"/>
              <w:contextualSpacing/>
              <w:jc w:val="both"/>
              <w:rPr>
                <w:color w:val="000000"/>
                <w:sz w:val="22"/>
                <w:szCs w:val="22"/>
              </w:rPr>
            </w:pPr>
          </w:p>
        </w:tc>
      </w:tr>
      <w:tr w:rsidR="0097625C" w:rsidRPr="006E08DC" w14:paraId="3C8C8CE4" w14:textId="77777777" w:rsidTr="00C17438">
        <w:trPr>
          <w:cantSplit/>
          <w:trHeight w:val="1104"/>
        </w:trPr>
        <w:tc>
          <w:tcPr>
            <w:tcW w:w="2309" w:type="dxa"/>
            <w:tcBorders>
              <w:top w:val="single" w:sz="4" w:space="0" w:color="auto"/>
              <w:left w:val="single" w:sz="4" w:space="0" w:color="auto"/>
              <w:bottom w:val="single" w:sz="4" w:space="0" w:color="auto"/>
              <w:right w:val="single" w:sz="4" w:space="0" w:color="auto"/>
            </w:tcBorders>
          </w:tcPr>
          <w:p w14:paraId="6E0AB6FB" w14:textId="77777777" w:rsidR="0097625C" w:rsidRDefault="0097625C" w:rsidP="006E08DC">
            <w:pPr>
              <w:contextualSpacing/>
              <w:rPr>
                <w:sz w:val="22"/>
                <w:szCs w:val="22"/>
              </w:rPr>
            </w:pPr>
          </w:p>
          <w:p w14:paraId="2C1AA97B" w14:textId="77777777" w:rsidR="0097625C" w:rsidRDefault="0097625C" w:rsidP="006E08DC">
            <w:pPr>
              <w:contextualSpacing/>
              <w:rPr>
                <w:sz w:val="22"/>
                <w:szCs w:val="22"/>
              </w:rPr>
            </w:pPr>
            <w:r w:rsidRPr="0097625C">
              <w:rPr>
                <w:sz w:val="22"/>
                <w:szCs w:val="22"/>
              </w:rPr>
              <w:t xml:space="preserve">Výzkumný ústav veterinárního lékařství, v. v. i.  </w:t>
            </w:r>
          </w:p>
        </w:tc>
        <w:tc>
          <w:tcPr>
            <w:tcW w:w="5879" w:type="dxa"/>
            <w:tcBorders>
              <w:top w:val="single" w:sz="4" w:space="0" w:color="auto"/>
              <w:left w:val="single" w:sz="4" w:space="0" w:color="auto"/>
              <w:bottom w:val="single" w:sz="4" w:space="0" w:color="auto"/>
              <w:right w:val="single" w:sz="4" w:space="0" w:color="auto"/>
            </w:tcBorders>
          </w:tcPr>
          <w:p w14:paraId="15E4958C" w14:textId="77777777" w:rsidR="0097625C" w:rsidRDefault="0097625C" w:rsidP="00047D8B">
            <w:pPr>
              <w:pStyle w:val="Zkladntext"/>
              <w:ind w:left="34"/>
              <w:contextualSpacing/>
              <w:rPr>
                <w:sz w:val="22"/>
                <w:szCs w:val="22"/>
              </w:rPr>
            </w:pPr>
          </w:p>
          <w:p w14:paraId="7D49E8BB" w14:textId="77777777" w:rsidR="0097625C" w:rsidRPr="006E08DC" w:rsidRDefault="0097625C" w:rsidP="0097625C">
            <w:pPr>
              <w:pStyle w:val="Zkladntext"/>
              <w:ind w:left="34"/>
              <w:contextualSpacing/>
              <w:rPr>
                <w:sz w:val="22"/>
                <w:szCs w:val="22"/>
              </w:rPr>
            </w:pPr>
            <w:r w:rsidRPr="006E08DC">
              <w:rPr>
                <w:sz w:val="22"/>
                <w:szCs w:val="22"/>
              </w:rPr>
              <w:t>Bez připomínek.</w:t>
            </w:r>
          </w:p>
          <w:p w14:paraId="17725C13" w14:textId="77777777" w:rsidR="0097625C" w:rsidRDefault="0097625C" w:rsidP="00047D8B">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19430E69" w14:textId="77777777" w:rsidR="0097625C" w:rsidRPr="006E08DC" w:rsidRDefault="0097625C" w:rsidP="00257A48">
            <w:pPr>
              <w:ind w:right="175"/>
              <w:contextualSpacing/>
              <w:jc w:val="both"/>
              <w:rPr>
                <w:color w:val="000000"/>
                <w:sz w:val="22"/>
                <w:szCs w:val="22"/>
              </w:rPr>
            </w:pPr>
          </w:p>
        </w:tc>
      </w:tr>
      <w:tr w:rsidR="008C02EF" w:rsidRPr="006E08DC" w14:paraId="4FC34C50" w14:textId="77777777" w:rsidTr="00E40E2E">
        <w:trPr>
          <w:trHeight w:val="1104"/>
        </w:trPr>
        <w:tc>
          <w:tcPr>
            <w:tcW w:w="2309" w:type="dxa"/>
            <w:tcBorders>
              <w:top w:val="single" w:sz="4" w:space="0" w:color="auto"/>
              <w:left w:val="single" w:sz="4" w:space="0" w:color="auto"/>
              <w:bottom w:val="single" w:sz="4" w:space="0" w:color="auto"/>
              <w:right w:val="single" w:sz="4" w:space="0" w:color="auto"/>
            </w:tcBorders>
          </w:tcPr>
          <w:p w14:paraId="7705C9E3" w14:textId="77777777" w:rsidR="008C02EF" w:rsidRDefault="008C02EF" w:rsidP="006E08DC">
            <w:pPr>
              <w:contextualSpacing/>
              <w:rPr>
                <w:sz w:val="22"/>
                <w:szCs w:val="22"/>
              </w:rPr>
            </w:pPr>
          </w:p>
          <w:p w14:paraId="341EF91C" w14:textId="15F5700D" w:rsidR="008C02EF" w:rsidRDefault="008C02EF" w:rsidP="006E08DC">
            <w:pPr>
              <w:contextualSpacing/>
              <w:rPr>
                <w:sz w:val="22"/>
                <w:szCs w:val="22"/>
              </w:rPr>
            </w:pPr>
            <w:r>
              <w:rPr>
                <w:sz w:val="22"/>
                <w:szCs w:val="22"/>
              </w:rPr>
              <w:t>Potravinářská komora ČR</w:t>
            </w:r>
            <w:r w:rsidR="00B82AF6">
              <w:rPr>
                <w:sz w:val="22"/>
                <w:szCs w:val="22"/>
              </w:rPr>
              <w:t xml:space="preserve"> (1)</w:t>
            </w:r>
          </w:p>
        </w:tc>
        <w:tc>
          <w:tcPr>
            <w:tcW w:w="5879" w:type="dxa"/>
            <w:tcBorders>
              <w:top w:val="single" w:sz="4" w:space="0" w:color="auto"/>
              <w:left w:val="single" w:sz="4" w:space="0" w:color="auto"/>
              <w:bottom w:val="single" w:sz="4" w:space="0" w:color="auto"/>
              <w:right w:val="single" w:sz="4" w:space="0" w:color="auto"/>
            </w:tcBorders>
          </w:tcPr>
          <w:p w14:paraId="23477387" w14:textId="77777777" w:rsidR="00BA3B0C" w:rsidRDefault="00BA3B0C" w:rsidP="00BA3B0C">
            <w:pPr>
              <w:widowControl w:val="0"/>
              <w:numPr>
                <w:ilvl w:val="0"/>
                <w:numId w:val="26"/>
              </w:numPr>
              <w:autoSpaceDE w:val="0"/>
              <w:autoSpaceDN w:val="0"/>
              <w:adjustRightInd w:val="0"/>
              <w:rPr>
                <w:b/>
                <w:bCs/>
                <w:sz w:val="22"/>
                <w:szCs w:val="22"/>
              </w:rPr>
            </w:pPr>
            <w:r>
              <w:rPr>
                <w:b/>
                <w:sz w:val="22"/>
                <w:szCs w:val="22"/>
              </w:rPr>
              <w:t>K</w:t>
            </w:r>
            <w:r w:rsidRPr="005204D9">
              <w:rPr>
                <w:b/>
                <w:sz w:val="22"/>
                <w:szCs w:val="22"/>
              </w:rPr>
              <w:t xml:space="preserve"> ustanovení § 3 odst. 7 - </w:t>
            </w:r>
            <w:r w:rsidRPr="005204D9">
              <w:rPr>
                <w:b/>
                <w:bCs/>
                <w:sz w:val="22"/>
                <w:szCs w:val="22"/>
              </w:rPr>
              <w:t xml:space="preserve">Obecné požadavky na balené vody </w:t>
            </w:r>
          </w:p>
          <w:p w14:paraId="0727B90B" w14:textId="77777777" w:rsidR="00BA3B0C" w:rsidRPr="005204D9" w:rsidRDefault="00BA3B0C" w:rsidP="00BA3B0C">
            <w:pPr>
              <w:widowControl w:val="0"/>
              <w:autoSpaceDE w:val="0"/>
              <w:autoSpaceDN w:val="0"/>
              <w:adjustRightInd w:val="0"/>
              <w:ind w:left="792"/>
              <w:rPr>
                <w:b/>
                <w:bCs/>
                <w:sz w:val="22"/>
                <w:szCs w:val="22"/>
              </w:rPr>
            </w:pPr>
          </w:p>
          <w:p w14:paraId="19F29AEA" w14:textId="77777777" w:rsidR="00BA3B0C" w:rsidRPr="005204D9" w:rsidRDefault="00BA3B0C" w:rsidP="00BA3B0C">
            <w:pPr>
              <w:widowControl w:val="0"/>
              <w:autoSpaceDE w:val="0"/>
              <w:autoSpaceDN w:val="0"/>
              <w:adjustRightInd w:val="0"/>
              <w:rPr>
                <w:sz w:val="22"/>
                <w:szCs w:val="22"/>
                <w:u w:val="single"/>
              </w:rPr>
            </w:pPr>
            <w:r w:rsidRPr="005204D9">
              <w:rPr>
                <w:sz w:val="22"/>
                <w:szCs w:val="22"/>
                <w:u w:val="single"/>
              </w:rPr>
              <w:t xml:space="preserve">(7) Vody ze zdrojů vhodných k výrobě balených vod s výjimkou balené pitné vody lze k balení do obalů určených pro konečného spotřebitele či jinému zpracování před balením do obalů určených pro konečného spotřebitele přepravovat pouze potrubím, které je chrání před poškozením jejich zdravotní nezávadnosti. </w:t>
            </w:r>
          </w:p>
          <w:p w14:paraId="0B2DB42A" w14:textId="77777777" w:rsidR="00BA3B0C" w:rsidRPr="005204D9" w:rsidRDefault="00BA3B0C" w:rsidP="00BA3B0C">
            <w:pPr>
              <w:autoSpaceDE w:val="0"/>
              <w:autoSpaceDN w:val="0"/>
              <w:jc w:val="both"/>
              <w:rPr>
                <w:b/>
                <w:bCs/>
                <w:sz w:val="22"/>
                <w:szCs w:val="22"/>
              </w:rPr>
            </w:pPr>
            <w:r w:rsidRPr="005204D9">
              <w:rPr>
                <w:b/>
                <w:bCs/>
                <w:sz w:val="22"/>
                <w:szCs w:val="22"/>
              </w:rPr>
              <w:t xml:space="preserve">Navrhujeme: </w:t>
            </w:r>
          </w:p>
          <w:p w14:paraId="736568BA" w14:textId="77777777" w:rsidR="00BA3B0C" w:rsidRPr="00270249" w:rsidRDefault="00BA3B0C" w:rsidP="00BA3B0C">
            <w:pPr>
              <w:autoSpaceDE w:val="0"/>
              <w:autoSpaceDN w:val="0"/>
              <w:jc w:val="both"/>
              <w:rPr>
                <w:sz w:val="22"/>
                <w:szCs w:val="22"/>
              </w:rPr>
            </w:pPr>
            <w:r w:rsidRPr="00270249">
              <w:rPr>
                <w:sz w:val="22"/>
                <w:szCs w:val="22"/>
              </w:rPr>
              <w:t xml:space="preserve">Buď je nutno setrvat v rámci Novely </w:t>
            </w:r>
            <w:r w:rsidRPr="00270249">
              <w:rPr>
                <w:b/>
                <w:bCs/>
                <w:sz w:val="22"/>
                <w:szCs w:val="22"/>
              </w:rPr>
              <w:t>na stávajícím znění obsaženém v § 3 odst. 6 vyhlášky č. 275/2004 Sb. v aktuálně platném znění</w:t>
            </w:r>
            <w:r w:rsidRPr="00270249">
              <w:rPr>
                <w:sz w:val="22"/>
                <w:szCs w:val="22"/>
              </w:rPr>
              <w:t>, nebo je nutno přistoupit k takové formulaci, která bude odpovídat Směrnici, tj. bude obsahovat obecný zákaz přepravy vody ze zdrojů vhodných k výrobě balených vod s výjimkou právě pro balení určené pro konečného spotřebitele. Navrhované znění § 3 odst. 7 Novely otevírá mnoho možností pro různé výklady a zneužití.</w:t>
            </w:r>
          </w:p>
          <w:p w14:paraId="146F8DA0" w14:textId="77777777" w:rsidR="00BA3B0C" w:rsidRPr="00270249" w:rsidRDefault="00BA3B0C" w:rsidP="00BA3B0C">
            <w:pPr>
              <w:autoSpaceDE w:val="0"/>
              <w:autoSpaceDN w:val="0"/>
              <w:jc w:val="both"/>
              <w:rPr>
                <w:sz w:val="22"/>
                <w:szCs w:val="22"/>
              </w:rPr>
            </w:pPr>
            <w:r w:rsidRPr="00270249">
              <w:rPr>
                <w:sz w:val="22"/>
                <w:szCs w:val="22"/>
              </w:rPr>
              <w:t xml:space="preserve">Je potřeba uchovat stávající dobrou praxi, kdy jsou minerální vody přepravovány výlučně potrubím a jen po pečlivém zabalení v potravinářských provozech producentů balených vod podléhajícím certifikacím, přísným hygienickým předpisům i kontrolám, a přepravovány k distribuci konečnému spotřebiteli v konečném a jediném balení bez možnosti jakékoli kontaminace či ztráty zdravotní nezávadnosti. </w:t>
            </w:r>
          </w:p>
          <w:p w14:paraId="1698F5E4" w14:textId="77777777" w:rsidR="00BA3B0C" w:rsidRPr="005204D9" w:rsidRDefault="00BA3B0C" w:rsidP="00BA3B0C">
            <w:pPr>
              <w:widowControl w:val="0"/>
              <w:autoSpaceDE w:val="0"/>
              <w:autoSpaceDN w:val="0"/>
              <w:adjustRightInd w:val="0"/>
              <w:rPr>
                <w:b/>
                <w:bCs/>
                <w:sz w:val="22"/>
                <w:szCs w:val="22"/>
              </w:rPr>
            </w:pPr>
            <w:r w:rsidRPr="005204D9">
              <w:rPr>
                <w:b/>
                <w:bCs/>
                <w:sz w:val="22"/>
                <w:szCs w:val="22"/>
              </w:rPr>
              <w:t>Odůvodnění:</w:t>
            </w:r>
          </w:p>
          <w:p w14:paraId="051DD93D" w14:textId="77777777" w:rsidR="00BA3B0C" w:rsidRPr="005204D9" w:rsidRDefault="00BA3B0C" w:rsidP="00BA3B0C">
            <w:pPr>
              <w:autoSpaceDE w:val="0"/>
              <w:autoSpaceDN w:val="0"/>
              <w:jc w:val="both"/>
              <w:rPr>
                <w:i/>
                <w:iCs/>
                <w:sz w:val="22"/>
                <w:szCs w:val="22"/>
                <w:lang w:eastAsia="en-US"/>
              </w:rPr>
            </w:pPr>
            <w:r w:rsidRPr="005204D9">
              <w:rPr>
                <w:i/>
                <w:iCs/>
                <w:sz w:val="22"/>
                <w:szCs w:val="22"/>
              </w:rPr>
              <w:t xml:space="preserve">Navrhovaná úprava ustanovení § 3 odst. 7 návrhu Novely, nepřesně transponuje pravidlo obsažené v Příloze II, odstavci 2, písm. d) Směrnice Evropského parlamentu a Rady 2009/54/ES ze dne 18. června 2009 o využívání a prodeji přírodních minerálních vod (dále jen „Směrnice“), když stávající znění příslušného ustanovení vyhlášky </w:t>
            </w:r>
            <w:r w:rsidRPr="005204D9">
              <w:rPr>
                <w:i/>
                <w:iCs/>
                <w:sz w:val="22"/>
                <w:szCs w:val="22"/>
              </w:rPr>
              <w:lastRenderedPageBreak/>
              <w:t xml:space="preserve">(aktuálně § 3 odst. 6), které ve shodě se Směrnicí, uvádí, že jakákoli jiná přeprava, než potrubím je pro přírodní minerální vody zakázána. Ze znění Přílohy II, odstavce 2, písm. d) Směrnice citujeme: „Zařízení použité k využívání vody je instalováno takovým způsobem, aby se vyloučila možnost znečištění a aby se zachovaly vlastnosti, které jsou vodě připisovány a které má voda u zdroje. Za tímto účelem je zejména: d) </w:t>
            </w:r>
            <w:r w:rsidRPr="005204D9">
              <w:rPr>
                <w:b/>
                <w:bCs/>
                <w:i/>
                <w:iCs/>
                <w:sz w:val="22"/>
                <w:szCs w:val="22"/>
              </w:rPr>
              <w:t xml:space="preserve">zakázána přeprava přírodních minerálních vod v jiných nádobách než v nádobách schválených pro distribuci konečnému spotřebiteli“, </w:t>
            </w:r>
            <w:r w:rsidRPr="005204D9">
              <w:rPr>
                <w:i/>
                <w:iCs/>
                <w:sz w:val="22"/>
                <w:szCs w:val="22"/>
              </w:rPr>
              <w:t xml:space="preserve">je zcela zřejmé, že je obecně zakázána jakákoli přeprava přírodních minerálních vod jinak než v balení pro konečného spotřebitele. </w:t>
            </w:r>
          </w:p>
          <w:p w14:paraId="6523AF7B" w14:textId="77777777" w:rsidR="00BA3B0C" w:rsidRPr="005204D9" w:rsidRDefault="00BA3B0C" w:rsidP="00BA3B0C">
            <w:pPr>
              <w:autoSpaceDE w:val="0"/>
              <w:autoSpaceDN w:val="0"/>
              <w:jc w:val="both"/>
              <w:rPr>
                <w:i/>
                <w:iCs/>
                <w:sz w:val="22"/>
                <w:szCs w:val="22"/>
                <w:lang w:eastAsia="zh-CN"/>
              </w:rPr>
            </w:pPr>
            <w:r w:rsidRPr="005204D9">
              <w:rPr>
                <w:i/>
                <w:iCs/>
                <w:sz w:val="22"/>
                <w:szCs w:val="22"/>
              </w:rPr>
              <w:t xml:space="preserve">Tímto opatřením je kromě zdravotní nezávadnosti chráněna i další hodnota, a to vazba zdroje na místo jeho exploatace tak, aby jímání přírodních minerálních vod zůstalo navázáno na místo jejich původu a přeprava se uskutečňovala pouze tak, aby nedocházelo k více než jednomu balení přírodní minerální vody. </w:t>
            </w:r>
          </w:p>
          <w:p w14:paraId="250FF5F9" w14:textId="77777777" w:rsidR="00BA3B0C" w:rsidRPr="005204D9" w:rsidRDefault="00BA3B0C" w:rsidP="00BA3B0C">
            <w:pPr>
              <w:autoSpaceDE w:val="0"/>
              <w:autoSpaceDN w:val="0"/>
              <w:jc w:val="both"/>
              <w:rPr>
                <w:i/>
                <w:iCs/>
                <w:sz w:val="22"/>
                <w:szCs w:val="22"/>
              </w:rPr>
            </w:pPr>
            <w:r w:rsidRPr="005204D9">
              <w:rPr>
                <w:i/>
                <w:iCs/>
                <w:sz w:val="22"/>
                <w:szCs w:val="22"/>
              </w:rPr>
              <w:t>Nevhodnou formulací § 3 odst. 7, ve znění: „</w:t>
            </w:r>
            <w:r w:rsidRPr="005204D9">
              <w:rPr>
                <w:b/>
                <w:bCs/>
                <w:i/>
                <w:iCs/>
                <w:sz w:val="22"/>
                <w:szCs w:val="22"/>
              </w:rPr>
              <w:t xml:space="preserve">Vody ze zdrojů vhodných k výrobě balených vod s výjimkou balené pitné vody lze k balení do obalů určených pro konečného spotřebitele či jinému zpracování před balením do obalů určených pro konečného spotřebitele přepravovat pouze potrubím, které je chrání před poškozením jejich zdravotní nezávadnosti, </w:t>
            </w:r>
            <w:r w:rsidRPr="005204D9">
              <w:rPr>
                <w:i/>
                <w:iCs/>
                <w:sz w:val="22"/>
                <w:szCs w:val="22"/>
              </w:rPr>
              <w:t xml:space="preserve">dochází k jinému výsledku, než je ve Směrnici. Z návrhu lze totiž vyčíst, že přírodní minerální vodu lze pro balení do obalů pro konečného spotřebitele přepravovat pouze potrubím, ovšem pro balení do jiných obalů, než pro konečného spotřebitele jakékoli omezení chybí. </w:t>
            </w:r>
          </w:p>
          <w:p w14:paraId="705C27B2" w14:textId="77777777" w:rsidR="00BA3B0C" w:rsidRPr="005204D9" w:rsidRDefault="00BA3B0C" w:rsidP="00BA3B0C">
            <w:pPr>
              <w:autoSpaceDE w:val="0"/>
              <w:autoSpaceDN w:val="0"/>
              <w:jc w:val="both"/>
              <w:rPr>
                <w:i/>
                <w:iCs/>
                <w:sz w:val="22"/>
                <w:szCs w:val="22"/>
              </w:rPr>
            </w:pPr>
            <w:r w:rsidRPr="005204D9">
              <w:rPr>
                <w:i/>
                <w:iCs/>
                <w:sz w:val="22"/>
                <w:szCs w:val="22"/>
              </w:rPr>
              <w:t xml:space="preserve">V rámci Směrnice je tedy zvolen obecný zákaz s výjimkou pro obaly určené konečnému spotřebiteli, zatím v rámci Novely je zvoleno specifické povolení pro obaly určené pro konečného spotřebitele a nic dalšího. Absentuje tedy obecný zákaz přepravy. </w:t>
            </w:r>
          </w:p>
          <w:p w14:paraId="1A6BDA7E" w14:textId="77777777" w:rsidR="00BA3B0C" w:rsidRPr="005204D9" w:rsidRDefault="00BA3B0C" w:rsidP="00BA3B0C">
            <w:pPr>
              <w:autoSpaceDE w:val="0"/>
              <w:autoSpaceDN w:val="0"/>
              <w:jc w:val="both"/>
              <w:rPr>
                <w:i/>
                <w:iCs/>
                <w:sz w:val="22"/>
                <w:szCs w:val="22"/>
              </w:rPr>
            </w:pPr>
            <w:r w:rsidRPr="005204D9">
              <w:rPr>
                <w:i/>
                <w:iCs/>
                <w:sz w:val="22"/>
                <w:szCs w:val="22"/>
              </w:rPr>
              <w:t xml:space="preserve">Lze si tedy třeba představit přepravu přírodní minerální vody cisternou na nějaké vánoční trhy či farmářské trhy s prodejem minerální vody do vlastních nádob spotřebitelů </w:t>
            </w:r>
            <w:r w:rsidRPr="005204D9">
              <w:rPr>
                <w:i/>
                <w:iCs/>
                <w:sz w:val="22"/>
                <w:szCs w:val="22"/>
              </w:rPr>
              <w:lastRenderedPageBreak/>
              <w:t xml:space="preserve">(například kanystrů). Taková přeprava by dle § 3 odst. 7 Novely byla možná. </w:t>
            </w:r>
          </w:p>
          <w:p w14:paraId="36A9CCF2" w14:textId="77777777" w:rsidR="00BA3B0C" w:rsidRPr="005204D9" w:rsidRDefault="00BA3B0C" w:rsidP="00BA3B0C">
            <w:pPr>
              <w:autoSpaceDE w:val="0"/>
              <w:autoSpaceDN w:val="0"/>
              <w:jc w:val="both"/>
              <w:rPr>
                <w:i/>
                <w:iCs/>
                <w:sz w:val="22"/>
                <w:szCs w:val="22"/>
              </w:rPr>
            </w:pPr>
            <w:r w:rsidRPr="005204D9">
              <w:rPr>
                <w:i/>
                <w:iCs/>
                <w:sz w:val="22"/>
                <w:szCs w:val="22"/>
              </w:rPr>
              <w:t xml:space="preserve">V každém případě by však takový postup byl v rozporu se Směrnicí a obecným zákazem přepravy přírodních minerálních vod jinak než v balení pro konečného spotřebitele. </w:t>
            </w:r>
          </w:p>
          <w:p w14:paraId="2B282A18" w14:textId="77777777" w:rsidR="00BA3B0C" w:rsidRPr="005204D9" w:rsidRDefault="00BA3B0C" w:rsidP="00BA3B0C">
            <w:pPr>
              <w:autoSpaceDE w:val="0"/>
              <w:autoSpaceDN w:val="0"/>
              <w:jc w:val="both"/>
              <w:rPr>
                <w:i/>
                <w:iCs/>
                <w:sz w:val="22"/>
                <w:szCs w:val="22"/>
              </w:rPr>
            </w:pPr>
            <w:r w:rsidRPr="005204D9">
              <w:rPr>
                <w:i/>
                <w:iCs/>
                <w:sz w:val="22"/>
                <w:szCs w:val="22"/>
              </w:rPr>
              <w:t xml:space="preserve">Technicky se tedy jedná o chybnou transpozici textu Směrnice a rovněž se jedná o nevhodné rozvolnění omezení přepravy přírodních minerálních vod jdoucí proti smyslu ochrany zdravotní nezávadnosti přírodních minerálních vod. </w:t>
            </w:r>
          </w:p>
          <w:p w14:paraId="3EE3ADD1" w14:textId="77777777" w:rsidR="00854611" w:rsidRDefault="00854611" w:rsidP="00854611">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3F8FEF43" w14:textId="77777777" w:rsidR="008C02EF" w:rsidRDefault="008C02EF" w:rsidP="0046407E">
            <w:pPr>
              <w:ind w:right="175"/>
              <w:contextualSpacing/>
              <w:jc w:val="both"/>
              <w:rPr>
                <w:color w:val="FF0000"/>
                <w:sz w:val="22"/>
                <w:szCs w:val="22"/>
                <w:highlight w:val="yellow"/>
              </w:rPr>
            </w:pPr>
          </w:p>
          <w:p w14:paraId="0FDAA9FF" w14:textId="26251F0B" w:rsidR="004B1C7C" w:rsidRPr="0036309D" w:rsidRDefault="004B1C7C" w:rsidP="007639F6">
            <w:pPr>
              <w:ind w:right="176"/>
              <w:contextualSpacing/>
              <w:jc w:val="both"/>
              <w:rPr>
                <w:b/>
                <w:sz w:val="22"/>
                <w:szCs w:val="22"/>
              </w:rPr>
            </w:pPr>
            <w:r w:rsidRPr="0036309D">
              <w:rPr>
                <w:b/>
                <w:sz w:val="22"/>
                <w:szCs w:val="22"/>
              </w:rPr>
              <w:t>Akceptováno</w:t>
            </w:r>
            <w:r w:rsidR="00C34E96">
              <w:rPr>
                <w:b/>
                <w:sz w:val="22"/>
                <w:szCs w:val="22"/>
              </w:rPr>
              <w:t xml:space="preserve"> částečně</w:t>
            </w:r>
            <w:r w:rsidR="00553420">
              <w:rPr>
                <w:b/>
                <w:sz w:val="22"/>
                <w:szCs w:val="22"/>
              </w:rPr>
              <w:t>.</w:t>
            </w:r>
          </w:p>
          <w:p w14:paraId="52B84825" w14:textId="77777777" w:rsidR="004B1C7C" w:rsidRPr="0036309D" w:rsidRDefault="004B1C7C" w:rsidP="007639F6">
            <w:pPr>
              <w:ind w:right="176"/>
              <w:contextualSpacing/>
              <w:jc w:val="both"/>
              <w:rPr>
                <w:sz w:val="22"/>
                <w:szCs w:val="22"/>
              </w:rPr>
            </w:pPr>
            <w:r w:rsidRPr="0036309D">
              <w:rPr>
                <w:sz w:val="22"/>
                <w:szCs w:val="22"/>
              </w:rPr>
              <w:t>Text přepracován v následujícím znění</w:t>
            </w:r>
            <w:r w:rsidR="007639F6" w:rsidRPr="0036309D">
              <w:rPr>
                <w:sz w:val="22"/>
                <w:szCs w:val="22"/>
              </w:rPr>
              <w:t>:</w:t>
            </w:r>
          </w:p>
          <w:p w14:paraId="02B4893D" w14:textId="77777777" w:rsidR="004B1C7C" w:rsidRDefault="004B1C7C" w:rsidP="007639F6">
            <w:pPr>
              <w:ind w:right="176"/>
              <w:contextualSpacing/>
              <w:jc w:val="both"/>
              <w:rPr>
                <w:i/>
                <w:sz w:val="22"/>
                <w:szCs w:val="22"/>
              </w:rPr>
            </w:pPr>
            <w:r w:rsidRPr="0036309D">
              <w:rPr>
                <w:sz w:val="22"/>
                <w:szCs w:val="22"/>
              </w:rPr>
              <w:t xml:space="preserve">§ 3 odst. 7: </w:t>
            </w:r>
            <w:r w:rsidRPr="0036309D">
              <w:rPr>
                <w:i/>
                <w:sz w:val="22"/>
                <w:szCs w:val="22"/>
              </w:rPr>
              <w:t xml:space="preserve">Vody ze zdrojů vhodných k výrobě balených vod s výjimkou balené pitné vody lze přepravovat pouze potrubím, které je chrání před poškozením jejich zdravotní nezávadnosti </w:t>
            </w:r>
            <w:r w:rsidR="007639F6" w:rsidRPr="0036309D">
              <w:rPr>
                <w:i/>
                <w:sz w:val="22"/>
                <w:szCs w:val="22"/>
              </w:rPr>
              <w:t>nebo v obalech určených pro konečného spotřebitele.</w:t>
            </w:r>
          </w:p>
          <w:p w14:paraId="63019BCF" w14:textId="77777777" w:rsidR="007639F6" w:rsidRPr="004B1C7C" w:rsidRDefault="007639F6" w:rsidP="00F04769">
            <w:pPr>
              <w:ind w:right="176"/>
              <w:contextualSpacing/>
              <w:jc w:val="both"/>
              <w:rPr>
                <w:color w:val="FF0000"/>
                <w:sz w:val="22"/>
                <w:szCs w:val="22"/>
              </w:rPr>
            </w:pPr>
          </w:p>
        </w:tc>
      </w:tr>
      <w:tr w:rsidR="00854611" w:rsidRPr="006E08DC" w14:paraId="7841B067" w14:textId="77777777" w:rsidTr="00E40E2E">
        <w:trPr>
          <w:trHeight w:val="1104"/>
        </w:trPr>
        <w:tc>
          <w:tcPr>
            <w:tcW w:w="2309" w:type="dxa"/>
            <w:tcBorders>
              <w:top w:val="single" w:sz="4" w:space="0" w:color="auto"/>
              <w:left w:val="single" w:sz="4" w:space="0" w:color="auto"/>
              <w:bottom w:val="single" w:sz="4" w:space="0" w:color="auto"/>
              <w:right w:val="single" w:sz="4" w:space="0" w:color="auto"/>
            </w:tcBorders>
          </w:tcPr>
          <w:p w14:paraId="12536A10" w14:textId="18DF6576" w:rsidR="00854611" w:rsidRDefault="00794FA9" w:rsidP="006E08DC">
            <w:pPr>
              <w:contextualSpacing/>
              <w:rPr>
                <w:sz w:val="22"/>
                <w:szCs w:val="22"/>
              </w:rPr>
            </w:pPr>
            <w:r>
              <w:rPr>
                <w:sz w:val="22"/>
                <w:szCs w:val="22"/>
              </w:rPr>
              <w:lastRenderedPageBreak/>
              <w:t>Potravinářská komora</w:t>
            </w:r>
            <w:r w:rsidR="00B82AF6">
              <w:rPr>
                <w:sz w:val="22"/>
                <w:szCs w:val="22"/>
              </w:rPr>
              <w:t xml:space="preserve"> (2)</w:t>
            </w:r>
          </w:p>
        </w:tc>
        <w:tc>
          <w:tcPr>
            <w:tcW w:w="5879" w:type="dxa"/>
            <w:tcBorders>
              <w:top w:val="single" w:sz="4" w:space="0" w:color="auto"/>
              <w:left w:val="single" w:sz="4" w:space="0" w:color="auto"/>
              <w:bottom w:val="single" w:sz="4" w:space="0" w:color="auto"/>
              <w:right w:val="single" w:sz="4" w:space="0" w:color="auto"/>
            </w:tcBorders>
          </w:tcPr>
          <w:p w14:paraId="2518A8DA" w14:textId="77777777" w:rsidR="00BA3B0C" w:rsidRDefault="00BA3B0C" w:rsidP="00BA3B0C">
            <w:pPr>
              <w:widowControl w:val="0"/>
              <w:numPr>
                <w:ilvl w:val="0"/>
                <w:numId w:val="26"/>
              </w:numPr>
              <w:autoSpaceDE w:val="0"/>
              <w:autoSpaceDN w:val="0"/>
              <w:adjustRightInd w:val="0"/>
              <w:rPr>
                <w:b/>
                <w:bCs/>
                <w:sz w:val="22"/>
                <w:szCs w:val="22"/>
              </w:rPr>
            </w:pPr>
            <w:r w:rsidRPr="005204D9">
              <w:rPr>
                <w:b/>
                <w:sz w:val="22"/>
                <w:szCs w:val="22"/>
              </w:rPr>
              <w:t>K ustanovení § 5 odst. 2 b)</w:t>
            </w:r>
            <w:r w:rsidRPr="005204D9">
              <w:rPr>
                <w:b/>
                <w:bCs/>
                <w:sz w:val="22"/>
                <w:szCs w:val="22"/>
              </w:rPr>
              <w:t xml:space="preserve"> - Požadavky na označování balených přírodních minerálních vod </w:t>
            </w:r>
          </w:p>
          <w:p w14:paraId="3E128026" w14:textId="77777777" w:rsidR="00BA3B0C" w:rsidRPr="005204D9" w:rsidRDefault="00BA3B0C" w:rsidP="00BA3B0C">
            <w:pPr>
              <w:widowControl w:val="0"/>
              <w:autoSpaceDE w:val="0"/>
              <w:autoSpaceDN w:val="0"/>
              <w:adjustRightInd w:val="0"/>
              <w:ind w:left="792"/>
              <w:rPr>
                <w:b/>
                <w:bCs/>
                <w:sz w:val="22"/>
                <w:szCs w:val="22"/>
              </w:rPr>
            </w:pPr>
          </w:p>
          <w:p w14:paraId="66CAFA2F" w14:textId="77777777" w:rsidR="00BA3B0C" w:rsidRPr="005204D9" w:rsidRDefault="00BA3B0C" w:rsidP="00BA3B0C">
            <w:pPr>
              <w:pStyle w:val="Odstavecseseznamem"/>
              <w:widowControl w:val="0"/>
              <w:numPr>
                <w:ilvl w:val="0"/>
                <w:numId w:val="27"/>
              </w:numPr>
              <w:autoSpaceDE w:val="0"/>
              <w:autoSpaceDN w:val="0"/>
              <w:adjustRightInd w:val="0"/>
              <w:spacing w:after="0" w:line="240" w:lineRule="auto"/>
              <w:jc w:val="both"/>
              <w:rPr>
                <w:rFonts w:ascii="Arial" w:hAnsi="Arial" w:cs="Arial"/>
                <w:u w:val="single"/>
                <w:lang w:eastAsia="cs-CZ"/>
              </w:rPr>
            </w:pPr>
            <w:r w:rsidRPr="005204D9">
              <w:rPr>
                <w:rFonts w:ascii="Arial" w:hAnsi="Arial" w:cs="Arial"/>
                <w:u w:val="single"/>
              </w:rPr>
              <w:t>údaj o analytickém složení udávající charakteristické složky balené přírodní minerální vody a obsah oxidu uhličitého v g/l s označením laboratoře,</w:t>
            </w:r>
          </w:p>
          <w:p w14:paraId="13ECC8C0" w14:textId="77777777" w:rsidR="00BA3B0C" w:rsidRPr="005204D9" w:rsidRDefault="00BA3B0C" w:rsidP="00BA3B0C">
            <w:pPr>
              <w:widowControl w:val="0"/>
              <w:autoSpaceDE w:val="0"/>
              <w:autoSpaceDN w:val="0"/>
              <w:adjustRightInd w:val="0"/>
              <w:rPr>
                <w:sz w:val="22"/>
                <w:szCs w:val="22"/>
                <w:lang w:eastAsia="zh-CN"/>
              </w:rPr>
            </w:pPr>
            <w:r w:rsidRPr="005204D9">
              <w:rPr>
                <w:i/>
                <w:iCs/>
                <w:sz w:val="22"/>
                <w:szCs w:val="22"/>
              </w:rPr>
              <w:t>Předmětný odstavec je v současně platné legislativě, ale z důvodu věcné správnosti</w:t>
            </w:r>
            <w:r w:rsidRPr="005204D9">
              <w:rPr>
                <w:sz w:val="22"/>
                <w:szCs w:val="22"/>
              </w:rPr>
              <w:t xml:space="preserve"> </w:t>
            </w:r>
          </w:p>
          <w:p w14:paraId="7DDE21E6" w14:textId="77777777" w:rsidR="00BA3B0C" w:rsidRPr="005204D9" w:rsidRDefault="00BA3B0C" w:rsidP="00BA3B0C">
            <w:pPr>
              <w:widowControl w:val="0"/>
              <w:autoSpaceDE w:val="0"/>
              <w:autoSpaceDN w:val="0"/>
              <w:adjustRightInd w:val="0"/>
              <w:rPr>
                <w:i/>
                <w:iCs/>
                <w:sz w:val="22"/>
                <w:szCs w:val="22"/>
              </w:rPr>
            </w:pPr>
            <w:r w:rsidRPr="005204D9">
              <w:rPr>
                <w:b/>
                <w:bCs/>
                <w:sz w:val="22"/>
                <w:szCs w:val="22"/>
              </w:rPr>
              <w:t>Navrhujeme změnit slovosled na:</w:t>
            </w:r>
          </w:p>
          <w:p w14:paraId="4DC75E94" w14:textId="77777777" w:rsidR="00BA3B0C" w:rsidRPr="005204D9" w:rsidRDefault="00BA3B0C" w:rsidP="00BA3B0C">
            <w:pPr>
              <w:pStyle w:val="Odstavecseseznamem"/>
              <w:widowControl w:val="0"/>
              <w:numPr>
                <w:ilvl w:val="0"/>
                <w:numId w:val="28"/>
              </w:numPr>
              <w:autoSpaceDE w:val="0"/>
              <w:autoSpaceDN w:val="0"/>
              <w:adjustRightInd w:val="0"/>
              <w:spacing w:after="0" w:line="240" w:lineRule="auto"/>
              <w:jc w:val="both"/>
              <w:rPr>
                <w:rFonts w:ascii="Arial" w:hAnsi="Arial" w:cs="Arial"/>
                <w:u w:val="single"/>
                <w:lang w:eastAsia="cs-CZ"/>
              </w:rPr>
            </w:pPr>
            <w:r w:rsidRPr="005204D9">
              <w:rPr>
                <w:rFonts w:ascii="Arial" w:hAnsi="Arial" w:cs="Arial"/>
                <w:u w:val="single"/>
              </w:rPr>
              <w:t>údaj o analytickém složení udávající charakteristické složky balené přírodní minerální vody s označením laboratoře a obsah oxidu uhličitého v g/l,</w:t>
            </w:r>
          </w:p>
          <w:p w14:paraId="74842E80" w14:textId="77777777" w:rsidR="00BA3B0C" w:rsidRPr="005204D9" w:rsidRDefault="00BA3B0C" w:rsidP="00BA3B0C">
            <w:pPr>
              <w:widowControl w:val="0"/>
              <w:autoSpaceDE w:val="0"/>
              <w:autoSpaceDN w:val="0"/>
              <w:adjustRightInd w:val="0"/>
              <w:rPr>
                <w:i/>
                <w:iCs/>
                <w:sz w:val="22"/>
                <w:szCs w:val="22"/>
                <w:lang w:eastAsia="zh-CN"/>
              </w:rPr>
            </w:pPr>
            <w:r w:rsidRPr="005204D9">
              <w:rPr>
                <w:b/>
                <w:bCs/>
                <w:sz w:val="22"/>
                <w:szCs w:val="22"/>
              </w:rPr>
              <w:t>Odůvodněn</w:t>
            </w:r>
            <w:r w:rsidRPr="005204D9">
              <w:rPr>
                <w:b/>
                <w:bCs/>
                <w:i/>
                <w:iCs/>
                <w:sz w:val="22"/>
                <w:szCs w:val="22"/>
              </w:rPr>
              <w:t>í</w:t>
            </w:r>
            <w:r w:rsidRPr="005204D9">
              <w:rPr>
                <w:i/>
                <w:iCs/>
                <w:sz w:val="22"/>
                <w:szCs w:val="22"/>
              </w:rPr>
              <w:t xml:space="preserve">: </w:t>
            </w:r>
          </w:p>
          <w:p w14:paraId="0DF8E36F" w14:textId="77777777" w:rsidR="00BA3B0C" w:rsidRPr="005204D9" w:rsidRDefault="00BA3B0C" w:rsidP="00BA3B0C">
            <w:pPr>
              <w:widowControl w:val="0"/>
              <w:autoSpaceDE w:val="0"/>
              <w:autoSpaceDN w:val="0"/>
              <w:adjustRightInd w:val="0"/>
              <w:rPr>
                <w:i/>
                <w:iCs/>
                <w:sz w:val="22"/>
                <w:szCs w:val="22"/>
              </w:rPr>
            </w:pPr>
            <w:r w:rsidRPr="005204D9">
              <w:rPr>
                <w:i/>
                <w:iCs/>
                <w:sz w:val="22"/>
                <w:szCs w:val="22"/>
              </w:rPr>
              <w:t xml:space="preserve">Údaje o analytickém složení charakteristických složek laboratoře uvádějí v rozborech v mg/l, pouze obsah oxidu uhličitého na základě sycení výrobce se udává v g/l, </w:t>
            </w:r>
          </w:p>
          <w:p w14:paraId="2039C16A" w14:textId="77777777" w:rsidR="00BA3B0C" w:rsidRPr="005204D9" w:rsidRDefault="00BA3B0C" w:rsidP="00BA3B0C">
            <w:pPr>
              <w:pStyle w:val="Zhlav"/>
              <w:tabs>
                <w:tab w:val="left" w:pos="708"/>
              </w:tabs>
              <w:jc w:val="both"/>
              <w:rPr>
                <w:b/>
                <w:sz w:val="22"/>
                <w:szCs w:val="22"/>
              </w:rPr>
            </w:pPr>
          </w:p>
          <w:p w14:paraId="62BDB9CD" w14:textId="77777777" w:rsidR="00BA3B0C" w:rsidRDefault="00BA3B0C" w:rsidP="00BA3B0C">
            <w:pPr>
              <w:pStyle w:val="Zhlav"/>
              <w:numPr>
                <w:ilvl w:val="0"/>
                <w:numId w:val="26"/>
              </w:numPr>
              <w:tabs>
                <w:tab w:val="clear" w:pos="4536"/>
                <w:tab w:val="clear" w:pos="9072"/>
                <w:tab w:val="left" w:pos="708"/>
                <w:tab w:val="center" w:pos="4153"/>
                <w:tab w:val="right" w:pos="8306"/>
              </w:tabs>
              <w:jc w:val="both"/>
              <w:rPr>
                <w:b/>
                <w:sz w:val="22"/>
                <w:szCs w:val="22"/>
              </w:rPr>
            </w:pPr>
            <w:r w:rsidRPr="005204D9">
              <w:rPr>
                <w:b/>
                <w:sz w:val="22"/>
                <w:szCs w:val="22"/>
              </w:rPr>
              <w:t>K ustanovení § 8 odst. 6 Požadavky na označování balených přírodních minerálních, pramenitých a kojeneckých vod</w:t>
            </w:r>
          </w:p>
          <w:p w14:paraId="238DD374" w14:textId="77777777" w:rsidR="00BA3B0C" w:rsidRPr="005204D9" w:rsidRDefault="00BA3B0C" w:rsidP="00BA3B0C">
            <w:pPr>
              <w:pStyle w:val="Zhlav"/>
              <w:tabs>
                <w:tab w:val="left" w:pos="708"/>
              </w:tabs>
              <w:ind w:left="792"/>
              <w:jc w:val="both"/>
              <w:rPr>
                <w:b/>
                <w:sz w:val="22"/>
                <w:szCs w:val="22"/>
              </w:rPr>
            </w:pPr>
          </w:p>
          <w:p w14:paraId="12F5C4C9" w14:textId="77777777" w:rsidR="00BA3B0C" w:rsidRPr="005204D9" w:rsidRDefault="00BA3B0C" w:rsidP="00BA3B0C">
            <w:pPr>
              <w:pStyle w:val="Zhlav"/>
              <w:tabs>
                <w:tab w:val="left" w:pos="708"/>
              </w:tabs>
              <w:jc w:val="both"/>
              <w:rPr>
                <w:bCs/>
                <w:sz w:val="22"/>
                <w:szCs w:val="22"/>
              </w:rPr>
            </w:pPr>
            <w:r w:rsidRPr="005204D9">
              <w:rPr>
                <w:bCs/>
                <w:sz w:val="22"/>
                <w:szCs w:val="22"/>
                <w:u w:val="single"/>
              </w:rPr>
              <w:t>(6) Balené vody uvedené v odstavci 1 vyrobené z téhož zdroje vody nelze uvádět na trh pod různými obchodními názvy výrobku</w:t>
            </w:r>
            <w:r w:rsidRPr="005204D9">
              <w:rPr>
                <w:bCs/>
                <w:sz w:val="22"/>
                <w:szCs w:val="22"/>
              </w:rPr>
              <w:t xml:space="preserve">. Balené přírodní minerální vody se uvádějí na trh pouze pod obchodním názvem uvedeným v </w:t>
            </w:r>
            <w:r w:rsidRPr="005204D9">
              <w:rPr>
                <w:bCs/>
                <w:sz w:val="22"/>
                <w:szCs w:val="22"/>
              </w:rPr>
              <w:lastRenderedPageBreak/>
              <w:t xml:space="preserve">osvědčení podle lázeňského zákona </w:t>
            </w:r>
            <w:r w:rsidRPr="005204D9">
              <w:rPr>
                <w:bCs/>
                <w:sz w:val="22"/>
                <w:szCs w:val="22"/>
                <w:highlight w:val="yellow"/>
              </w:rPr>
              <w:t>a</w:t>
            </w:r>
            <w:r w:rsidRPr="005204D9">
              <w:rPr>
                <w:bCs/>
                <w:sz w:val="22"/>
                <w:szCs w:val="22"/>
              </w:rPr>
              <w:t xml:space="preserve"> zapsaným v Seznamu přírodních minerálních vod uznaných členskými státy zveřejňovaným v Úředním Věstníku Evropské unie11), pokud její vlastnosti umožňují použití balené minerální vody jako potraviny.</w:t>
            </w:r>
          </w:p>
          <w:p w14:paraId="798B1CF8" w14:textId="77777777" w:rsidR="00BA3B0C" w:rsidRPr="005204D9" w:rsidRDefault="00BA3B0C" w:rsidP="00BA3B0C">
            <w:pPr>
              <w:rPr>
                <w:b/>
                <w:bCs/>
                <w:sz w:val="22"/>
                <w:szCs w:val="22"/>
              </w:rPr>
            </w:pPr>
            <w:r w:rsidRPr="005204D9">
              <w:rPr>
                <w:b/>
                <w:bCs/>
                <w:sz w:val="22"/>
                <w:szCs w:val="22"/>
              </w:rPr>
              <w:t xml:space="preserve">Navrhujeme upravit na: </w:t>
            </w:r>
          </w:p>
          <w:p w14:paraId="68E36102" w14:textId="77777777" w:rsidR="00BA3B0C" w:rsidRPr="005204D9" w:rsidRDefault="00BA3B0C" w:rsidP="00BA3B0C">
            <w:pPr>
              <w:pStyle w:val="Zhlav"/>
              <w:tabs>
                <w:tab w:val="left" w:pos="708"/>
              </w:tabs>
              <w:jc w:val="both"/>
              <w:rPr>
                <w:bCs/>
                <w:sz w:val="22"/>
                <w:szCs w:val="22"/>
              </w:rPr>
            </w:pPr>
            <w:r w:rsidRPr="005204D9">
              <w:rPr>
                <w:bCs/>
                <w:sz w:val="22"/>
                <w:szCs w:val="22"/>
                <w:u w:val="single"/>
              </w:rPr>
              <w:t>(6) Balené vody uvedené v odstavci 1 vyrobené z téhož zdroje vody nelze uvádět na trh pod různými obchodními názvy výrobku</w:t>
            </w:r>
            <w:r w:rsidRPr="005204D9">
              <w:rPr>
                <w:bCs/>
                <w:sz w:val="22"/>
                <w:szCs w:val="22"/>
              </w:rPr>
              <w:t xml:space="preserve">. Balené přírodní minerální vody se uvádějí na trh pouze pod obchodním názvem uvedeným v osvědčení podle lázeňského zákona </w:t>
            </w:r>
            <w:r w:rsidRPr="005204D9">
              <w:rPr>
                <w:bCs/>
                <w:sz w:val="22"/>
                <w:szCs w:val="22"/>
                <w:highlight w:val="yellow"/>
              </w:rPr>
              <w:t>nebo</w:t>
            </w:r>
            <w:r w:rsidRPr="005204D9">
              <w:rPr>
                <w:bCs/>
                <w:sz w:val="22"/>
                <w:szCs w:val="22"/>
              </w:rPr>
              <w:t xml:space="preserve"> zapsaným v Seznamu přírodních minerálních vod uznaných členskými státy zveřejňovaným v Úředním Věstníku Evropské unie11), pokud její vlastnosti umožňují použití balené minerální vody jako potraviny.</w:t>
            </w:r>
          </w:p>
          <w:p w14:paraId="760D80EF" w14:textId="77777777" w:rsidR="00BA3B0C" w:rsidRPr="005204D9" w:rsidRDefault="00BA3B0C" w:rsidP="00BA3B0C">
            <w:pPr>
              <w:rPr>
                <w:b/>
                <w:bCs/>
                <w:sz w:val="22"/>
                <w:szCs w:val="22"/>
              </w:rPr>
            </w:pPr>
            <w:r w:rsidRPr="005204D9">
              <w:rPr>
                <w:b/>
                <w:bCs/>
                <w:sz w:val="22"/>
                <w:szCs w:val="22"/>
              </w:rPr>
              <w:t>Odůvodnění:</w:t>
            </w:r>
          </w:p>
          <w:p w14:paraId="7F1850A6" w14:textId="77777777" w:rsidR="00BA3B0C" w:rsidRDefault="00BA3B0C" w:rsidP="00BA3B0C">
            <w:pPr>
              <w:jc w:val="both"/>
              <w:rPr>
                <w:i/>
                <w:iCs/>
                <w:sz w:val="22"/>
                <w:szCs w:val="22"/>
              </w:rPr>
            </w:pPr>
            <w:r w:rsidRPr="005204D9">
              <w:rPr>
                <w:i/>
                <w:iCs/>
                <w:sz w:val="22"/>
                <w:szCs w:val="22"/>
              </w:rPr>
              <w:t xml:space="preserve">Navrhovaná úprava říká, že balené přírodní minerální vody se mohou uvádět pod obchodním názvem uvedeným v osvědčení podle lázeňského zákona a zapsaným v Seznamu přírodních minerálních vod, tedy je uvedeno jako podmínka kumulativní, kterou je třeba splnit v obou parametrech. Vzhledem k tomu, že procedura zapsání do Seznamu trvá i několik měsíců, </w:t>
            </w:r>
            <w:proofErr w:type="gramStart"/>
            <w:r w:rsidRPr="005204D9">
              <w:rPr>
                <w:i/>
                <w:iCs/>
                <w:sz w:val="22"/>
                <w:szCs w:val="22"/>
              </w:rPr>
              <w:t>až  roků</w:t>
            </w:r>
            <w:proofErr w:type="gramEnd"/>
            <w:r w:rsidRPr="005204D9">
              <w:rPr>
                <w:i/>
                <w:iCs/>
                <w:sz w:val="22"/>
                <w:szCs w:val="22"/>
              </w:rPr>
              <w:t xml:space="preserve">, a vzhledem k tomu, že se jedná pouze o deklaratorní akt, zastáváme stanovisko, že by  vyhláška měla umožnit výrobu a prodej  již po získání osvědčení a povolení k využívání zdroje přírodní minerální vody s možností využití jednoho či druhého zápisu názvu. Smyslem legislativní úpravy Novelou bylo postavit na jisto určení tzv. obchodního názvu pro označování balených přírodních minerálních vod. Stanovení kumulativní podmínky se však buduje překážka pro bezproblémové označování, zatím uvedení podmínky alternativní s použitím spojky nebo by umožnilo využití jednoho či druhého informačního zdroje pro správné obchodní označení, přičemž platí, že by se tyto dva záznamy neměli lišit.   </w:t>
            </w:r>
          </w:p>
          <w:p w14:paraId="62DAEC02" w14:textId="77777777" w:rsidR="00854611" w:rsidRPr="00854611" w:rsidRDefault="00D73E5B" w:rsidP="00854611">
            <w:pPr>
              <w:pStyle w:val="Zkladntext"/>
              <w:ind w:left="34"/>
              <w:contextualSpacing/>
              <w:rPr>
                <w:sz w:val="22"/>
                <w:szCs w:val="22"/>
              </w:rPr>
            </w:pPr>
            <w:r w:rsidRPr="005204D9">
              <w:rPr>
                <w:b/>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039D04BD" w14:textId="1E1CE0F6" w:rsidR="00297E28" w:rsidRPr="00EE4E4F" w:rsidRDefault="00C34E96" w:rsidP="00EE4E4F">
            <w:pPr>
              <w:ind w:right="175"/>
              <w:jc w:val="both"/>
            </w:pPr>
            <w:r w:rsidRPr="00EE4E4F">
              <w:rPr>
                <w:b/>
              </w:rPr>
              <w:lastRenderedPageBreak/>
              <w:t>Vysvětleno</w:t>
            </w:r>
            <w:r w:rsidR="00EE4E4F">
              <w:rPr>
                <w:b/>
              </w:rPr>
              <w:t xml:space="preserve">. </w:t>
            </w:r>
          </w:p>
          <w:p w14:paraId="39CB6B60" w14:textId="44D7BA49" w:rsidR="0062491A" w:rsidRPr="00763D85" w:rsidRDefault="0062491A" w:rsidP="00297E28">
            <w:pPr>
              <w:ind w:right="175"/>
              <w:contextualSpacing/>
              <w:jc w:val="both"/>
              <w:rPr>
                <w:sz w:val="22"/>
                <w:szCs w:val="22"/>
              </w:rPr>
            </w:pPr>
            <w:r w:rsidRPr="00763D85">
              <w:rPr>
                <w:sz w:val="22"/>
                <w:szCs w:val="22"/>
              </w:rPr>
              <w:t>T</w:t>
            </w:r>
            <w:r w:rsidR="001B383C" w:rsidRPr="00763D85">
              <w:rPr>
                <w:sz w:val="22"/>
                <w:szCs w:val="22"/>
              </w:rPr>
              <w:t xml:space="preserve">ext </w:t>
            </w:r>
            <w:r w:rsidR="0036309D">
              <w:rPr>
                <w:sz w:val="22"/>
                <w:szCs w:val="22"/>
              </w:rPr>
              <w:t xml:space="preserve">byl </w:t>
            </w:r>
            <w:r w:rsidR="001B383C" w:rsidRPr="00763D85">
              <w:rPr>
                <w:sz w:val="22"/>
                <w:szCs w:val="22"/>
              </w:rPr>
              <w:t>upraven</w:t>
            </w:r>
            <w:r w:rsidRPr="00763D85">
              <w:rPr>
                <w:sz w:val="22"/>
                <w:szCs w:val="22"/>
              </w:rPr>
              <w:t xml:space="preserve"> </w:t>
            </w:r>
            <w:r w:rsidR="006103F3">
              <w:rPr>
                <w:sz w:val="22"/>
                <w:szCs w:val="22"/>
              </w:rPr>
              <w:t>i na základě připomínky Úřadu vlády</w:t>
            </w:r>
            <w:r w:rsidR="00EE4E4F">
              <w:rPr>
                <w:sz w:val="22"/>
                <w:szCs w:val="22"/>
              </w:rPr>
              <w:t xml:space="preserve"> – Obor </w:t>
            </w:r>
            <w:proofErr w:type="spellStart"/>
            <w:r w:rsidR="00EE4E4F">
              <w:rPr>
                <w:sz w:val="22"/>
                <w:szCs w:val="22"/>
              </w:rPr>
              <w:t>kompatability</w:t>
            </w:r>
            <w:proofErr w:type="spellEnd"/>
            <w:r w:rsidR="006103F3">
              <w:rPr>
                <w:sz w:val="22"/>
                <w:szCs w:val="22"/>
              </w:rPr>
              <w:t xml:space="preserve"> (č.</w:t>
            </w:r>
            <w:r w:rsidR="00EE4E4F">
              <w:rPr>
                <w:sz w:val="22"/>
                <w:szCs w:val="22"/>
              </w:rPr>
              <w:t xml:space="preserve"> </w:t>
            </w:r>
            <w:r w:rsidR="004377A1">
              <w:rPr>
                <w:sz w:val="22"/>
                <w:szCs w:val="22"/>
              </w:rPr>
              <w:t>26),</w:t>
            </w:r>
            <w:r w:rsidR="006103F3">
              <w:rPr>
                <w:sz w:val="22"/>
                <w:szCs w:val="22"/>
              </w:rPr>
              <w:t xml:space="preserve"> Ministerstva zdravotnictví (č.</w:t>
            </w:r>
            <w:r w:rsidR="00EE4E4F">
              <w:rPr>
                <w:sz w:val="22"/>
                <w:szCs w:val="22"/>
              </w:rPr>
              <w:t xml:space="preserve"> </w:t>
            </w:r>
            <w:r w:rsidR="006103F3">
              <w:rPr>
                <w:sz w:val="22"/>
                <w:szCs w:val="22"/>
              </w:rPr>
              <w:t>4)</w:t>
            </w:r>
            <w:r w:rsidR="00EE4E4F">
              <w:rPr>
                <w:sz w:val="22"/>
                <w:szCs w:val="22"/>
              </w:rPr>
              <w:t xml:space="preserve"> a Svazu minerálních vod (č. 2)</w:t>
            </w:r>
            <w:r w:rsidR="006103F3">
              <w:rPr>
                <w:sz w:val="22"/>
                <w:szCs w:val="22"/>
              </w:rPr>
              <w:t xml:space="preserve"> </w:t>
            </w:r>
            <w:r w:rsidRPr="00763D85">
              <w:rPr>
                <w:sz w:val="22"/>
                <w:szCs w:val="22"/>
              </w:rPr>
              <w:t xml:space="preserve">v následujícím znění: </w:t>
            </w:r>
          </w:p>
          <w:p w14:paraId="4BE31BDD" w14:textId="77777777" w:rsidR="0062491A" w:rsidRPr="00763D85" w:rsidRDefault="00297E28" w:rsidP="0062491A">
            <w:pPr>
              <w:widowControl w:val="0"/>
              <w:autoSpaceDE w:val="0"/>
              <w:autoSpaceDN w:val="0"/>
              <w:adjustRightInd w:val="0"/>
              <w:jc w:val="both"/>
              <w:rPr>
                <w:sz w:val="22"/>
                <w:szCs w:val="22"/>
                <w:u w:val="single"/>
              </w:rPr>
            </w:pPr>
            <w:r w:rsidRPr="00763D85">
              <w:rPr>
                <w:sz w:val="22"/>
                <w:szCs w:val="22"/>
              </w:rPr>
              <w:t>§ 5 odst. 2 b)</w:t>
            </w:r>
            <w:r w:rsidRPr="00763D85">
              <w:rPr>
                <w:b/>
                <w:bCs/>
                <w:sz w:val="22"/>
                <w:szCs w:val="22"/>
              </w:rPr>
              <w:t xml:space="preserve"> </w:t>
            </w:r>
            <w:r w:rsidR="0062491A" w:rsidRPr="00763D85">
              <w:rPr>
                <w:i/>
                <w:sz w:val="22"/>
                <w:szCs w:val="22"/>
              </w:rPr>
              <w:t xml:space="preserve">údaj o analytickém složení udávající charakteristické složky balené přírodní minerální vody v mg/l a obsah oxidu uhličitého v g/l, </w:t>
            </w:r>
            <w:r w:rsidR="0062491A" w:rsidRPr="00763D85">
              <w:rPr>
                <w:i/>
                <w:strike/>
                <w:sz w:val="22"/>
                <w:szCs w:val="22"/>
              </w:rPr>
              <w:t>a obsah oxidu uhličitého v g/l s označením laboratoře,</w:t>
            </w:r>
            <w:r w:rsidR="0062491A" w:rsidRPr="00763D85">
              <w:rPr>
                <w:i/>
                <w:sz w:val="22"/>
                <w:szCs w:val="22"/>
              </w:rPr>
              <w:t xml:space="preserve">“ </w:t>
            </w:r>
          </w:p>
          <w:p w14:paraId="62B0CCE4" w14:textId="57A4B3F3" w:rsidR="00412A8D" w:rsidRDefault="00412A8D" w:rsidP="00412A8D">
            <w:pPr>
              <w:ind w:right="175"/>
              <w:contextualSpacing/>
              <w:jc w:val="both"/>
              <w:rPr>
                <w:color w:val="FF0000"/>
              </w:rPr>
            </w:pPr>
          </w:p>
          <w:p w14:paraId="649849EA" w14:textId="1D2A45E1" w:rsidR="004377A1" w:rsidRDefault="004377A1" w:rsidP="00412A8D">
            <w:pPr>
              <w:ind w:right="175"/>
              <w:contextualSpacing/>
              <w:jc w:val="both"/>
              <w:rPr>
                <w:color w:val="FF0000"/>
              </w:rPr>
            </w:pPr>
          </w:p>
          <w:p w14:paraId="79C78AD2" w14:textId="13353265" w:rsidR="004377A1" w:rsidRDefault="004377A1" w:rsidP="00412A8D">
            <w:pPr>
              <w:ind w:right="175"/>
              <w:contextualSpacing/>
              <w:jc w:val="both"/>
              <w:rPr>
                <w:color w:val="FF0000"/>
              </w:rPr>
            </w:pPr>
          </w:p>
          <w:p w14:paraId="7ADB07F5" w14:textId="44C3E8B9" w:rsidR="004377A1" w:rsidRDefault="004377A1" w:rsidP="00412A8D">
            <w:pPr>
              <w:ind w:right="175"/>
              <w:contextualSpacing/>
              <w:jc w:val="both"/>
              <w:rPr>
                <w:color w:val="FF0000"/>
              </w:rPr>
            </w:pPr>
          </w:p>
          <w:p w14:paraId="2AC3ECA8" w14:textId="590E04C3" w:rsidR="004377A1" w:rsidRDefault="004377A1" w:rsidP="00412A8D">
            <w:pPr>
              <w:ind w:right="175"/>
              <w:contextualSpacing/>
              <w:jc w:val="both"/>
              <w:rPr>
                <w:color w:val="FF0000"/>
              </w:rPr>
            </w:pPr>
          </w:p>
          <w:p w14:paraId="09D99AEA" w14:textId="7F0068A6" w:rsidR="004377A1" w:rsidRDefault="004377A1" w:rsidP="00412A8D">
            <w:pPr>
              <w:ind w:right="175"/>
              <w:contextualSpacing/>
              <w:jc w:val="both"/>
              <w:rPr>
                <w:color w:val="FF0000"/>
              </w:rPr>
            </w:pPr>
          </w:p>
          <w:p w14:paraId="4DBBB3F8" w14:textId="4A023979" w:rsidR="004377A1" w:rsidRDefault="004377A1" w:rsidP="00412A8D">
            <w:pPr>
              <w:ind w:right="175"/>
              <w:contextualSpacing/>
              <w:jc w:val="both"/>
              <w:rPr>
                <w:color w:val="FF0000"/>
              </w:rPr>
            </w:pPr>
          </w:p>
          <w:p w14:paraId="5263B8AA" w14:textId="4B75EBE1" w:rsidR="004377A1" w:rsidRDefault="004377A1" w:rsidP="00412A8D">
            <w:pPr>
              <w:ind w:right="175"/>
              <w:contextualSpacing/>
              <w:jc w:val="both"/>
              <w:rPr>
                <w:color w:val="FF0000"/>
              </w:rPr>
            </w:pPr>
          </w:p>
          <w:p w14:paraId="05E70077" w14:textId="3D478BD4" w:rsidR="004377A1" w:rsidRDefault="004377A1" w:rsidP="00412A8D">
            <w:pPr>
              <w:ind w:right="175"/>
              <w:contextualSpacing/>
              <w:jc w:val="both"/>
              <w:rPr>
                <w:color w:val="FF0000"/>
              </w:rPr>
            </w:pPr>
          </w:p>
          <w:p w14:paraId="7CCC09C5" w14:textId="77777777" w:rsidR="004377A1" w:rsidRDefault="004377A1" w:rsidP="00412A8D">
            <w:pPr>
              <w:ind w:right="175"/>
              <w:contextualSpacing/>
              <w:jc w:val="both"/>
              <w:rPr>
                <w:color w:val="FF0000"/>
              </w:rPr>
            </w:pPr>
          </w:p>
          <w:p w14:paraId="33B13E57" w14:textId="77777777" w:rsidR="006103F3" w:rsidRDefault="006103F3" w:rsidP="00412A8D">
            <w:pPr>
              <w:ind w:right="175"/>
              <w:contextualSpacing/>
              <w:jc w:val="both"/>
              <w:rPr>
                <w:color w:val="FF0000"/>
              </w:rPr>
            </w:pPr>
          </w:p>
          <w:p w14:paraId="223FA787" w14:textId="77777777" w:rsidR="00EE4E4F" w:rsidRPr="00EE4E4F" w:rsidRDefault="00C34E96" w:rsidP="00EE4E4F">
            <w:pPr>
              <w:ind w:right="175"/>
              <w:jc w:val="both"/>
              <w:rPr>
                <w:b/>
                <w:sz w:val="22"/>
                <w:szCs w:val="22"/>
              </w:rPr>
            </w:pPr>
            <w:r w:rsidRPr="00EE4E4F">
              <w:rPr>
                <w:b/>
                <w:sz w:val="22"/>
                <w:szCs w:val="22"/>
              </w:rPr>
              <w:t>Vysvětleno</w:t>
            </w:r>
            <w:r w:rsidR="00EE4E4F" w:rsidRPr="00EE4E4F">
              <w:rPr>
                <w:b/>
                <w:sz w:val="22"/>
                <w:szCs w:val="22"/>
              </w:rPr>
              <w:t>.</w:t>
            </w:r>
          </w:p>
          <w:p w14:paraId="31B15E95" w14:textId="301CD7D9" w:rsidR="00C34E96" w:rsidRPr="00EE4E4F" w:rsidRDefault="00EE4E4F" w:rsidP="00EE4E4F">
            <w:pPr>
              <w:ind w:right="175"/>
              <w:jc w:val="both"/>
              <w:rPr>
                <w:b/>
                <w:sz w:val="22"/>
                <w:szCs w:val="22"/>
              </w:rPr>
            </w:pPr>
            <w:r w:rsidRPr="00EE4E4F">
              <w:rPr>
                <w:b/>
                <w:sz w:val="22"/>
                <w:szCs w:val="22"/>
              </w:rPr>
              <w:t>(Stejně jako u</w:t>
            </w:r>
            <w:r w:rsidR="007504E4" w:rsidRPr="00EE4E4F">
              <w:rPr>
                <w:b/>
                <w:sz w:val="22"/>
                <w:szCs w:val="22"/>
              </w:rPr>
              <w:t xml:space="preserve"> připomínky</w:t>
            </w:r>
            <w:r w:rsidR="00C34E96" w:rsidRPr="00EE4E4F">
              <w:rPr>
                <w:b/>
                <w:sz w:val="22"/>
                <w:szCs w:val="22"/>
              </w:rPr>
              <w:t xml:space="preserve"> MZ č.6</w:t>
            </w:r>
            <w:r w:rsidRPr="00EE4E4F">
              <w:rPr>
                <w:b/>
                <w:sz w:val="22"/>
                <w:szCs w:val="22"/>
              </w:rPr>
              <w:t>)</w:t>
            </w:r>
          </w:p>
          <w:p w14:paraId="7C863ED6" w14:textId="77777777" w:rsidR="00C34E96" w:rsidRPr="00EE4E4F" w:rsidRDefault="00C34E96" w:rsidP="00EE4E4F">
            <w:pPr>
              <w:jc w:val="both"/>
              <w:rPr>
                <w:b/>
                <w:sz w:val="22"/>
                <w:szCs w:val="22"/>
              </w:rPr>
            </w:pPr>
            <w:r w:rsidRPr="00EE4E4F">
              <w:rPr>
                <w:sz w:val="22"/>
                <w:szCs w:val="22"/>
              </w:rPr>
              <w:t xml:space="preserve">Kontrola je založena mj. na ověření, zda jde o schválený zdroj přírodní minerální vody a schválený obchodní název. Tyto informace lze vyhledat právě ve zveřejněném seznamu na webu EU. Pokud by tento seznam neexistoval, pak by dle našeho názoru bylo nezbytné předkládané dokumenty </w:t>
            </w:r>
            <w:r w:rsidRPr="00EE4E4F">
              <w:rPr>
                <w:sz w:val="22"/>
                <w:szCs w:val="22"/>
              </w:rPr>
              <w:lastRenderedPageBreak/>
              <w:t>ověřovat. Z našich zkušeností víme, že může docházet k falšování dokumentů</w:t>
            </w:r>
            <w:r w:rsidRPr="00EE4E4F">
              <w:rPr>
                <w:b/>
                <w:sz w:val="22"/>
                <w:szCs w:val="22"/>
              </w:rPr>
              <w:t>.</w:t>
            </w:r>
          </w:p>
          <w:p w14:paraId="4525873C" w14:textId="77777777" w:rsidR="00C34E96" w:rsidRPr="00EE4E4F" w:rsidRDefault="00C34E96" w:rsidP="00C34E96">
            <w:pPr>
              <w:pStyle w:val="Odstavecseseznamem"/>
              <w:jc w:val="both"/>
              <w:rPr>
                <w:rFonts w:ascii="Arial" w:hAnsi="Arial" w:cs="Arial"/>
                <w:b/>
              </w:rPr>
            </w:pPr>
          </w:p>
          <w:p w14:paraId="4BC1ED6D" w14:textId="77777777" w:rsidR="00C34E96" w:rsidRPr="00EE4E4F" w:rsidRDefault="00C34E96" w:rsidP="00EE4E4F">
            <w:pPr>
              <w:jc w:val="both"/>
              <w:rPr>
                <w:sz w:val="22"/>
                <w:szCs w:val="22"/>
              </w:rPr>
            </w:pPr>
            <w:r w:rsidRPr="00EE4E4F">
              <w:rPr>
                <w:sz w:val="22"/>
                <w:szCs w:val="22"/>
              </w:rPr>
              <w:t xml:space="preserve">Při kontrole vod původem z ČR je možné účinně ověřit, zda předkládané dokumenty nejsou padělané. U vod původem z jiných členských států EU je tento krok složitější, a mj. kontrolu výrazně prodlužuje. U vod původem ze zemí mimo EU je naprosto nemožné ověření předkládaných dokumentů provést, protože schválení může probíhat přes kterýkoli stát EU. </w:t>
            </w:r>
          </w:p>
          <w:p w14:paraId="69BE4643" w14:textId="77777777" w:rsidR="00C34E96" w:rsidRPr="00EE4E4F" w:rsidRDefault="00C34E96" w:rsidP="00C34E96">
            <w:pPr>
              <w:pStyle w:val="Odstavecseseznamem"/>
              <w:jc w:val="both"/>
              <w:rPr>
                <w:rFonts w:ascii="Arial" w:hAnsi="Arial" w:cs="Arial"/>
              </w:rPr>
            </w:pPr>
          </w:p>
          <w:p w14:paraId="439A661C" w14:textId="77777777" w:rsidR="00C34E96" w:rsidRPr="00EE4E4F" w:rsidRDefault="00C34E96" w:rsidP="00EE4E4F">
            <w:pPr>
              <w:jc w:val="both"/>
              <w:rPr>
                <w:sz w:val="22"/>
                <w:szCs w:val="22"/>
              </w:rPr>
            </w:pPr>
            <w:r w:rsidRPr="00EE4E4F">
              <w:rPr>
                <w:sz w:val="22"/>
                <w:szCs w:val="22"/>
              </w:rPr>
              <w:t>Pokud by kumulativní splnění obou podmínek bylo změněno na alternativní, znamenala by tato změna ve svém důsledku nemožnost ověření původu vod uváděných na trh.</w:t>
            </w:r>
          </w:p>
          <w:p w14:paraId="154C1DFC" w14:textId="77777777" w:rsidR="00C34E96" w:rsidRPr="00EE4E4F" w:rsidRDefault="00C34E96" w:rsidP="00C34E96">
            <w:pPr>
              <w:pStyle w:val="Odstavecseseznamem"/>
              <w:jc w:val="both"/>
              <w:rPr>
                <w:rFonts w:ascii="Arial" w:hAnsi="Arial" w:cs="Arial"/>
              </w:rPr>
            </w:pPr>
          </w:p>
          <w:p w14:paraId="24270FE9" w14:textId="77777777" w:rsidR="00C34E96" w:rsidRPr="00EE4E4F" w:rsidRDefault="00C34E96" w:rsidP="00C34E96">
            <w:pPr>
              <w:ind w:right="175"/>
              <w:contextualSpacing/>
              <w:jc w:val="both"/>
              <w:rPr>
                <w:sz w:val="22"/>
                <w:szCs w:val="22"/>
              </w:rPr>
            </w:pPr>
            <w:r w:rsidRPr="00EE4E4F">
              <w:rPr>
                <w:sz w:val="22"/>
                <w:szCs w:val="22"/>
              </w:rPr>
              <w:t xml:space="preserve">V případě, že by kontrolovaná osoba při kontrole doložila pouze řádné povolení a obchodní název jejího produktu by nebyl dosud zapsán v Úředním Věstníku EU, bylo by vzato v úvahu, zda bylo požádáno o zápis nového zdroje nebo o změnu zápisu. </w:t>
            </w:r>
          </w:p>
          <w:p w14:paraId="099A1C70" w14:textId="77777777" w:rsidR="006103F3" w:rsidRPr="006E08DC" w:rsidRDefault="006103F3" w:rsidP="00C34E96">
            <w:pPr>
              <w:ind w:right="175"/>
              <w:contextualSpacing/>
              <w:jc w:val="both"/>
              <w:rPr>
                <w:color w:val="000000"/>
                <w:sz w:val="22"/>
                <w:szCs w:val="22"/>
              </w:rPr>
            </w:pPr>
          </w:p>
        </w:tc>
      </w:tr>
      <w:tr w:rsidR="00854611" w:rsidRPr="006E08DC" w14:paraId="5B0EB9C2" w14:textId="77777777" w:rsidTr="00E40E2E">
        <w:trPr>
          <w:trHeight w:val="1104"/>
        </w:trPr>
        <w:tc>
          <w:tcPr>
            <w:tcW w:w="2309" w:type="dxa"/>
            <w:tcBorders>
              <w:top w:val="single" w:sz="4" w:space="0" w:color="auto"/>
              <w:left w:val="single" w:sz="4" w:space="0" w:color="auto"/>
              <w:bottom w:val="single" w:sz="4" w:space="0" w:color="auto"/>
              <w:right w:val="single" w:sz="4" w:space="0" w:color="auto"/>
            </w:tcBorders>
          </w:tcPr>
          <w:p w14:paraId="0B1956B5" w14:textId="54ED8452" w:rsidR="00854611" w:rsidRDefault="00794FA9" w:rsidP="006E08DC">
            <w:pPr>
              <w:contextualSpacing/>
              <w:rPr>
                <w:sz w:val="22"/>
                <w:szCs w:val="22"/>
              </w:rPr>
            </w:pPr>
            <w:r>
              <w:rPr>
                <w:sz w:val="22"/>
                <w:szCs w:val="22"/>
              </w:rPr>
              <w:lastRenderedPageBreak/>
              <w:t>Potravinářská komora</w:t>
            </w:r>
            <w:r w:rsidR="00B82AF6">
              <w:rPr>
                <w:sz w:val="22"/>
                <w:szCs w:val="22"/>
              </w:rPr>
              <w:t xml:space="preserve"> (3)</w:t>
            </w:r>
          </w:p>
        </w:tc>
        <w:tc>
          <w:tcPr>
            <w:tcW w:w="5879" w:type="dxa"/>
            <w:tcBorders>
              <w:top w:val="single" w:sz="4" w:space="0" w:color="auto"/>
              <w:left w:val="single" w:sz="4" w:space="0" w:color="auto"/>
              <w:bottom w:val="single" w:sz="4" w:space="0" w:color="auto"/>
              <w:right w:val="single" w:sz="4" w:space="0" w:color="auto"/>
            </w:tcBorders>
          </w:tcPr>
          <w:p w14:paraId="662017D2" w14:textId="77777777" w:rsidR="00BA3B0C" w:rsidRDefault="00BA3B0C" w:rsidP="00BA3B0C">
            <w:pPr>
              <w:numPr>
                <w:ilvl w:val="0"/>
                <w:numId w:val="26"/>
              </w:numPr>
              <w:rPr>
                <w:b/>
                <w:sz w:val="22"/>
                <w:szCs w:val="22"/>
              </w:rPr>
            </w:pPr>
            <w:r w:rsidRPr="00B333D8">
              <w:rPr>
                <w:b/>
                <w:bCs/>
                <w:iCs/>
                <w:sz w:val="22"/>
                <w:szCs w:val="22"/>
              </w:rPr>
              <w:t>K ustanovení</w:t>
            </w:r>
            <w:r w:rsidRPr="005204D9">
              <w:rPr>
                <w:i/>
                <w:sz w:val="22"/>
                <w:szCs w:val="22"/>
              </w:rPr>
              <w:t xml:space="preserve"> </w:t>
            </w:r>
            <w:r w:rsidRPr="005204D9">
              <w:rPr>
                <w:b/>
                <w:sz w:val="22"/>
                <w:szCs w:val="22"/>
              </w:rPr>
              <w:t>§ 11 odst. 5 Jakostní požadavky na balené vody</w:t>
            </w:r>
          </w:p>
          <w:p w14:paraId="783ECAB9" w14:textId="77777777" w:rsidR="00BA3B0C" w:rsidRPr="005204D9" w:rsidRDefault="00BA3B0C" w:rsidP="00BA3B0C">
            <w:pPr>
              <w:ind w:left="792"/>
              <w:rPr>
                <w:b/>
                <w:sz w:val="22"/>
                <w:szCs w:val="22"/>
              </w:rPr>
            </w:pPr>
          </w:p>
          <w:p w14:paraId="1BF40994" w14:textId="77777777" w:rsidR="00BA3B0C" w:rsidRPr="005204D9" w:rsidRDefault="00BA3B0C" w:rsidP="00BA3B0C">
            <w:pPr>
              <w:pStyle w:val="Zhlav"/>
              <w:tabs>
                <w:tab w:val="left" w:pos="708"/>
              </w:tabs>
              <w:jc w:val="both"/>
              <w:rPr>
                <w:sz w:val="22"/>
                <w:szCs w:val="22"/>
              </w:rPr>
            </w:pPr>
            <w:r w:rsidRPr="005204D9">
              <w:rPr>
                <w:sz w:val="22"/>
                <w:szCs w:val="22"/>
              </w:rPr>
              <w:t>(5) V případě, že výrobce u jakosti balených vod zjistí, že jednotlivá stanovení ukazatele s mezní hodnotou nebo s nejvyšší mezní hodnotou jsou vyšší než limitní hodnota snížená o nejistotu měření, je nutné ihned vyšetřit příčinu a konat opatření směřující k nápravě včetně zamezení distribuce.</w:t>
            </w:r>
          </w:p>
          <w:p w14:paraId="7C203BAB" w14:textId="77777777" w:rsidR="00BA3B0C" w:rsidRPr="005204D9" w:rsidRDefault="00BA3B0C" w:rsidP="00BA3B0C">
            <w:pPr>
              <w:rPr>
                <w:b/>
                <w:bCs/>
                <w:sz w:val="22"/>
                <w:szCs w:val="22"/>
              </w:rPr>
            </w:pPr>
            <w:r w:rsidRPr="005204D9">
              <w:rPr>
                <w:b/>
                <w:bCs/>
                <w:sz w:val="22"/>
                <w:szCs w:val="22"/>
              </w:rPr>
              <w:t xml:space="preserve">Navrhujeme: </w:t>
            </w:r>
          </w:p>
          <w:p w14:paraId="7B9E0534" w14:textId="77777777" w:rsidR="00BA3B0C" w:rsidRPr="005204D9" w:rsidRDefault="00BA3B0C" w:rsidP="00BA3B0C">
            <w:pPr>
              <w:pStyle w:val="Zhlav"/>
              <w:tabs>
                <w:tab w:val="left" w:pos="708"/>
              </w:tabs>
              <w:jc w:val="both"/>
              <w:rPr>
                <w:b/>
                <w:bCs/>
                <w:color w:val="333333"/>
                <w:sz w:val="22"/>
                <w:szCs w:val="22"/>
                <w:shd w:val="clear" w:color="auto" w:fill="FFFFFF"/>
              </w:rPr>
            </w:pPr>
            <w:r w:rsidRPr="005204D9">
              <w:rPr>
                <w:sz w:val="22"/>
                <w:szCs w:val="22"/>
              </w:rPr>
              <w:t>(5) V případě, že výrobce u jakosti balených vod zjistí, že jednotlivá stanovení ukazatele s mezní hodnotou nebo s nejvyšší mezní hodnotou jsou vyšší než limitní hodnota snížená o nejistotu měření, je nutné ihned vyšetřit příčinu a konat opatření směřující k nápravě</w:t>
            </w:r>
          </w:p>
          <w:p w14:paraId="783AA648" w14:textId="77777777" w:rsidR="00BA3B0C" w:rsidRPr="005204D9" w:rsidRDefault="00BA3B0C" w:rsidP="00BA3B0C">
            <w:pPr>
              <w:rPr>
                <w:b/>
                <w:bCs/>
                <w:sz w:val="22"/>
                <w:szCs w:val="22"/>
              </w:rPr>
            </w:pPr>
            <w:r w:rsidRPr="005204D9">
              <w:rPr>
                <w:b/>
                <w:bCs/>
                <w:sz w:val="22"/>
                <w:szCs w:val="22"/>
              </w:rPr>
              <w:t>Odůvodnění:</w:t>
            </w:r>
          </w:p>
          <w:p w14:paraId="7D0A04E0" w14:textId="77777777" w:rsidR="00BA3B0C" w:rsidRPr="005204D9" w:rsidRDefault="00BA3B0C" w:rsidP="00BA3B0C">
            <w:pPr>
              <w:jc w:val="both"/>
              <w:rPr>
                <w:i/>
                <w:iCs/>
                <w:color w:val="2F2F2F"/>
                <w:sz w:val="22"/>
                <w:szCs w:val="22"/>
                <w:shd w:val="clear" w:color="auto" w:fill="FFFFFF"/>
              </w:rPr>
            </w:pPr>
            <w:r w:rsidRPr="005204D9">
              <w:rPr>
                <w:i/>
                <w:iCs/>
                <w:sz w:val="22"/>
                <w:szCs w:val="22"/>
              </w:rPr>
              <w:t>Domníváme se, že zamezení distribuce je řešeno Nařízením Evropského parlamentu a Rady ES č. 178/2002</w:t>
            </w:r>
            <w:r w:rsidRPr="005204D9">
              <w:rPr>
                <w:i/>
                <w:iCs/>
                <w:color w:val="2F2F2F"/>
                <w:sz w:val="22"/>
                <w:szCs w:val="22"/>
                <w:shd w:val="clear" w:color="auto" w:fill="FFFFFF"/>
              </w:rPr>
              <w:t xml:space="preserve">, kterým se stanoví obecné zásady a požadavky potravinového a stanoví se postupy týkající se bezpečnosti potravin a například překročení ukazatele s mezní hodnotou nemusí být důvodem zamezení distribuce. </w:t>
            </w:r>
          </w:p>
          <w:p w14:paraId="0469F4CC" w14:textId="77777777" w:rsidR="00854611" w:rsidRPr="00854611" w:rsidRDefault="00854611" w:rsidP="00854611">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FE0ED7B" w14:textId="2BEBFA33" w:rsidR="007639F6" w:rsidRPr="00EE4E4F" w:rsidRDefault="00412A8D" w:rsidP="00257A48">
            <w:pPr>
              <w:ind w:right="175"/>
              <w:contextualSpacing/>
              <w:jc w:val="both"/>
              <w:rPr>
                <w:sz w:val="22"/>
                <w:szCs w:val="22"/>
              </w:rPr>
            </w:pPr>
            <w:r w:rsidRPr="00EE4E4F">
              <w:rPr>
                <w:b/>
                <w:sz w:val="22"/>
                <w:szCs w:val="22"/>
              </w:rPr>
              <w:t>Vysvětleno</w:t>
            </w:r>
            <w:r w:rsidR="00EE4E4F">
              <w:rPr>
                <w:b/>
                <w:sz w:val="22"/>
                <w:szCs w:val="22"/>
              </w:rPr>
              <w:t>.</w:t>
            </w:r>
          </w:p>
          <w:p w14:paraId="5517341C" w14:textId="0B075CCC" w:rsidR="00D73E5B" w:rsidRPr="00EE4E4F" w:rsidRDefault="00412A8D" w:rsidP="00D73E5B">
            <w:pPr>
              <w:ind w:right="175"/>
              <w:contextualSpacing/>
              <w:jc w:val="both"/>
              <w:rPr>
                <w:sz w:val="22"/>
                <w:szCs w:val="22"/>
              </w:rPr>
            </w:pPr>
            <w:r w:rsidRPr="00EE4E4F">
              <w:rPr>
                <w:sz w:val="22"/>
                <w:szCs w:val="22"/>
              </w:rPr>
              <w:t xml:space="preserve">Odstavec </w:t>
            </w:r>
            <w:r w:rsidR="00D73E5B" w:rsidRPr="00EE4E4F">
              <w:rPr>
                <w:sz w:val="22"/>
                <w:szCs w:val="22"/>
              </w:rPr>
              <w:t>č.</w:t>
            </w:r>
            <w:r w:rsidR="00D75090">
              <w:rPr>
                <w:sz w:val="22"/>
                <w:szCs w:val="22"/>
              </w:rPr>
              <w:t xml:space="preserve"> </w:t>
            </w:r>
            <w:r w:rsidRPr="00EE4E4F">
              <w:rPr>
                <w:sz w:val="22"/>
                <w:szCs w:val="22"/>
              </w:rPr>
              <w:t>5,</w:t>
            </w:r>
            <w:r w:rsidR="00EE4E4F">
              <w:rPr>
                <w:sz w:val="22"/>
                <w:szCs w:val="22"/>
              </w:rPr>
              <w:t xml:space="preserve"> je</w:t>
            </w:r>
            <w:r w:rsidRPr="00EE4E4F">
              <w:rPr>
                <w:sz w:val="22"/>
                <w:szCs w:val="22"/>
              </w:rPr>
              <w:t xml:space="preserve"> nyní odstavcem </w:t>
            </w:r>
            <w:r w:rsidR="00D73E5B" w:rsidRPr="00EE4E4F">
              <w:rPr>
                <w:sz w:val="22"/>
                <w:szCs w:val="22"/>
              </w:rPr>
              <w:t>č.</w:t>
            </w:r>
            <w:r w:rsidR="00D75090">
              <w:rPr>
                <w:sz w:val="22"/>
                <w:szCs w:val="22"/>
              </w:rPr>
              <w:t xml:space="preserve"> </w:t>
            </w:r>
            <w:r w:rsidRPr="00EE4E4F">
              <w:rPr>
                <w:sz w:val="22"/>
                <w:szCs w:val="22"/>
              </w:rPr>
              <w:t>6 (po přidání odstavce č. 3</w:t>
            </w:r>
            <w:r w:rsidR="00D73E5B" w:rsidRPr="00EE4E4F">
              <w:rPr>
                <w:sz w:val="22"/>
                <w:szCs w:val="22"/>
              </w:rPr>
              <w:t>),</w:t>
            </w:r>
            <w:r w:rsidR="00EE4E4F">
              <w:rPr>
                <w:sz w:val="22"/>
                <w:szCs w:val="22"/>
              </w:rPr>
              <w:t xml:space="preserve"> byl </w:t>
            </w:r>
            <w:r w:rsidR="00D73E5B" w:rsidRPr="00EE4E4F">
              <w:rPr>
                <w:sz w:val="22"/>
                <w:szCs w:val="22"/>
              </w:rPr>
              <w:t xml:space="preserve">upraven následujícím způsobem: </w:t>
            </w:r>
          </w:p>
          <w:p w14:paraId="763705D0" w14:textId="77777777" w:rsidR="00D73E5B" w:rsidRPr="00EE4E4F" w:rsidRDefault="00D73E5B" w:rsidP="00D73E5B">
            <w:pPr>
              <w:ind w:right="175"/>
              <w:contextualSpacing/>
              <w:jc w:val="both"/>
              <w:rPr>
                <w:sz w:val="22"/>
                <w:szCs w:val="22"/>
              </w:rPr>
            </w:pPr>
          </w:p>
          <w:p w14:paraId="37E6EF21" w14:textId="77777777" w:rsidR="00D73E5B" w:rsidRPr="00EE4E4F" w:rsidRDefault="00D73E5B" w:rsidP="00D73E5B">
            <w:pPr>
              <w:ind w:right="175"/>
              <w:contextualSpacing/>
              <w:jc w:val="both"/>
              <w:rPr>
                <w:i/>
                <w:sz w:val="22"/>
                <w:szCs w:val="22"/>
              </w:rPr>
            </w:pPr>
            <w:r w:rsidRPr="00EE4E4F">
              <w:rPr>
                <w:i/>
                <w:sz w:val="22"/>
                <w:szCs w:val="22"/>
              </w:rPr>
              <w:t xml:space="preserve">V případě, že výrobce u jakosti balených vod zjistí, že jednotlivá stanovení ukazatele s mezní hodnotou nebo s nejvyšší mezní hodnotou uvedené v příloze ze č. 4 jsou vyšší než limitní hodnota, je nutné ihned vyšetřit příčinu a konat opatření směřující k nápravě. </w:t>
            </w:r>
          </w:p>
          <w:p w14:paraId="3170947D" w14:textId="77777777" w:rsidR="00D73E5B" w:rsidRPr="00EE4E4F" w:rsidRDefault="00D73E5B" w:rsidP="00D73E5B">
            <w:pPr>
              <w:ind w:right="175"/>
              <w:contextualSpacing/>
              <w:jc w:val="both"/>
              <w:rPr>
                <w:i/>
                <w:sz w:val="22"/>
                <w:szCs w:val="22"/>
              </w:rPr>
            </w:pPr>
          </w:p>
          <w:p w14:paraId="46FD4E89" w14:textId="79B99CED" w:rsidR="00D73E5B" w:rsidRPr="00EE4E4F" w:rsidRDefault="00EE4E4F" w:rsidP="00D73E5B">
            <w:pPr>
              <w:rPr>
                <w:sz w:val="22"/>
                <w:szCs w:val="22"/>
              </w:rPr>
            </w:pPr>
            <w:r>
              <w:rPr>
                <w:sz w:val="22"/>
                <w:szCs w:val="22"/>
              </w:rPr>
              <w:t>Slova</w:t>
            </w:r>
            <w:r w:rsidR="00D73E5B" w:rsidRPr="00EE4E4F">
              <w:rPr>
                <w:sz w:val="22"/>
                <w:szCs w:val="22"/>
              </w:rPr>
              <w:t xml:space="preserve"> „snížená o nejistotu měření“</w:t>
            </w:r>
            <w:r>
              <w:rPr>
                <w:sz w:val="22"/>
                <w:szCs w:val="22"/>
              </w:rPr>
              <w:t xml:space="preserve"> vypuštěna</w:t>
            </w:r>
            <w:r w:rsidR="00D73E5B" w:rsidRPr="00EE4E4F">
              <w:rPr>
                <w:sz w:val="22"/>
                <w:szCs w:val="22"/>
              </w:rPr>
              <w:t>: U metod týkajících se mikrobiologie mez stanovitelnosti není v rámci metody stanovena, u metod týkajících se chemických ukazatelů je mez stanovitelnosti součástí samotné metody. Uvedený návrh odstavce (6) tak koresponduje a je v souladu s odstavcem (7).</w:t>
            </w:r>
          </w:p>
          <w:p w14:paraId="7EBAB069" w14:textId="7BD4B73F" w:rsidR="00D73E5B" w:rsidRPr="007504E4" w:rsidRDefault="00D73E5B" w:rsidP="00F04769">
            <w:pPr>
              <w:ind w:right="175"/>
              <w:contextualSpacing/>
              <w:jc w:val="both"/>
              <w:rPr>
                <w:b/>
                <w:color w:val="FF0000"/>
                <w:sz w:val="22"/>
                <w:szCs w:val="22"/>
              </w:rPr>
            </w:pPr>
          </w:p>
        </w:tc>
      </w:tr>
      <w:tr w:rsidR="00854611" w:rsidRPr="006E08DC" w14:paraId="199A18D4" w14:textId="77777777" w:rsidTr="00E40E2E">
        <w:trPr>
          <w:trHeight w:val="1104"/>
        </w:trPr>
        <w:tc>
          <w:tcPr>
            <w:tcW w:w="2309" w:type="dxa"/>
            <w:tcBorders>
              <w:top w:val="single" w:sz="4" w:space="0" w:color="auto"/>
              <w:left w:val="single" w:sz="4" w:space="0" w:color="auto"/>
              <w:bottom w:val="single" w:sz="4" w:space="0" w:color="auto"/>
              <w:right w:val="single" w:sz="4" w:space="0" w:color="auto"/>
            </w:tcBorders>
          </w:tcPr>
          <w:p w14:paraId="5EF92D01" w14:textId="558B7453" w:rsidR="00854611" w:rsidRDefault="00794FA9" w:rsidP="006E08DC">
            <w:pPr>
              <w:contextualSpacing/>
              <w:rPr>
                <w:sz w:val="22"/>
                <w:szCs w:val="22"/>
              </w:rPr>
            </w:pPr>
            <w:r>
              <w:rPr>
                <w:sz w:val="22"/>
                <w:szCs w:val="22"/>
              </w:rPr>
              <w:t>Potravinářská komora</w:t>
            </w:r>
            <w:r w:rsidR="00B82AF6">
              <w:rPr>
                <w:sz w:val="22"/>
                <w:szCs w:val="22"/>
              </w:rPr>
              <w:t xml:space="preserve"> (4)</w:t>
            </w:r>
          </w:p>
        </w:tc>
        <w:tc>
          <w:tcPr>
            <w:tcW w:w="5879" w:type="dxa"/>
            <w:tcBorders>
              <w:top w:val="single" w:sz="4" w:space="0" w:color="auto"/>
              <w:left w:val="single" w:sz="4" w:space="0" w:color="auto"/>
              <w:bottom w:val="single" w:sz="4" w:space="0" w:color="auto"/>
              <w:right w:val="single" w:sz="4" w:space="0" w:color="auto"/>
            </w:tcBorders>
          </w:tcPr>
          <w:p w14:paraId="18405DED" w14:textId="77777777" w:rsidR="00BA3B0C" w:rsidRDefault="00BA3B0C" w:rsidP="00BA3B0C">
            <w:pPr>
              <w:numPr>
                <w:ilvl w:val="0"/>
                <w:numId w:val="26"/>
              </w:numPr>
              <w:jc w:val="both"/>
              <w:rPr>
                <w:b/>
                <w:bCs/>
                <w:sz w:val="22"/>
                <w:szCs w:val="22"/>
              </w:rPr>
            </w:pPr>
            <w:r w:rsidRPr="000A3482">
              <w:rPr>
                <w:b/>
                <w:bCs/>
                <w:color w:val="333333"/>
                <w:sz w:val="22"/>
                <w:szCs w:val="22"/>
                <w:shd w:val="clear" w:color="auto" w:fill="FFFFFF"/>
              </w:rPr>
              <w:t>K </w:t>
            </w:r>
            <w:r>
              <w:rPr>
                <w:b/>
                <w:bCs/>
                <w:sz w:val="22"/>
                <w:szCs w:val="22"/>
              </w:rPr>
              <w:t>Příloze</w:t>
            </w:r>
            <w:r w:rsidRPr="005204D9">
              <w:rPr>
                <w:b/>
                <w:bCs/>
                <w:sz w:val="22"/>
                <w:szCs w:val="22"/>
              </w:rPr>
              <w:t xml:space="preserve"> č. 3 k vyhlášce č. …/2021 Sb. Požadavky na limity obsahu cizorodých organických látek pro přírodní minerální, pramenité a kojenecké vody</w:t>
            </w:r>
          </w:p>
          <w:p w14:paraId="78600969" w14:textId="77777777" w:rsidR="00BA3B0C" w:rsidRPr="005204D9" w:rsidRDefault="00BA3B0C" w:rsidP="00BA3B0C">
            <w:pPr>
              <w:ind w:left="792"/>
              <w:jc w:val="both"/>
              <w:rPr>
                <w:b/>
                <w:bCs/>
                <w:sz w:val="22"/>
                <w:szCs w:val="22"/>
              </w:rPr>
            </w:pPr>
          </w:p>
          <w:p w14:paraId="175609D1" w14:textId="77777777" w:rsidR="00BA3B0C" w:rsidRPr="005204D9" w:rsidRDefault="00BA3B0C" w:rsidP="00BA3B0C">
            <w:pPr>
              <w:jc w:val="both"/>
              <w:rPr>
                <w:sz w:val="22"/>
                <w:szCs w:val="22"/>
              </w:rPr>
            </w:pPr>
            <w:r w:rsidRPr="005204D9">
              <w:rPr>
                <w:b/>
                <w:bCs/>
                <w:sz w:val="22"/>
                <w:szCs w:val="22"/>
              </w:rPr>
              <w:t xml:space="preserve"> </w:t>
            </w:r>
            <w:r w:rsidRPr="005204D9">
              <w:rPr>
                <w:sz w:val="22"/>
                <w:szCs w:val="22"/>
              </w:rPr>
              <w:t xml:space="preserve">V tabulce jsou chybně uvedeny jednotky </w:t>
            </w:r>
            <w:r w:rsidRPr="005204D9">
              <w:rPr>
                <w:spacing w:val="-6"/>
                <w:sz w:val="22"/>
                <w:szCs w:val="22"/>
              </w:rPr>
              <w:t>μ</w:t>
            </w:r>
            <w:r w:rsidRPr="005204D9">
              <w:rPr>
                <w:sz w:val="22"/>
                <w:szCs w:val="22"/>
              </w:rPr>
              <w:t xml:space="preserve">/l místo </w:t>
            </w:r>
            <w:proofErr w:type="spellStart"/>
            <w:r w:rsidRPr="005204D9">
              <w:rPr>
                <w:spacing w:val="-6"/>
                <w:sz w:val="22"/>
                <w:szCs w:val="22"/>
              </w:rPr>
              <w:t>μg</w:t>
            </w:r>
            <w:proofErr w:type="spellEnd"/>
            <w:r w:rsidRPr="005204D9">
              <w:rPr>
                <w:sz w:val="22"/>
                <w:szCs w:val="22"/>
              </w:rPr>
              <w:t xml:space="preserve">/l. Požadujeme opravu na správné jednotky. </w:t>
            </w:r>
          </w:p>
          <w:p w14:paraId="5AC35664" w14:textId="77777777" w:rsidR="00854611" w:rsidRPr="00854611" w:rsidRDefault="00854611" w:rsidP="00854611">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12D60E67" w14:textId="28D4BE7D" w:rsidR="00297E28" w:rsidRPr="0036309D" w:rsidRDefault="00297E28" w:rsidP="00297E28">
            <w:pPr>
              <w:ind w:right="175"/>
              <w:contextualSpacing/>
              <w:jc w:val="both"/>
              <w:rPr>
                <w:b/>
                <w:sz w:val="22"/>
                <w:szCs w:val="22"/>
              </w:rPr>
            </w:pPr>
            <w:r w:rsidRPr="0036309D">
              <w:rPr>
                <w:b/>
                <w:sz w:val="22"/>
                <w:szCs w:val="22"/>
              </w:rPr>
              <w:t>Akceptováno</w:t>
            </w:r>
            <w:r w:rsidR="00553420">
              <w:rPr>
                <w:b/>
                <w:sz w:val="22"/>
                <w:szCs w:val="22"/>
              </w:rPr>
              <w:t>.</w:t>
            </w:r>
          </w:p>
          <w:p w14:paraId="38F33140" w14:textId="140CB23C" w:rsidR="00854611" w:rsidRDefault="00553420" w:rsidP="00297E28">
            <w:pPr>
              <w:ind w:right="175"/>
              <w:contextualSpacing/>
              <w:jc w:val="both"/>
              <w:rPr>
                <w:sz w:val="22"/>
                <w:szCs w:val="22"/>
              </w:rPr>
            </w:pPr>
            <w:r>
              <w:rPr>
                <w:sz w:val="22"/>
                <w:szCs w:val="22"/>
              </w:rPr>
              <w:t>Jednotky byly opraveny.</w:t>
            </w:r>
          </w:p>
          <w:p w14:paraId="64B5480D" w14:textId="77777777" w:rsidR="002245C6" w:rsidRPr="00297E28" w:rsidRDefault="002245C6" w:rsidP="00297E28">
            <w:pPr>
              <w:ind w:right="175"/>
              <w:contextualSpacing/>
              <w:jc w:val="both"/>
              <w:rPr>
                <w:b/>
                <w:color w:val="FF0000"/>
                <w:sz w:val="22"/>
                <w:szCs w:val="22"/>
              </w:rPr>
            </w:pPr>
          </w:p>
        </w:tc>
      </w:tr>
      <w:tr w:rsidR="00854611" w:rsidRPr="006E08DC" w14:paraId="613ED516" w14:textId="77777777" w:rsidTr="00E40E2E">
        <w:trPr>
          <w:trHeight w:val="1104"/>
        </w:trPr>
        <w:tc>
          <w:tcPr>
            <w:tcW w:w="2309" w:type="dxa"/>
            <w:tcBorders>
              <w:top w:val="single" w:sz="4" w:space="0" w:color="auto"/>
              <w:left w:val="single" w:sz="4" w:space="0" w:color="auto"/>
              <w:bottom w:val="single" w:sz="4" w:space="0" w:color="auto"/>
              <w:right w:val="single" w:sz="4" w:space="0" w:color="auto"/>
            </w:tcBorders>
          </w:tcPr>
          <w:p w14:paraId="47B74B64" w14:textId="2AFB78F9" w:rsidR="00854611" w:rsidRDefault="00794FA9" w:rsidP="006E08DC">
            <w:pPr>
              <w:contextualSpacing/>
              <w:rPr>
                <w:sz w:val="22"/>
                <w:szCs w:val="22"/>
              </w:rPr>
            </w:pPr>
            <w:r>
              <w:rPr>
                <w:sz w:val="22"/>
                <w:szCs w:val="22"/>
              </w:rPr>
              <w:t>Potravinářská komora</w:t>
            </w:r>
            <w:r w:rsidR="00B82AF6">
              <w:rPr>
                <w:sz w:val="22"/>
                <w:szCs w:val="22"/>
              </w:rPr>
              <w:t xml:space="preserve"> (5)</w:t>
            </w:r>
          </w:p>
        </w:tc>
        <w:tc>
          <w:tcPr>
            <w:tcW w:w="5879" w:type="dxa"/>
            <w:tcBorders>
              <w:top w:val="single" w:sz="4" w:space="0" w:color="auto"/>
              <w:left w:val="single" w:sz="4" w:space="0" w:color="auto"/>
              <w:bottom w:val="single" w:sz="4" w:space="0" w:color="auto"/>
              <w:right w:val="single" w:sz="4" w:space="0" w:color="auto"/>
            </w:tcBorders>
          </w:tcPr>
          <w:p w14:paraId="5DD41504" w14:textId="77777777" w:rsidR="00BA3B0C" w:rsidRDefault="00BA3B0C" w:rsidP="00BA3B0C">
            <w:pPr>
              <w:numPr>
                <w:ilvl w:val="0"/>
                <w:numId w:val="26"/>
              </w:numPr>
              <w:jc w:val="both"/>
              <w:rPr>
                <w:b/>
                <w:bCs/>
                <w:sz w:val="22"/>
                <w:szCs w:val="22"/>
              </w:rPr>
            </w:pPr>
            <w:r>
              <w:rPr>
                <w:b/>
                <w:bCs/>
                <w:sz w:val="22"/>
                <w:szCs w:val="22"/>
              </w:rPr>
              <w:t>K</w:t>
            </w:r>
            <w:r w:rsidRPr="005204D9">
              <w:rPr>
                <w:b/>
                <w:bCs/>
                <w:sz w:val="22"/>
                <w:szCs w:val="22"/>
              </w:rPr>
              <w:t xml:space="preserve"> Přílo</w:t>
            </w:r>
            <w:r>
              <w:rPr>
                <w:b/>
                <w:bCs/>
                <w:sz w:val="22"/>
                <w:szCs w:val="22"/>
              </w:rPr>
              <w:t>ze</w:t>
            </w:r>
            <w:r w:rsidRPr="005204D9">
              <w:rPr>
                <w:b/>
                <w:bCs/>
                <w:sz w:val="22"/>
                <w:szCs w:val="22"/>
              </w:rPr>
              <w:t xml:space="preserve"> č. 4 B k vyhlášce č. …/2021 Sb.</w:t>
            </w:r>
            <w:r w:rsidRPr="005204D9">
              <w:rPr>
                <w:sz w:val="22"/>
                <w:szCs w:val="22"/>
              </w:rPr>
              <w:t xml:space="preserve"> </w:t>
            </w:r>
            <w:r w:rsidRPr="005204D9">
              <w:rPr>
                <w:b/>
                <w:bCs/>
                <w:sz w:val="22"/>
                <w:szCs w:val="22"/>
              </w:rPr>
              <w:t>Ukazatele, pro které jsou stanoveny požadavky na metodu</w:t>
            </w:r>
          </w:p>
          <w:p w14:paraId="2C37248E" w14:textId="77777777" w:rsidR="00BA3B0C" w:rsidRPr="005204D9" w:rsidRDefault="00BA3B0C" w:rsidP="00BA3B0C">
            <w:pPr>
              <w:ind w:left="792"/>
              <w:jc w:val="both"/>
              <w:rPr>
                <w:b/>
                <w:bCs/>
                <w:sz w:val="22"/>
                <w:szCs w:val="22"/>
              </w:rPr>
            </w:pPr>
          </w:p>
          <w:p w14:paraId="5A8216DA" w14:textId="77777777" w:rsidR="00BA3B0C" w:rsidRPr="000A3482" w:rsidRDefault="00BA3B0C" w:rsidP="00BA3B0C">
            <w:pPr>
              <w:jc w:val="both"/>
              <w:rPr>
                <w:sz w:val="22"/>
                <w:szCs w:val="22"/>
              </w:rPr>
            </w:pPr>
            <w:r w:rsidRPr="000A3482">
              <w:rPr>
                <w:sz w:val="22"/>
                <w:szCs w:val="22"/>
              </w:rPr>
              <w:t xml:space="preserve">Ukazatel pro bor a </w:t>
            </w:r>
            <w:proofErr w:type="spellStart"/>
            <w:r w:rsidRPr="000A3482">
              <w:rPr>
                <w:sz w:val="22"/>
                <w:szCs w:val="22"/>
              </w:rPr>
              <w:t>huminové</w:t>
            </w:r>
            <w:proofErr w:type="spellEnd"/>
            <w:r w:rsidRPr="000A3482">
              <w:rPr>
                <w:sz w:val="22"/>
                <w:szCs w:val="22"/>
              </w:rPr>
              <w:t xml:space="preserve"> látky nejsou ve sledovaných ukazatelích, takže je nadbytečné stanovovat požadavky na metodu. Navrhujeme vypustit z textu Novely. </w:t>
            </w:r>
          </w:p>
          <w:p w14:paraId="4BB39D09" w14:textId="77777777" w:rsidR="00854611" w:rsidRPr="00854611" w:rsidRDefault="00854611" w:rsidP="00854611">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449C3511" w14:textId="4F5AC0E0" w:rsidR="00297E28" w:rsidRPr="0036309D" w:rsidRDefault="00C575D7" w:rsidP="00257A48">
            <w:pPr>
              <w:ind w:right="175"/>
              <w:contextualSpacing/>
              <w:jc w:val="both"/>
              <w:rPr>
                <w:sz w:val="22"/>
                <w:szCs w:val="22"/>
              </w:rPr>
            </w:pPr>
            <w:r w:rsidRPr="0036309D">
              <w:rPr>
                <w:b/>
                <w:sz w:val="22"/>
                <w:szCs w:val="22"/>
              </w:rPr>
              <w:t>Akceptováno</w:t>
            </w:r>
            <w:r w:rsidR="00EE4E4F">
              <w:rPr>
                <w:b/>
                <w:sz w:val="22"/>
                <w:szCs w:val="22"/>
              </w:rPr>
              <w:t>.</w:t>
            </w:r>
          </w:p>
          <w:p w14:paraId="37AC9C00" w14:textId="7618F2D4" w:rsidR="00854611" w:rsidRDefault="00553420" w:rsidP="00297E28">
            <w:pPr>
              <w:ind w:right="175"/>
              <w:contextualSpacing/>
              <w:jc w:val="both"/>
              <w:rPr>
                <w:sz w:val="22"/>
                <w:szCs w:val="22"/>
              </w:rPr>
            </w:pPr>
            <w:r>
              <w:rPr>
                <w:sz w:val="22"/>
                <w:szCs w:val="22"/>
              </w:rPr>
              <w:t>Ukazatel „Bor“ a „</w:t>
            </w:r>
            <w:proofErr w:type="spellStart"/>
            <w:r>
              <w:rPr>
                <w:sz w:val="22"/>
                <w:szCs w:val="22"/>
              </w:rPr>
              <w:t>Huminové</w:t>
            </w:r>
            <w:proofErr w:type="spellEnd"/>
            <w:r>
              <w:rPr>
                <w:sz w:val="22"/>
                <w:szCs w:val="22"/>
              </w:rPr>
              <w:t xml:space="preserve"> látky“ byly z textu vypuštěny.</w:t>
            </w:r>
          </w:p>
          <w:p w14:paraId="73E98922" w14:textId="77777777" w:rsidR="002245C6" w:rsidRPr="00297E28" w:rsidRDefault="002245C6" w:rsidP="00297E28">
            <w:pPr>
              <w:ind w:right="175"/>
              <w:contextualSpacing/>
              <w:jc w:val="both"/>
              <w:rPr>
                <w:color w:val="FF0000"/>
                <w:sz w:val="22"/>
                <w:szCs w:val="22"/>
              </w:rPr>
            </w:pPr>
          </w:p>
        </w:tc>
      </w:tr>
      <w:tr w:rsidR="00854611" w:rsidRPr="006E08DC" w14:paraId="068EBD09" w14:textId="77777777" w:rsidTr="00E40E2E">
        <w:trPr>
          <w:trHeight w:val="1104"/>
        </w:trPr>
        <w:tc>
          <w:tcPr>
            <w:tcW w:w="2309" w:type="dxa"/>
            <w:tcBorders>
              <w:top w:val="single" w:sz="4" w:space="0" w:color="auto"/>
              <w:left w:val="single" w:sz="4" w:space="0" w:color="auto"/>
              <w:bottom w:val="single" w:sz="4" w:space="0" w:color="auto"/>
              <w:right w:val="single" w:sz="4" w:space="0" w:color="auto"/>
            </w:tcBorders>
          </w:tcPr>
          <w:p w14:paraId="42819106" w14:textId="012FFDCE" w:rsidR="00854611" w:rsidRDefault="00794FA9" w:rsidP="006E08DC">
            <w:pPr>
              <w:contextualSpacing/>
              <w:rPr>
                <w:sz w:val="22"/>
                <w:szCs w:val="22"/>
              </w:rPr>
            </w:pPr>
            <w:r>
              <w:rPr>
                <w:sz w:val="22"/>
                <w:szCs w:val="22"/>
              </w:rPr>
              <w:lastRenderedPageBreak/>
              <w:t>Potravinářská komora</w:t>
            </w:r>
            <w:r w:rsidR="00B82AF6">
              <w:rPr>
                <w:sz w:val="22"/>
                <w:szCs w:val="22"/>
              </w:rPr>
              <w:t xml:space="preserve"> (6)</w:t>
            </w:r>
          </w:p>
        </w:tc>
        <w:tc>
          <w:tcPr>
            <w:tcW w:w="5879" w:type="dxa"/>
            <w:tcBorders>
              <w:top w:val="single" w:sz="4" w:space="0" w:color="auto"/>
              <w:left w:val="single" w:sz="4" w:space="0" w:color="auto"/>
              <w:bottom w:val="single" w:sz="4" w:space="0" w:color="auto"/>
              <w:right w:val="single" w:sz="4" w:space="0" w:color="auto"/>
            </w:tcBorders>
          </w:tcPr>
          <w:p w14:paraId="7FA55975" w14:textId="77777777" w:rsidR="00BA3B0C" w:rsidRPr="001E3D51" w:rsidRDefault="00BA3B0C" w:rsidP="00BA3B0C">
            <w:pPr>
              <w:numPr>
                <w:ilvl w:val="0"/>
                <w:numId w:val="26"/>
              </w:numPr>
              <w:jc w:val="both"/>
              <w:rPr>
                <w:b/>
                <w:bCs/>
                <w:i/>
                <w:iCs/>
                <w:sz w:val="22"/>
                <w:szCs w:val="22"/>
              </w:rPr>
            </w:pPr>
            <w:r>
              <w:rPr>
                <w:b/>
                <w:bCs/>
                <w:sz w:val="22"/>
                <w:szCs w:val="22"/>
              </w:rPr>
              <w:t xml:space="preserve">K </w:t>
            </w:r>
            <w:r w:rsidRPr="005204D9">
              <w:rPr>
                <w:b/>
                <w:bCs/>
                <w:sz w:val="22"/>
                <w:szCs w:val="22"/>
              </w:rPr>
              <w:t>Přílo</w:t>
            </w:r>
            <w:r>
              <w:rPr>
                <w:b/>
                <w:bCs/>
                <w:sz w:val="22"/>
                <w:szCs w:val="22"/>
              </w:rPr>
              <w:t>ze</w:t>
            </w:r>
            <w:r w:rsidRPr="005204D9">
              <w:rPr>
                <w:b/>
                <w:bCs/>
                <w:sz w:val="22"/>
                <w:szCs w:val="22"/>
              </w:rPr>
              <w:t xml:space="preserve"> č. 7</w:t>
            </w:r>
            <w:r w:rsidRPr="005204D9">
              <w:rPr>
                <w:b/>
                <w:bCs/>
                <w:i/>
                <w:iCs/>
                <w:sz w:val="22"/>
                <w:szCs w:val="22"/>
              </w:rPr>
              <w:t xml:space="preserve"> </w:t>
            </w:r>
            <w:r w:rsidRPr="005204D9">
              <w:rPr>
                <w:b/>
                <w:bCs/>
                <w:sz w:val="22"/>
                <w:szCs w:val="22"/>
              </w:rPr>
              <w:t>Doplňující označení balených přírodních minerálních vod</w:t>
            </w:r>
          </w:p>
          <w:p w14:paraId="0565EC3F" w14:textId="77777777" w:rsidR="00BA3B0C" w:rsidRPr="005204D9" w:rsidRDefault="00BA3B0C" w:rsidP="00BA3B0C">
            <w:pPr>
              <w:ind w:left="792"/>
              <w:jc w:val="both"/>
              <w:rPr>
                <w:b/>
                <w:bCs/>
                <w:i/>
                <w:iCs/>
                <w:sz w:val="22"/>
                <w:szCs w:val="22"/>
              </w:rPr>
            </w:pPr>
          </w:p>
          <w:p w14:paraId="3224E16A" w14:textId="77777777" w:rsidR="00BA3B0C" w:rsidRPr="005204D9" w:rsidRDefault="00BA3B0C" w:rsidP="00BA3B0C">
            <w:pPr>
              <w:jc w:val="both"/>
              <w:rPr>
                <w:color w:val="333333"/>
                <w:sz w:val="22"/>
                <w:szCs w:val="22"/>
                <w:shd w:val="clear" w:color="auto" w:fill="FFFFFF"/>
              </w:rPr>
            </w:pPr>
            <w:r w:rsidRPr="005204D9">
              <w:rPr>
                <w:sz w:val="22"/>
                <w:szCs w:val="22"/>
              </w:rPr>
              <w:t xml:space="preserve"> Na rozdíl od současně platné legislativy je vymezen taxativní výčet možných údaj, které</w:t>
            </w:r>
            <w:r w:rsidRPr="005204D9">
              <w:rPr>
                <w:bCs/>
                <w:sz w:val="22"/>
                <w:szCs w:val="22"/>
              </w:rPr>
              <w:t xml:space="preserve"> mohou být uvedeny pouze na základě výsledků farmakologických, fyziologických a klinických zkoušek</w:t>
            </w:r>
            <w:r w:rsidRPr="005204D9">
              <w:rPr>
                <w:sz w:val="22"/>
                <w:szCs w:val="22"/>
              </w:rPr>
              <w:t xml:space="preserve"> a není tam dána možnost </w:t>
            </w:r>
            <w:r w:rsidRPr="005204D9">
              <w:rPr>
                <w:sz w:val="22"/>
                <w:szCs w:val="22"/>
                <w:highlight w:val="yellow"/>
              </w:rPr>
              <w:t>a jiné podobné údaje</w:t>
            </w:r>
            <w:r w:rsidRPr="005204D9">
              <w:rPr>
                <w:sz w:val="22"/>
                <w:szCs w:val="22"/>
              </w:rPr>
              <w:t>, mohou být uvedeny pouze na základě výsledků farmakologických, fyziologických a klinických zkoušek</w:t>
            </w:r>
          </w:p>
          <w:p w14:paraId="4BE85FA5" w14:textId="77777777" w:rsidR="00BA3B0C" w:rsidRPr="005204D9" w:rsidRDefault="00BA3B0C" w:rsidP="00BA3B0C">
            <w:pPr>
              <w:jc w:val="both"/>
              <w:rPr>
                <w:i/>
                <w:iCs/>
                <w:sz w:val="22"/>
                <w:szCs w:val="22"/>
              </w:rPr>
            </w:pPr>
          </w:p>
          <w:p w14:paraId="2CAA295D" w14:textId="77777777" w:rsidR="00854611" w:rsidRPr="00854611" w:rsidRDefault="00854611" w:rsidP="00854611">
            <w:pPr>
              <w:pStyle w:val="Zkladntext"/>
              <w:ind w:left="34"/>
              <w:contextualSpacing/>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1701A842" w14:textId="233B5D33" w:rsidR="00854611" w:rsidRPr="0036309D" w:rsidRDefault="00553420" w:rsidP="00257A48">
            <w:pPr>
              <w:ind w:right="175"/>
              <w:contextualSpacing/>
              <w:jc w:val="both"/>
              <w:rPr>
                <w:b/>
                <w:sz w:val="22"/>
                <w:szCs w:val="22"/>
              </w:rPr>
            </w:pPr>
            <w:r>
              <w:rPr>
                <w:b/>
                <w:sz w:val="22"/>
                <w:szCs w:val="22"/>
              </w:rPr>
              <w:t>Akceptováno.</w:t>
            </w:r>
          </w:p>
          <w:p w14:paraId="35A0ACCA" w14:textId="77777777" w:rsidR="008D1FC9" w:rsidRPr="0036309D" w:rsidRDefault="008D1FC9" w:rsidP="00257A48">
            <w:pPr>
              <w:ind w:right="175"/>
              <w:contextualSpacing/>
              <w:jc w:val="both"/>
              <w:rPr>
                <w:sz w:val="22"/>
                <w:szCs w:val="22"/>
              </w:rPr>
            </w:pPr>
            <w:r w:rsidRPr="0036309D">
              <w:rPr>
                <w:sz w:val="22"/>
                <w:szCs w:val="22"/>
              </w:rPr>
              <w:t>Text upraven následujícím způsobem</w:t>
            </w:r>
            <w:r w:rsidR="0036309D">
              <w:rPr>
                <w:sz w:val="22"/>
                <w:szCs w:val="22"/>
              </w:rPr>
              <w:t>:</w:t>
            </w:r>
          </w:p>
          <w:p w14:paraId="70119FCA" w14:textId="77777777" w:rsidR="008D1FC9" w:rsidRDefault="008D1FC9" w:rsidP="00257A48">
            <w:pPr>
              <w:ind w:right="175"/>
              <w:contextualSpacing/>
              <w:jc w:val="both"/>
              <w:rPr>
                <w:bCs/>
                <w:i/>
                <w:color w:val="FF0000"/>
                <w:sz w:val="22"/>
                <w:szCs w:val="22"/>
              </w:rPr>
            </w:pPr>
            <w:r w:rsidRPr="0036309D">
              <w:rPr>
                <w:bCs/>
                <w:sz w:val="22"/>
                <w:szCs w:val="22"/>
              </w:rPr>
              <w:t xml:space="preserve">Příloha č. 7: </w:t>
            </w:r>
            <w:r w:rsidRPr="0036309D">
              <w:rPr>
                <w:bCs/>
                <w:i/>
                <w:sz w:val="22"/>
                <w:szCs w:val="22"/>
              </w:rPr>
              <w:t>Údaj a jiný údaj mající pro spotřebitele pravděpodobně stejný význam může být uveden pouze na základě výsledků farmakologických, fyziologických a klinických zkoušek</w:t>
            </w:r>
            <w:r w:rsidRPr="0036309D">
              <w:rPr>
                <w:bCs/>
                <w:i/>
                <w:color w:val="FF0000"/>
                <w:sz w:val="22"/>
                <w:szCs w:val="22"/>
              </w:rPr>
              <w:t>.</w:t>
            </w:r>
          </w:p>
          <w:p w14:paraId="6F2C037D" w14:textId="77777777" w:rsidR="00237FFA" w:rsidRPr="008D1FC9" w:rsidRDefault="00237FFA" w:rsidP="00257A48">
            <w:pPr>
              <w:ind w:right="175"/>
              <w:contextualSpacing/>
              <w:jc w:val="both"/>
              <w:rPr>
                <w:b/>
                <w:color w:val="000000"/>
                <w:sz w:val="22"/>
                <w:szCs w:val="22"/>
              </w:rPr>
            </w:pPr>
          </w:p>
        </w:tc>
      </w:tr>
      <w:tr w:rsidR="003E57D4" w:rsidRPr="006E08DC" w14:paraId="32125238" w14:textId="77777777" w:rsidTr="003E57D4">
        <w:trPr>
          <w:trHeight w:val="1692"/>
        </w:trPr>
        <w:tc>
          <w:tcPr>
            <w:tcW w:w="2309" w:type="dxa"/>
            <w:tcBorders>
              <w:top w:val="single" w:sz="4" w:space="0" w:color="auto"/>
              <w:left w:val="single" w:sz="4" w:space="0" w:color="auto"/>
              <w:right w:val="single" w:sz="4" w:space="0" w:color="auto"/>
            </w:tcBorders>
          </w:tcPr>
          <w:p w14:paraId="2CF6C807" w14:textId="77777777" w:rsidR="003E57D4" w:rsidRDefault="003E57D4" w:rsidP="006E08DC">
            <w:pPr>
              <w:contextualSpacing/>
              <w:rPr>
                <w:sz w:val="22"/>
                <w:szCs w:val="22"/>
              </w:rPr>
            </w:pPr>
          </w:p>
          <w:p w14:paraId="12649282" w14:textId="782C0B85" w:rsidR="003E57D4" w:rsidRDefault="00BA3B0C" w:rsidP="006E08DC">
            <w:pPr>
              <w:contextualSpacing/>
              <w:rPr>
                <w:sz w:val="22"/>
                <w:szCs w:val="22"/>
              </w:rPr>
            </w:pPr>
            <w:r>
              <w:rPr>
                <w:sz w:val="22"/>
                <w:szCs w:val="22"/>
              </w:rPr>
              <w:t>Svaz minerálních vod</w:t>
            </w:r>
            <w:r w:rsidR="00B82AF6">
              <w:rPr>
                <w:sz w:val="22"/>
                <w:szCs w:val="22"/>
              </w:rPr>
              <w:t xml:space="preserve"> (1)</w:t>
            </w:r>
          </w:p>
          <w:p w14:paraId="37553029" w14:textId="77777777" w:rsidR="003E57D4" w:rsidRDefault="003E57D4" w:rsidP="006E08DC">
            <w:pPr>
              <w:contextualSpacing/>
              <w:rPr>
                <w:sz w:val="22"/>
                <w:szCs w:val="22"/>
              </w:rPr>
            </w:pPr>
          </w:p>
        </w:tc>
        <w:tc>
          <w:tcPr>
            <w:tcW w:w="5879" w:type="dxa"/>
            <w:tcBorders>
              <w:top w:val="single" w:sz="4" w:space="0" w:color="auto"/>
              <w:left w:val="single" w:sz="4" w:space="0" w:color="auto"/>
              <w:right w:val="single" w:sz="4" w:space="0" w:color="auto"/>
            </w:tcBorders>
          </w:tcPr>
          <w:p w14:paraId="5A2571CE" w14:textId="77777777" w:rsidR="00BA3B0C" w:rsidRPr="003206E0" w:rsidRDefault="00BA3B0C" w:rsidP="00BA3B0C">
            <w:pPr>
              <w:widowControl w:val="0"/>
              <w:autoSpaceDE w:val="0"/>
              <w:autoSpaceDN w:val="0"/>
              <w:adjustRightInd w:val="0"/>
              <w:rPr>
                <w:b/>
                <w:bCs/>
                <w:sz w:val="22"/>
                <w:szCs w:val="22"/>
              </w:rPr>
            </w:pPr>
            <w:r w:rsidRPr="003206E0">
              <w:rPr>
                <w:b/>
                <w:sz w:val="22"/>
                <w:szCs w:val="22"/>
              </w:rPr>
              <w:t xml:space="preserve">1) § 3 odst. 7 - </w:t>
            </w:r>
            <w:r w:rsidRPr="003206E0">
              <w:rPr>
                <w:b/>
                <w:bCs/>
                <w:sz w:val="22"/>
                <w:szCs w:val="22"/>
              </w:rPr>
              <w:t xml:space="preserve">Obecné požadavky na balené vody </w:t>
            </w:r>
          </w:p>
          <w:p w14:paraId="698BCEAA" w14:textId="77777777" w:rsidR="00BA3B0C" w:rsidRPr="003206E0" w:rsidRDefault="00BA3B0C" w:rsidP="00BA3B0C">
            <w:pPr>
              <w:widowControl w:val="0"/>
              <w:autoSpaceDE w:val="0"/>
              <w:autoSpaceDN w:val="0"/>
              <w:adjustRightInd w:val="0"/>
              <w:rPr>
                <w:sz w:val="22"/>
                <w:szCs w:val="22"/>
                <w:u w:val="single"/>
              </w:rPr>
            </w:pPr>
            <w:r w:rsidRPr="003206E0">
              <w:rPr>
                <w:sz w:val="22"/>
                <w:szCs w:val="22"/>
                <w:u w:val="single"/>
              </w:rPr>
              <w:t xml:space="preserve">(7) Vody ze zdrojů vhodných k výrobě balených vod s výjimkou balené pitné vody lze k balení do obalů určených pro konečného spotřebitele či jinému zpracování před balením do obalů určených pro konečného spotřebitele přepravovat pouze potrubím, které je chrání před poškozením jejich zdravotní nezávadnosti. </w:t>
            </w:r>
          </w:p>
          <w:p w14:paraId="33844000" w14:textId="77777777" w:rsidR="00BA3B0C" w:rsidRPr="003206E0" w:rsidRDefault="00BA3B0C" w:rsidP="00BA3B0C">
            <w:pPr>
              <w:autoSpaceDE w:val="0"/>
              <w:autoSpaceDN w:val="0"/>
              <w:jc w:val="both"/>
              <w:rPr>
                <w:b/>
                <w:bCs/>
                <w:sz w:val="22"/>
                <w:szCs w:val="22"/>
              </w:rPr>
            </w:pPr>
            <w:r w:rsidRPr="003206E0">
              <w:rPr>
                <w:b/>
                <w:bCs/>
                <w:sz w:val="22"/>
                <w:szCs w:val="22"/>
              </w:rPr>
              <w:t xml:space="preserve">Navrhujeme: </w:t>
            </w:r>
          </w:p>
          <w:p w14:paraId="73981D95" w14:textId="77777777" w:rsidR="00BA3B0C" w:rsidRPr="003206E0" w:rsidRDefault="00BA3B0C" w:rsidP="00BA3B0C">
            <w:pPr>
              <w:autoSpaceDE w:val="0"/>
              <w:autoSpaceDN w:val="0"/>
              <w:jc w:val="both"/>
              <w:rPr>
                <w:i/>
                <w:iCs/>
                <w:sz w:val="22"/>
                <w:szCs w:val="22"/>
              </w:rPr>
            </w:pPr>
            <w:r w:rsidRPr="003206E0">
              <w:rPr>
                <w:i/>
                <w:iCs/>
                <w:sz w:val="22"/>
                <w:szCs w:val="22"/>
              </w:rPr>
              <w:t xml:space="preserve">Buď je nutno setrvat v rámci Novely </w:t>
            </w:r>
            <w:r w:rsidRPr="003206E0">
              <w:rPr>
                <w:b/>
                <w:bCs/>
                <w:i/>
                <w:iCs/>
                <w:sz w:val="22"/>
                <w:szCs w:val="22"/>
              </w:rPr>
              <w:t>na stávajícím znění obsaženém v § 3 odst. 6 vyhlášky č. 275/2004 Sb. v aktuálně platném znění</w:t>
            </w:r>
            <w:r w:rsidRPr="003206E0">
              <w:rPr>
                <w:i/>
                <w:iCs/>
                <w:sz w:val="22"/>
                <w:szCs w:val="22"/>
              </w:rPr>
              <w:t>, nebo je nutno přistoupit k takové formulaci, která bude odpovídat Směrnici, tj. bude obsahovat obecný zákaz přepravy vody ze zdrojů vhodných k výrobě balených vod s výjimkou právě pro balení určené pro konečného spotřebitele. Navrhované znění § 3 odst. 7 Novely otevírá mnoho možností pro různé výklady a zneužití.</w:t>
            </w:r>
          </w:p>
          <w:p w14:paraId="2DB3D850" w14:textId="77777777" w:rsidR="00BA3B0C" w:rsidRPr="003206E0" w:rsidRDefault="00BA3B0C" w:rsidP="00BA3B0C">
            <w:pPr>
              <w:autoSpaceDE w:val="0"/>
              <w:autoSpaceDN w:val="0"/>
              <w:jc w:val="both"/>
              <w:rPr>
                <w:i/>
                <w:iCs/>
                <w:sz w:val="22"/>
                <w:szCs w:val="22"/>
              </w:rPr>
            </w:pPr>
            <w:r w:rsidRPr="003206E0">
              <w:rPr>
                <w:i/>
                <w:iCs/>
                <w:sz w:val="22"/>
                <w:szCs w:val="22"/>
              </w:rPr>
              <w:t xml:space="preserve">Je potřeba uchovat stávající dobrou praxi, kdy jsou minerální vody přepravovány výlučně potrubím a jen po pečlivém zabalení v potravinářských provozech producentů balených vod podléhajícím certifikacím, přísným hygienickým předpisům i kontrolám, a přepravovány k distribuci konečnému spotřebiteli v konečném a jediném balení bez možnosti jakékoli kontaminace či ztráty zdravotní nezávadnosti. </w:t>
            </w:r>
          </w:p>
          <w:p w14:paraId="677E4037" w14:textId="77777777" w:rsidR="00BA3B0C" w:rsidRPr="003206E0" w:rsidRDefault="00BA3B0C" w:rsidP="00BA3B0C">
            <w:pPr>
              <w:widowControl w:val="0"/>
              <w:autoSpaceDE w:val="0"/>
              <w:autoSpaceDN w:val="0"/>
              <w:adjustRightInd w:val="0"/>
              <w:rPr>
                <w:b/>
                <w:bCs/>
                <w:sz w:val="22"/>
                <w:szCs w:val="22"/>
              </w:rPr>
            </w:pPr>
            <w:r w:rsidRPr="003206E0">
              <w:rPr>
                <w:b/>
                <w:bCs/>
                <w:sz w:val="22"/>
                <w:szCs w:val="22"/>
              </w:rPr>
              <w:t>Odůvodnění:</w:t>
            </w:r>
          </w:p>
          <w:p w14:paraId="71725EEF" w14:textId="77777777" w:rsidR="00BA3B0C" w:rsidRPr="003206E0" w:rsidRDefault="00BA3B0C" w:rsidP="00BA3B0C">
            <w:pPr>
              <w:autoSpaceDE w:val="0"/>
              <w:autoSpaceDN w:val="0"/>
              <w:jc w:val="both"/>
              <w:rPr>
                <w:i/>
                <w:iCs/>
                <w:sz w:val="22"/>
                <w:szCs w:val="22"/>
                <w:lang w:eastAsia="en-US"/>
              </w:rPr>
            </w:pPr>
            <w:r w:rsidRPr="003206E0">
              <w:rPr>
                <w:i/>
                <w:iCs/>
                <w:sz w:val="22"/>
                <w:szCs w:val="22"/>
              </w:rPr>
              <w:lastRenderedPageBreak/>
              <w:t xml:space="preserve">Navrhovaná úprava ustanovení § 3 odst. 7 návrhu Novely, nepřesně transponuje pravidlo obsažené v Příloze II, odstavci 2, písm. d) Směrnice Evropského parlamentu a Rady 2009/54/ES ze dne 18. června 2009 o využívání a prodeji přírodních minerálních vod (dále jen „Směrnice“), když stávající znění příslušného ustanovení vyhlášky (aktuálně § 3 odst. 6), které ve shodě se Směrnicí, uvádí, že jakákoli jiná přeprava, než potrubím je pro přírodní minerální vody zakázána. Ze znění Přílohy II, odstavce 2, písm. d) Směrnice citujeme: „Zařízení použité k využívání vody je instalováno takovým způsobem, aby se vyloučila možnost znečištění a aby se zachovaly vlastnosti, které jsou vodě připisovány a které má voda u zdroje. Za tímto účelem je zejména: d) </w:t>
            </w:r>
            <w:r w:rsidRPr="003206E0">
              <w:rPr>
                <w:b/>
                <w:bCs/>
                <w:i/>
                <w:iCs/>
                <w:sz w:val="22"/>
                <w:szCs w:val="22"/>
              </w:rPr>
              <w:t xml:space="preserve">zakázána přeprava přírodních minerálních vod v jiných nádobách než v nádobách schválených pro distribuci konečnému spotřebiteli“, </w:t>
            </w:r>
            <w:r w:rsidRPr="003206E0">
              <w:rPr>
                <w:i/>
                <w:iCs/>
                <w:sz w:val="22"/>
                <w:szCs w:val="22"/>
              </w:rPr>
              <w:t xml:space="preserve">je zcela zřejmé, že je obecně zakázána jakákoli přeprava přírodních minerálních vod jinak než v balení pro konečného spotřebitele. </w:t>
            </w:r>
          </w:p>
          <w:p w14:paraId="4BB0F8AD" w14:textId="77777777" w:rsidR="00BA3B0C" w:rsidRPr="003206E0" w:rsidRDefault="00BA3B0C" w:rsidP="00BA3B0C">
            <w:pPr>
              <w:autoSpaceDE w:val="0"/>
              <w:autoSpaceDN w:val="0"/>
              <w:jc w:val="both"/>
              <w:rPr>
                <w:i/>
                <w:iCs/>
                <w:sz w:val="22"/>
                <w:szCs w:val="22"/>
              </w:rPr>
            </w:pPr>
            <w:r w:rsidRPr="003206E0">
              <w:rPr>
                <w:i/>
                <w:iCs/>
                <w:sz w:val="22"/>
                <w:szCs w:val="22"/>
              </w:rPr>
              <w:t xml:space="preserve">Tímto opatřením je kromě zdravotní nezávadnosti chráněna i další hodnota, a to vazba zdroje na místo jeho exploatace tak, aby jímání přírodních minerálních vod zůstalo navázáno na místo jejich původu a přeprava se uskutečňovala pouze tak, aby nedocházelo k více než jednomu balení přírodní minerální vody. </w:t>
            </w:r>
          </w:p>
          <w:p w14:paraId="5F40D671" w14:textId="77777777" w:rsidR="00BA3B0C" w:rsidRPr="003206E0" w:rsidRDefault="00BA3B0C" w:rsidP="00BA3B0C">
            <w:pPr>
              <w:autoSpaceDE w:val="0"/>
              <w:autoSpaceDN w:val="0"/>
              <w:jc w:val="both"/>
              <w:rPr>
                <w:i/>
                <w:iCs/>
                <w:sz w:val="22"/>
                <w:szCs w:val="22"/>
              </w:rPr>
            </w:pPr>
            <w:r w:rsidRPr="003206E0">
              <w:rPr>
                <w:i/>
                <w:iCs/>
                <w:sz w:val="22"/>
                <w:szCs w:val="22"/>
              </w:rPr>
              <w:t>Nevhodnou formulací § 3 odst. 7, ve znění: „</w:t>
            </w:r>
            <w:r w:rsidRPr="003206E0">
              <w:rPr>
                <w:b/>
                <w:bCs/>
                <w:i/>
                <w:iCs/>
                <w:sz w:val="22"/>
                <w:szCs w:val="22"/>
              </w:rPr>
              <w:t xml:space="preserve">Vody ze zdrojů vhodných k výrobě balených vod s výjimkou balené pitné vody lze k balení do obalů určených pro konečného spotřebitele či jinému zpracování před balením do obalů určených pro konečného spotřebitele přepravovat pouze potrubím, které je chrání před poškozením jejich zdravotní nezávadnosti, </w:t>
            </w:r>
            <w:r w:rsidRPr="003206E0">
              <w:rPr>
                <w:i/>
                <w:iCs/>
                <w:sz w:val="22"/>
                <w:szCs w:val="22"/>
              </w:rPr>
              <w:t xml:space="preserve">dochází k jinému výsledku, než je ve Směrnici. Z návrhu lze totiž vyčíst, že přírodní minerální vodu lze pro balení do obalů pro konečného spotřebitele přepravovat pouze potrubím, ovšem pro balení do jiných obalů, než pro konečného spotřebitele jakékoli omezení chybí. </w:t>
            </w:r>
          </w:p>
          <w:p w14:paraId="556FA5D6" w14:textId="77777777" w:rsidR="00BA3B0C" w:rsidRPr="003206E0" w:rsidRDefault="00BA3B0C" w:rsidP="00BA3B0C">
            <w:pPr>
              <w:autoSpaceDE w:val="0"/>
              <w:autoSpaceDN w:val="0"/>
              <w:jc w:val="both"/>
              <w:rPr>
                <w:i/>
                <w:iCs/>
                <w:sz w:val="22"/>
                <w:szCs w:val="22"/>
              </w:rPr>
            </w:pPr>
            <w:r w:rsidRPr="003206E0">
              <w:rPr>
                <w:i/>
                <w:iCs/>
                <w:sz w:val="22"/>
                <w:szCs w:val="22"/>
              </w:rPr>
              <w:t xml:space="preserve">V rámci Směrnice je tedy zvolen obecný zákaz s výjimkou pro obaly určené konečnému spotřebiteli, zatím v rámci Novely je zvoleno specifické povolení pro obaly určené pro </w:t>
            </w:r>
            <w:r w:rsidRPr="003206E0">
              <w:rPr>
                <w:i/>
                <w:iCs/>
                <w:sz w:val="22"/>
                <w:szCs w:val="22"/>
              </w:rPr>
              <w:lastRenderedPageBreak/>
              <w:t xml:space="preserve">konečného spotřebitele a nic dalšího. Absentuje tedy obecný zákaz přepravy. </w:t>
            </w:r>
          </w:p>
          <w:p w14:paraId="3739D517" w14:textId="77777777" w:rsidR="00BA3B0C" w:rsidRPr="003206E0" w:rsidRDefault="00BA3B0C" w:rsidP="00BA3B0C">
            <w:pPr>
              <w:autoSpaceDE w:val="0"/>
              <w:autoSpaceDN w:val="0"/>
              <w:jc w:val="both"/>
              <w:rPr>
                <w:i/>
                <w:iCs/>
                <w:sz w:val="22"/>
                <w:szCs w:val="22"/>
              </w:rPr>
            </w:pPr>
            <w:r w:rsidRPr="003206E0">
              <w:rPr>
                <w:i/>
                <w:iCs/>
                <w:sz w:val="22"/>
                <w:szCs w:val="22"/>
              </w:rPr>
              <w:t xml:space="preserve">Lze si tedy třeba představit přepravu přírodní minerální vody cisternou na nějaké vánoční trhy či farmářské trhy s prodejem minerální vody do vlastních nádob spotřebitelů (například kanystrů). Taková přeprava by dle § 3 odst. 7 Novely byla možná. </w:t>
            </w:r>
          </w:p>
          <w:p w14:paraId="40B09EBC" w14:textId="77777777" w:rsidR="00BA3B0C" w:rsidRPr="003206E0" w:rsidRDefault="00BA3B0C" w:rsidP="00BA3B0C">
            <w:pPr>
              <w:autoSpaceDE w:val="0"/>
              <w:autoSpaceDN w:val="0"/>
              <w:jc w:val="both"/>
              <w:rPr>
                <w:i/>
                <w:iCs/>
                <w:sz w:val="22"/>
                <w:szCs w:val="22"/>
              </w:rPr>
            </w:pPr>
            <w:r w:rsidRPr="003206E0">
              <w:rPr>
                <w:i/>
                <w:iCs/>
                <w:sz w:val="22"/>
                <w:szCs w:val="22"/>
              </w:rPr>
              <w:t xml:space="preserve">V každém případě by však takový postup byl v rozporu se Směrnicí a obecným zákazem přepravy přírodních minerálních vod jinak než v balení pro konečného spotřebitele. </w:t>
            </w:r>
          </w:p>
          <w:p w14:paraId="52C661CC" w14:textId="77777777" w:rsidR="00BA3B0C" w:rsidRPr="003206E0" w:rsidRDefault="00BA3B0C" w:rsidP="00BA3B0C">
            <w:pPr>
              <w:autoSpaceDE w:val="0"/>
              <w:autoSpaceDN w:val="0"/>
              <w:jc w:val="both"/>
              <w:rPr>
                <w:i/>
                <w:iCs/>
                <w:sz w:val="22"/>
                <w:szCs w:val="22"/>
              </w:rPr>
            </w:pPr>
            <w:r w:rsidRPr="003206E0">
              <w:rPr>
                <w:i/>
                <w:iCs/>
                <w:sz w:val="22"/>
                <w:szCs w:val="22"/>
              </w:rPr>
              <w:t xml:space="preserve">Technicky se tedy jedná o chybnou transpozici textu Směrnice a rovněž se jedná o nevhodné rozvolnění omezení přepravy přírodních minerálních vod jdoucí proti smyslu ochrany zdravotní nezávadnosti přírodních minerálních vod. </w:t>
            </w:r>
          </w:p>
          <w:p w14:paraId="1FA29E3C" w14:textId="77777777" w:rsidR="003E57D4" w:rsidRPr="003206E0" w:rsidRDefault="003E57D4" w:rsidP="003E57D4">
            <w:pPr>
              <w:pStyle w:val="Zkladntext"/>
              <w:ind w:left="34"/>
              <w:contextualSpacing/>
              <w:rPr>
                <w:sz w:val="22"/>
                <w:szCs w:val="22"/>
              </w:rPr>
            </w:pPr>
          </w:p>
        </w:tc>
        <w:tc>
          <w:tcPr>
            <w:tcW w:w="6237" w:type="dxa"/>
            <w:tcBorders>
              <w:top w:val="single" w:sz="4" w:space="0" w:color="auto"/>
              <w:left w:val="single" w:sz="4" w:space="0" w:color="auto"/>
              <w:right w:val="single" w:sz="4" w:space="0" w:color="auto"/>
            </w:tcBorders>
          </w:tcPr>
          <w:p w14:paraId="3C9D3671" w14:textId="16AFFB71" w:rsidR="0046407E" w:rsidRPr="0036309D" w:rsidRDefault="0046407E" w:rsidP="0046407E">
            <w:pPr>
              <w:rPr>
                <w:sz w:val="22"/>
                <w:szCs w:val="22"/>
              </w:rPr>
            </w:pPr>
            <w:r w:rsidRPr="0036309D">
              <w:rPr>
                <w:b/>
                <w:sz w:val="22"/>
                <w:szCs w:val="22"/>
              </w:rPr>
              <w:lastRenderedPageBreak/>
              <w:t>Akceptováno</w:t>
            </w:r>
            <w:r w:rsidR="00553420">
              <w:rPr>
                <w:sz w:val="22"/>
                <w:szCs w:val="22"/>
              </w:rPr>
              <w:t>.</w:t>
            </w:r>
          </w:p>
          <w:p w14:paraId="763E744D" w14:textId="6315D0FB" w:rsidR="008D1FC9" w:rsidRPr="0036309D" w:rsidRDefault="0046407E" w:rsidP="0046407E">
            <w:pPr>
              <w:rPr>
                <w:sz w:val="22"/>
                <w:szCs w:val="22"/>
              </w:rPr>
            </w:pPr>
            <w:r w:rsidRPr="0036309D">
              <w:rPr>
                <w:sz w:val="22"/>
                <w:szCs w:val="22"/>
              </w:rPr>
              <w:t xml:space="preserve">Text </w:t>
            </w:r>
            <w:r w:rsidR="00AE36C3">
              <w:rPr>
                <w:sz w:val="22"/>
                <w:szCs w:val="22"/>
              </w:rPr>
              <w:t xml:space="preserve">byl </w:t>
            </w:r>
            <w:r w:rsidRPr="0036309D">
              <w:rPr>
                <w:sz w:val="22"/>
                <w:szCs w:val="22"/>
              </w:rPr>
              <w:t>upraven jako</w:t>
            </w:r>
            <w:r w:rsidR="00AE36C3">
              <w:rPr>
                <w:sz w:val="22"/>
                <w:szCs w:val="22"/>
              </w:rPr>
              <w:t>:</w:t>
            </w:r>
          </w:p>
          <w:p w14:paraId="5500935A" w14:textId="77777777" w:rsidR="008D1FC9" w:rsidRPr="00237FFA" w:rsidRDefault="008D1FC9" w:rsidP="008D1FC9">
            <w:pPr>
              <w:rPr>
                <w:sz w:val="22"/>
                <w:szCs w:val="22"/>
                <w:u w:val="single"/>
              </w:rPr>
            </w:pPr>
            <w:r w:rsidRPr="00237FFA">
              <w:rPr>
                <w:sz w:val="22"/>
                <w:szCs w:val="22"/>
                <w:u w:val="single"/>
              </w:rPr>
              <w:t xml:space="preserve">§ 3 odst. 7: </w:t>
            </w:r>
            <w:r w:rsidRPr="00237FFA">
              <w:rPr>
                <w:i/>
                <w:sz w:val="22"/>
                <w:szCs w:val="22"/>
                <w:u w:val="single"/>
              </w:rPr>
              <w:t>Vody ze zdrojů vhodných k výrobě balených vod s výjimkou balené pitné vody lze přepravovat pouze potrubím, které je chrání před poškozením jejich zdravotní nezávadnosti nebo v obalech určených pro konečného spotřebitele.</w:t>
            </w:r>
          </w:p>
          <w:p w14:paraId="1221B465" w14:textId="77777777" w:rsidR="003E57D4" w:rsidRPr="006E08DC" w:rsidRDefault="003E57D4" w:rsidP="00257A48">
            <w:pPr>
              <w:ind w:right="175"/>
              <w:contextualSpacing/>
              <w:jc w:val="both"/>
              <w:rPr>
                <w:color w:val="000000"/>
                <w:sz w:val="22"/>
                <w:szCs w:val="22"/>
              </w:rPr>
            </w:pPr>
          </w:p>
        </w:tc>
      </w:tr>
      <w:tr w:rsidR="00FB4EC5" w:rsidRPr="006E08DC" w14:paraId="0ED3720F" w14:textId="77777777" w:rsidTr="001F5AF1">
        <w:trPr>
          <w:trHeight w:val="1104"/>
        </w:trPr>
        <w:tc>
          <w:tcPr>
            <w:tcW w:w="2309" w:type="dxa"/>
            <w:tcBorders>
              <w:top w:val="single" w:sz="4" w:space="0" w:color="auto"/>
              <w:left w:val="single" w:sz="4" w:space="0" w:color="auto"/>
              <w:bottom w:val="single" w:sz="4" w:space="0" w:color="auto"/>
              <w:right w:val="single" w:sz="4" w:space="0" w:color="auto"/>
            </w:tcBorders>
          </w:tcPr>
          <w:p w14:paraId="03E90BC9" w14:textId="6EA2763B" w:rsidR="00FB4EC5" w:rsidRDefault="00B82AF6" w:rsidP="006E08DC">
            <w:pPr>
              <w:contextualSpacing/>
              <w:rPr>
                <w:sz w:val="22"/>
                <w:szCs w:val="22"/>
              </w:rPr>
            </w:pPr>
            <w:r>
              <w:rPr>
                <w:sz w:val="22"/>
                <w:szCs w:val="22"/>
              </w:rPr>
              <w:lastRenderedPageBreak/>
              <w:t>Svaz minerálních vod (2)</w:t>
            </w:r>
          </w:p>
        </w:tc>
        <w:tc>
          <w:tcPr>
            <w:tcW w:w="5879" w:type="dxa"/>
            <w:tcBorders>
              <w:top w:val="single" w:sz="4" w:space="0" w:color="auto"/>
              <w:left w:val="single" w:sz="4" w:space="0" w:color="auto"/>
              <w:bottom w:val="single" w:sz="4" w:space="0" w:color="auto"/>
              <w:right w:val="single" w:sz="4" w:space="0" w:color="auto"/>
            </w:tcBorders>
          </w:tcPr>
          <w:p w14:paraId="1E75BE8A" w14:textId="77777777" w:rsidR="00BA3B0C" w:rsidRPr="00553420" w:rsidRDefault="00BA3B0C" w:rsidP="00BA3B0C">
            <w:pPr>
              <w:widowControl w:val="0"/>
              <w:autoSpaceDE w:val="0"/>
              <w:autoSpaceDN w:val="0"/>
              <w:adjustRightInd w:val="0"/>
              <w:rPr>
                <w:b/>
                <w:bCs/>
                <w:sz w:val="22"/>
                <w:szCs w:val="22"/>
              </w:rPr>
            </w:pPr>
            <w:r w:rsidRPr="00553420">
              <w:rPr>
                <w:b/>
                <w:sz w:val="22"/>
                <w:szCs w:val="22"/>
              </w:rPr>
              <w:t>2) § 5 odst. 2 b)</w:t>
            </w:r>
            <w:r w:rsidRPr="00553420">
              <w:rPr>
                <w:b/>
                <w:bCs/>
                <w:sz w:val="22"/>
                <w:szCs w:val="22"/>
              </w:rPr>
              <w:t xml:space="preserve"> - Požadavky na označování balených přírodních minerálních vod </w:t>
            </w:r>
          </w:p>
          <w:p w14:paraId="261B8788" w14:textId="77777777" w:rsidR="00BA3B0C" w:rsidRPr="00553420" w:rsidRDefault="00D73E5B" w:rsidP="00D73E5B">
            <w:pPr>
              <w:widowControl w:val="0"/>
              <w:autoSpaceDE w:val="0"/>
              <w:autoSpaceDN w:val="0"/>
              <w:adjustRightInd w:val="0"/>
              <w:ind w:left="720"/>
              <w:jc w:val="both"/>
              <w:rPr>
                <w:sz w:val="22"/>
                <w:szCs w:val="22"/>
                <w:u w:val="single"/>
              </w:rPr>
            </w:pPr>
            <w:proofErr w:type="gramStart"/>
            <w:r w:rsidRPr="00553420">
              <w:rPr>
                <w:sz w:val="22"/>
                <w:szCs w:val="22"/>
                <w:u w:val="single"/>
              </w:rPr>
              <w:t>b)</w:t>
            </w:r>
            <w:r w:rsidR="00BA3B0C" w:rsidRPr="00553420">
              <w:rPr>
                <w:sz w:val="22"/>
                <w:szCs w:val="22"/>
                <w:u w:val="single"/>
              </w:rPr>
              <w:t>údaj</w:t>
            </w:r>
            <w:proofErr w:type="gramEnd"/>
            <w:r w:rsidR="00BA3B0C" w:rsidRPr="00553420">
              <w:rPr>
                <w:sz w:val="22"/>
                <w:szCs w:val="22"/>
                <w:u w:val="single"/>
              </w:rPr>
              <w:t xml:space="preserve"> o analytickém složení udávající charakteristické složky balené přírodní minerální vody a obsah oxidu uhličitého v g/l s označením laboratoře,</w:t>
            </w:r>
          </w:p>
          <w:p w14:paraId="092B2641" w14:textId="77777777" w:rsidR="00BA3B0C" w:rsidRPr="00553420" w:rsidRDefault="00BA3B0C" w:rsidP="00BA3B0C">
            <w:pPr>
              <w:widowControl w:val="0"/>
              <w:autoSpaceDE w:val="0"/>
              <w:autoSpaceDN w:val="0"/>
              <w:adjustRightInd w:val="0"/>
              <w:rPr>
                <w:sz w:val="22"/>
                <w:szCs w:val="22"/>
              </w:rPr>
            </w:pPr>
            <w:r w:rsidRPr="00553420">
              <w:rPr>
                <w:i/>
                <w:iCs/>
                <w:sz w:val="22"/>
                <w:szCs w:val="22"/>
              </w:rPr>
              <w:t>Předmětný odstavec je v současně platné legislativě, ale z důvodu věcné správnosti</w:t>
            </w:r>
            <w:r w:rsidRPr="00553420">
              <w:rPr>
                <w:sz w:val="22"/>
                <w:szCs w:val="22"/>
              </w:rPr>
              <w:t xml:space="preserve"> </w:t>
            </w:r>
          </w:p>
          <w:p w14:paraId="576747C8" w14:textId="77777777" w:rsidR="00BA3B0C" w:rsidRPr="00553420" w:rsidRDefault="00BA3B0C" w:rsidP="00BA3B0C">
            <w:pPr>
              <w:widowControl w:val="0"/>
              <w:autoSpaceDE w:val="0"/>
              <w:autoSpaceDN w:val="0"/>
              <w:adjustRightInd w:val="0"/>
              <w:rPr>
                <w:i/>
                <w:iCs/>
                <w:sz w:val="22"/>
                <w:szCs w:val="22"/>
              </w:rPr>
            </w:pPr>
            <w:r w:rsidRPr="00553420">
              <w:rPr>
                <w:b/>
                <w:bCs/>
                <w:sz w:val="22"/>
                <w:szCs w:val="22"/>
              </w:rPr>
              <w:t>Navrhujeme změnit slovosled na:</w:t>
            </w:r>
          </w:p>
          <w:p w14:paraId="30399807" w14:textId="77777777" w:rsidR="00BA3B0C" w:rsidRPr="00553420" w:rsidRDefault="00D73E5B" w:rsidP="00D73E5B">
            <w:pPr>
              <w:widowControl w:val="0"/>
              <w:autoSpaceDE w:val="0"/>
              <w:autoSpaceDN w:val="0"/>
              <w:adjustRightInd w:val="0"/>
              <w:ind w:left="720"/>
              <w:jc w:val="both"/>
              <w:rPr>
                <w:sz w:val="22"/>
                <w:szCs w:val="22"/>
                <w:u w:val="single"/>
              </w:rPr>
            </w:pPr>
            <w:proofErr w:type="gramStart"/>
            <w:r w:rsidRPr="00553420">
              <w:rPr>
                <w:sz w:val="22"/>
                <w:szCs w:val="22"/>
                <w:u w:val="single"/>
              </w:rPr>
              <w:t>b)</w:t>
            </w:r>
            <w:r w:rsidR="00BA3B0C" w:rsidRPr="00553420">
              <w:rPr>
                <w:sz w:val="22"/>
                <w:szCs w:val="22"/>
                <w:u w:val="single"/>
              </w:rPr>
              <w:t>údaj</w:t>
            </w:r>
            <w:proofErr w:type="gramEnd"/>
            <w:r w:rsidR="00BA3B0C" w:rsidRPr="00553420">
              <w:rPr>
                <w:sz w:val="22"/>
                <w:szCs w:val="22"/>
                <w:u w:val="single"/>
              </w:rPr>
              <w:t xml:space="preserve"> o analytickém složení udávající charakteristické složky balené přírodní minerální vody s označením laboratoře a obsah oxidu uhličitého v g/l,</w:t>
            </w:r>
          </w:p>
          <w:p w14:paraId="2C8A0C40" w14:textId="77777777" w:rsidR="00BA3B0C" w:rsidRPr="00553420" w:rsidRDefault="00BA3B0C" w:rsidP="00BA3B0C">
            <w:pPr>
              <w:widowControl w:val="0"/>
              <w:autoSpaceDE w:val="0"/>
              <w:autoSpaceDN w:val="0"/>
              <w:adjustRightInd w:val="0"/>
              <w:rPr>
                <w:i/>
                <w:iCs/>
                <w:sz w:val="22"/>
                <w:szCs w:val="22"/>
              </w:rPr>
            </w:pPr>
            <w:r w:rsidRPr="00553420">
              <w:rPr>
                <w:b/>
                <w:bCs/>
                <w:sz w:val="22"/>
                <w:szCs w:val="22"/>
              </w:rPr>
              <w:t>Odůvodněn</w:t>
            </w:r>
            <w:r w:rsidRPr="00553420">
              <w:rPr>
                <w:b/>
                <w:bCs/>
                <w:i/>
                <w:iCs/>
                <w:sz w:val="22"/>
                <w:szCs w:val="22"/>
              </w:rPr>
              <w:t>í</w:t>
            </w:r>
            <w:r w:rsidRPr="00553420">
              <w:rPr>
                <w:i/>
                <w:iCs/>
                <w:sz w:val="22"/>
                <w:szCs w:val="22"/>
              </w:rPr>
              <w:t xml:space="preserve">: </w:t>
            </w:r>
          </w:p>
          <w:p w14:paraId="4704C692" w14:textId="77777777" w:rsidR="00BA3B0C" w:rsidRPr="00553420" w:rsidRDefault="00BA3B0C" w:rsidP="00BA3B0C">
            <w:pPr>
              <w:widowControl w:val="0"/>
              <w:autoSpaceDE w:val="0"/>
              <w:autoSpaceDN w:val="0"/>
              <w:adjustRightInd w:val="0"/>
              <w:rPr>
                <w:i/>
                <w:iCs/>
                <w:sz w:val="22"/>
                <w:szCs w:val="22"/>
              </w:rPr>
            </w:pPr>
            <w:r w:rsidRPr="00553420">
              <w:rPr>
                <w:i/>
                <w:iCs/>
                <w:sz w:val="22"/>
                <w:szCs w:val="22"/>
              </w:rPr>
              <w:t xml:space="preserve">Údaje o analytickém složení charakteristických složek laboratoře uvádějí v rozborech v mg/l, pouze obsah oxidu uhličitého na základě sycení výrobce se udává v g/l, </w:t>
            </w:r>
          </w:p>
          <w:p w14:paraId="1D42A848" w14:textId="77777777" w:rsidR="003E57D4" w:rsidRPr="003206E0" w:rsidRDefault="003E57D4" w:rsidP="003E57D4">
            <w:pPr>
              <w:widowControl w:val="0"/>
              <w:autoSpaceDE w:val="0"/>
              <w:autoSpaceDN w:val="0"/>
              <w:adjustRightInd w:val="0"/>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213E9272" w14:textId="4A757D90" w:rsidR="00FB4EC5" w:rsidRPr="00553420" w:rsidRDefault="00D73E5B" w:rsidP="00297E28">
            <w:pPr>
              <w:ind w:right="175"/>
              <w:contextualSpacing/>
              <w:jc w:val="both"/>
              <w:rPr>
                <w:sz w:val="22"/>
                <w:szCs w:val="22"/>
              </w:rPr>
            </w:pPr>
            <w:r w:rsidRPr="00553420">
              <w:rPr>
                <w:b/>
                <w:sz w:val="22"/>
                <w:szCs w:val="22"/>
              </w:rPr>
              <w:t>Vysvětleno</w:t>
            </w:r>
            <w:r w:rsidR="00553420" w:rsidRPr="00553420">
              <w:rPr>
                <w:b/>
                <w:sz w:val="22"/>
                <w:szCs w:val="22"/>
              </w:rPr>
              <w:t>.</w:t>
            </w:r>
          </w:p>
          <w:p w14:paraId="7884F368" w14:textId="09A6AD27" w:rsidR="00297E28" w:rsidRPr="00553420" w:rsidRDefault="00297E28" w:rsidP="00297E28">
            <w:pPr>
              <w:ind w:right="175"/>
              <w:contextualSpacing/>
              <w:jc w:val="both"/>
              <w:rPr>
                <w:sz w:val="22"/>
                <w:szCs w:val="22"/>
              </w:rPr>
            </w:pPr>
            <w:r w:rsidRPr="00553420">
              <w:rPr>
                <w:sz w:val="22"/>
                <w:szCs w:val="22"/>
              </w:rPr>
              <w:t xml:space="preserve">Text upraven </w:t>
            </w:r>
            <w:r w:rsidR="006103F3" w:rsidRPr="00553420">
              <w:rPr>
                <w:sz w:val="22"/>
                <w:szCs w:val="22"/>
              </w:rPr>
              <w:t>i na základě připomínky Úřadu vlády</w:t>
            </w:r>
            <w:r w:rsidR="00553420" w:rsidRPr="00553420">
              <w:rPr>
                <w:sz w:val="22"/>
                <w:szCs w:val="22"/>
              </w:rPr>
              <w:t xml:space="preserve"> – Odbor </w:t>
            </w:r>
            <w:proofErr w:type="spellStart"/>
            <w:r w:rsidR="00553420" w:rsidRPr="00553420">
              <w:rPr>
                <w:sz w:val="22"/>
                <w:szCs w:val="22"/>
              </w:rPr>
              <w:t>kompatability</w:t>
            </w:r>
            <w:proofErr w:type="spellEnd"/>
            <w:r w:rsidR="006103F3" w:rsidRPr="00553420">
              <w:rPr>
                <w:sz w:val="22"/>
                <w:szCs w:val="22"/>
              </w:rPr>
              <w:t xml:space="preserve"> (č.</w:t>
            </w:r>
            <w:r w:rsidR="00553420" w:rsidRPr="00553420">
              <w:rPr>
                <w:sz w:val="22"/>
                <w:szCs w:val="22"/>
              </w:rPr>
              <w:t xml:space="preserve"> </w:t>
            </w:r>
            <w:r w:rsidR="006103F3" w:rsidRPr="00553420">
              <w:rPr>
                <w:sz w:val="22"/>
                <w:szCs w:val="22"/>
              </w:rPr>
              <w:t>26), Ministerstva zdravotnictví (č.</w:t>
            </w:r>
            <w:r w:rsidR="00553420" w:rsidRPr="00553420">
              <w:rPr>
                <w:sz w:val="22"/>
                <w:szCs w:val="22"/>
              </w:rPr>
              <w:t xml:space="preserve"> </w:t>
            </w:r>
            <w:r w:rsidR="006103F3" w:rsidRPr="00553420">
              <w:rPr>
                <w:sz w:val="22"/>
                <w:szCs w:val="22"/>
              </w:rPr>
              <w:t xml:space="preserve">4) </w:t>
            </w:r>
            <w:r w:rsidR="00553420" w:rsidRPr="00553420">
              <w:rPr>
                <w:sz w:val="22"/>
                <w:szCs w:val="22"/>
              </w:rPr>
              <w:t xml:space="preserve">a Potravinářské komory (č. 2) </w:t>
            </w:r>
            <w:r w:rsidRPr="00553420">
              <w:rPr>
                <w:sz w:val="22"/>
                <w:szCs w:val="22"/>
              </w:rPr>
              <w:t xml:space="preserve">v následujícím znění: </w:t>
            </w:r>
          </w:p>
          <w:p w14:paraId="1F7ACE60" w14:textId="77777777" w:rsidR="00297E28" w:rsidRPr="00553420" w:rsidRDefault="00297E28" w:rsidP="00D73E5B">
            <w:pPr>
              <w:widowControl w:val="0"/>
              <w:autoSpaceDE w:val="0"/>
              <w:autoSpaceDN w:val="0"/>
              <w:adjustRightInd w:val="0"/>
              <w:jc w:val="both"/>
              <w:rPr>
                <w:i/>
                <w:sz w:val="22"/>
                <w:szCs w:val="22"/>
              </w:rPr>
            </w:pPr>
            <w:r w:rsidRPr="00553420">
              <w:rPr>
                <w:sz w:val="22"/>
                <w:szCs w:val="22"/>
              </w:rPr>
              <w:t>§ 5 odst. 2 b)</w:t>
            </w:r>
            <w:r w:rsidRPr="00553420">
              <w:rPr>
                <w:b/>
                <w:bCs/>
                <w:sz w:val="22"/>
                <w:szCs w:val="22"/>
              </w:rPr>
              <w:t xml:space="preserve"> </w:t>
            </w:r>
            <w:r w:rsidRPr="00553420">
              <w:rPr>
                <w:i/>
                <w:sz w:val="22"/>
                <w:szCs w:val="22"/>
              </w:rPr>
              <w:t xml:space="preserve">údaj o analytickém složení udávající charakteristické složky balené přírodní minerální vody v mg/l </w:t>
            </w:r>
            <w:r w:rsidR="0036309D" w:rsidRPr="00553420">
              <w:rPr>
                <w:i/>
                <w:sz w:val="22"/>
                <w:szCs w:val="22"/>
              </w:rPr>
              <w:t>a obsah oxidu uhličitého v g/l,</w:t>
            </w:r>
          </w:p>
          <w:p w14:paraId="23A234A9" w14:textId="77777777" w:rsidR="00D73E5B" w:rsidRPr="00553420" w:rsidRDefault="00D73E5B" w:rsidP="00D73E5B">
            <w:pPr>
              <w:widowControl w:val="0"/>
              <w:autoSpaceDE w:val="0"/>
              <w:autoSpaceDN w:val="0"/>
              <w:adjustRightInd w:val="0"/>
              <w:jc w:val="both"/>
              <w:rPr>
                <w:color w:val="000000"/>
                <w:sz w:val="22"/>
                <w:szCs w:val="22"/>
              </w:rPr>
            </w:pPr>
          </w:p>
          <w:p w14:paraId="454BFA70" w14:textId="1F4814E8" w:rsidR="00DD1177" w:rsidRPr="00553420" w:rsidRDefault="00DD1177" w:rsidP="00D73E5B">
            <w:pPr>
              <w:widowControl w:val="0"/>
              <w:autoSpaceDE w:val="0"/>
              <w:autoSpaceDN w:val="0"/>
              <w:adjustRightInd w:val="0"/>
              <w:jc w:val="both"/>
              <w:rPr>
                <w:color w:val="000000"/>
                <w:sz w:val="22"/>
                <w:szCs w:val="22"/>
              </w:rPr>
            </w:pPr>
          </w:p>
        </w:tc>
      </w:tr>
      <w:tr w:rsidR="003E57D4" w:rsidRPr="006E08DC" w14:paraId="05D6D5AE" w14:textId="77777777" w:rsidTr="001F5AF1">
        <w:trPr>
          <w:trHeight w:val="1104"/>
        </w:trPr>
        <w:tc>
          <w:tcPr>
            <w:tcW w:w="2309" w:type="dxa"/>
            <w:tcBorders>
              <w:top w:val="single" w:sz="4" w:space="0" w:color="auto"/>
              <w:left w:val="single" w:sz="4" w:space="0" w:color="auto"/>
              <w:bottom w:val="single" w:sz="4" w:space="0" w:color="auto"/>
              <w:right w:val="single" w:sz="4" w:space="0" w:color="auto"/>
            </w:tcBorders>
          </w:tcPr>
          <w:p w14:paraId="60CB54FB" w14:textId="1E623055" w:rsidR="003E57D4" w:rsidRDefault="00B82AF6" w:rsidP="006E08DC">
            <w:pPr>
              <w:contextualSpacing/>
              <w:rPr>
                <w:sz w:val="22"/>
                <w:szCs w:val="22"/>
              </w:rPr>
            </w:pPr>
            <w:r>
              <w:rPr>
                <w:sz w:val="22"/>
                <w:szCs w:val="22"/>
              </w:rPr>
              <w:t>Svaz minerálních vod (3)</w:t>
            </w:r>
          </w:p>
        </w:tc>
        <w:tc>
          <w:tcPr>
            <w:tcW w:w="5879" w:type="dxa"/>
            <w:tcBorders>
              <w:top w:val="single" w:sz="4" w:space="0" w:color="auto"/>
              <w:left w:val="single" w:sz="4" w:space="0" w:color="auto"/>
              <w:bottom w:val="single" w:sz="4" w:space="0" w:color="auto"/>
              <w:right w:val="single" w:sz="4" w:space="0" w:color="auto"/>
            </w:tcBorders>
          </w:tcPr>
          <w:p w14:paraId="73880F7A" w14:textId="77777777" w:rsidR="00BA3B0C" w:rsidRPr="003206E0" w:rsidRDefault="00BA3B0C" w:rsidP="00BA3B0C">
            <w:pPr>
              <w:pStyle w:val="Zhlav"/>
              <w:tabs>
                <w:tab w:val="left" w:pos="708"/>
              </w:tabs>
              <w:jc w:val="both"/>
              <w:rPr>
                <w:b/>
                <w:sz w:val="22"/>
                <w:szCs w:val="22"/>
              </w:rPr>
            </w:pPr>
            <w:r w:rsidRPr="003206E0">
              <w:rPr>
                <w:b/>
                <w:sz w:val="22"/>
                <w:szCs w:val="22"/>
              </w:rPr>
              <w:t>3) § 8 odst. 6 Požadavky na označování balených přírodních minerálních, pramenitých a kojeneckých vod</w:t>
            </w:r>
          </w:p>
          <w:p w14:paraId="45C6A38C" w14:textId="77777777" w:rsidR="00BA3B0C" w:rsidRPr="003206E0" w:rsidRDefault="00BA3B0C" w:rsidP="00BA3B0C">
            <w:pPr>
              <w:pStyle w:val="Zhlav"/>
              <w:tabs>
                <w:tab w:val="left" w:pos="708"/>
              </w:tabs>
              <w:jc w:val="both"/>
              <w:rPr>
                <w:bCs/>
                <w:sz w:val="22"/>
                <w:szCs w:val="22"/>
              </w:rPr>
            </w:pPr>
            <w:r w:rsidRPr="003206E0">
              <w:rPr>
                <w:bCs/>
                <w:sz w:val="22"/>
                <w:szCs w:val="22"/>
                <w:u w:val="single"/>
              </w:rPr>
              <w:t xml:space="preserve">(6) Balené vody uvedené v odstavci 1 vyrobené z téhož zdroje vody nelze uvádět na trh pod různými obchodními </w:t>
            </w:r>
            <w:r w:rsidRPr="003206E0">
              <w:rPr>
                <w:bCs/>
                <w:sz w:val="22"/>
                <w:szCs w:val="22"/>
                <w:u w:val="single"/>
              </w:rPr>
              <w:lastRenderedPageBreak/>
              <w:t>názvy výrobku</w:t>
            </w:r>
            <w:r w:rsidRPr="003206E0">
              <w:rPr>
                <w:bCs/>
                <w:sz w:val="22"/>
                <w:szCs w:val="22"/>
              </w:rPr>
              <w:t xml:space="preserve">. Balené přírodní minerální vody se uvádějí na trh pouze pod obchodním názvem uvedeným v osvědčení podle lázeňského zákona </w:t>
            </w:r>
            <w:r w:rsidRPr="003206E0">
              <w:rPr>
                <w:bCs/>
                <w:sz w:val="22"/>
                <w:szCs w:val="22"/>
                <w:highlight w:val="yellow"/>
              </w:rPr>
              <w:t>a</w:t>
            </w:r>
            <w:r w:rsidRPr="003206E0">
              <w:rPr>
                <w:bCs/>
                <w:sz w:val="22"/>
                <w:szCs w:val="22"/>
              </w:rPr>
              <w:t xml:space="preserve"> zapsaným v Seznamu přírodních minerálních vod uznaných členskými státy zveřejňovaným v Úředním Věstníku Evropské unie11), pokud její vlastnosti umožňují použití balené minerální vody jako potraviny.</w:t>
            </w:r>
          </w:p>
          <w:p w14:paraId="707CFECF" w14:textId="77777777" w:rsidR="00BA3B0C" w:rsidRPr="003206E0" w:rsidRDefault="00BA3B0C" w:rsidP="00BA3B0C">
            <w:pPr>
              <w:rPr>
                <w:b/>
                <w:bCs/>
                <w:sz w:val="22"/>
                <w:szCs w:val="22"/>
              </w:rPr>
            </w:pPr>
            <w:r w:rsidRPr="003206E0">
              <w:rPr>
                <w:b/>
                <w:bCs/>
                <w:sz w:val="22"/>
                <w:szCs w:val="22"/>
              </w:rPr>
              <w:t xml:space="preserve">Navrhujeme upravit na: </w:t>
            </w:r>
          </w:p>
          <w:p w14:paraId="064839F2" w14:textId="77777777" w:rsidR="00BA3B0C" w:rsidRPr="003206E0" w:rsidRDefault="00BA3B0C" w:rsidP="00BA3B0C">
            <w:pPr>
              <w:pStyle w:val="Zhlav"/>
              <w:tabs>
                <w:tab w:val="left" w:pos="708"/>
              </w:tabs>
              <w:jc w:val="both"/>
              <w:rPr>
                <w:bCs/>
                <w:sz w:val="22"/>
                <w:szCs w:val="22"/>
              </w:rPr>
            </w:pPr>
            <w:r w:rsidRPr="003206E0">
              <w:rPr>
                <w:bCs/>
                <w:sz w:val="22"/>
                <w:szCs w:val="22"/>
                <w:u w:val="single"/>
              </w:rPr>
              <w:t>(6) Balené vody uvedené v odstavci 1 vyrobené z téhož zdroje vody nelze uvádět na trh pod různými obchodními názvy výrobku</w:t>
            </w:r>
            <w:r w:rsidRPr="003206E0">
              <w:rPr>
                <w:bCs/>
                <w:sz w:val="22"/>
                <w:szCs w:val="22"/>
              </w:rPr>
              <w:t xml:space="preserve">. Balené přírodní minerální vody se uvádějí na trh pouze pod obchodním názvem uvedeným v osvědčení podle lázeňského zákona </w:t>
            </w:r>
            <w:r w:rsidRPr="003206E0">
              <w:rPr>
                <w:bCs/>
                <w:sz w:val="22"/>
                <w:szCs w:val="22"/>
                <w:highlight w:val="yellow"/>
              </w:rPr>
              <w:t>nebo</w:t>
            </w:r>
            <w:r w:rsidRPr="003206E0">
              <w:rPr>
                <w:bCs/>
                <w:sz w:val="22"/>
                <w:szCs w:val="22"/>
              </w:rPr>
              <w:t xml:space="preserve"> zapsaným v Seznamu přírodních minerálních vod uznaných členskými státy zveřejňovaným v Úředním Věstníku Evropské unie11), pokud její vlastnosti umožňují použití balené minerální vody jako potraviny.</w:t>
            </w:r>
          </w:p>
          <w:p w14:paraId="1BE3BE60" w14:textId="77777777" w:rsidR="00BA3B0C" w:rsidRPr="003206E0" w:rsidRDefault="00BA3B0C" w:rsidP="00BA3B0C">
            <w:pPr>
              <w:rPr>
                <w:b/>
                <w:bCs/>
                <w:sz w:val="22"/>
                <w:szCs w:val="22"/>
              </w:rPr>
            </w:pPr>
            <w:r w:rsidRPr="003206E0">
              <w:rPr>
                <w:b/>
                <w:bCs/>
                <w:sz w:val="22"/>
                <w:szCs w:val="22"/>
              </w:rPr>
              <w:t>Odůvodnění:</w:t>
            </w:r>
          </w:p>
          <w:p w14:paraId="0B0B2AF7" w14:textId="77777777" w:rsidR="00BA3B0C" w:rsidRPr="003206E0" w:rsidRDefault="00BA3B0C" w:rsidP="00BA3B0C">
            <w:pPr>
              <w:jc w:val="both"/>
              <w:rPr>
                <w:i/>
                <w:iCs/>
                <w:sz w:val="22"/>
                <w:szCs w:val="22"/>
              </w:rPr>
            </w:pPr>
            <w:r w:rsidRPr="003206E0">
              <w:rPr>
                <w:i/>
                <w:iCs/>
                <w:sz w:val="22"/>
                <w:szCs w:val="22"/>
              </w:rPr>
              <w:t xml:space="preserve">Navrhovaná úprava říká, že balené přírodní minerální vody se mohou uvádět pod obchodním názvem uvedeným v osvědčení podle lázeňského zákona a zapsaným v Seznamu přírodních minerálních vod, tedy je uvedeno jako podmínka kumulativní, kterou je třeba splnit v obou parametrech. Vzhledem k tomu, že procedura zapsání do Seznamu trvá i několik měsíců, </w:t>
            </w:r>
            <w:proofErr w:type="gramStart"/>
            <w:r w:rsidRPr="003206E0">
              <w:rPr>
                <w:i/>
                <w:iCs/>
                <w:sz w:val="22"/>
                <w:szCs w:val="22"/>
              </w:rPr>
              <w:t>až  roků</w:t>
            </w:r>
            <w:proofErr w:type="gramEnd"/>
            <w:r w:rsidRPr="003206E0">
              <w:rPr>
                <w:i/>
                <w:iCs/>
                <w:sz w:val="22"/>
                <w:szCs w:val="22"/>
              </w:rPr>
              <w:t xml:space="preserve">, a vzhledem k tomu, že se jedná pouze o deklaratorní akt, zastáváme stanovisko, že by  vyhláška měla umožnit výrobu a prodej  již po získání osvědčení a povolení k využívání zdroje přírodní minerální vody s možností využití jednoho či druhého zápisu názvu. Smyslem legislativní úpravy Novelou bylo postavit na jisto určení tzv. obchodního názvu pro označování balených přírodních minerálních vod. Stanovení kumulativní podmínky se však buduje překážka pro bezproblémové označování, zatím uvedení podmínky alternativní s použitím spojky nebo by umožnilo využití jednoho či druhého informačního zdroje pro správné obchodní označení, přičemž platí, že by se tyto dva záznamy neměli lišit.   </w:t>
            </w:r>
          </w:p>
          <w:p w14:paraId="467C0126" w14:textId="77777777" w:rsidR="003E57D4" w:rsidRPr="003206E0" w:rsidRDefault="003E57D4" w:rsidP="003E57D4">
            <w:pPr>
              <w:widowControl w:val="0"/>
              <w:autoSpaceDE w:val="0"/>
              <w:autoSpaceDN w:val="0"/>
              <w:adjustRightInd w:val="0"/>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1E44EA38" w14:textId="3320B8F7" w:rsidR="0036309D" w:rsidRPr="00553420" w:rsidRDefault="0036309D" w:rsidP="0036309D">
            <w:pPr>
              <w:ind w:right="175"/>
              <w:contextualSpacing/>
              <w:jc w:val="both"/>
              <w:rPr>
                <w:b/>
                <w:sz w:val="22"/>
                <w:szCs w:val="22"/>
              </w:rPr>
            </w:pPr>
            <w:r w:rsidRPr="00553420">
              <w:rPr>
                <w:b/>
                <w:sz w:val="22"/>
                <w:szCs w:val="22"/>
              </w:rPr>
              <w:lastRenderedPageBreak/>
              <w:t>Vysvětleno</w:t>
            </w:r>
            <w:r w:rsidR="00553420" w:rsidRPr="00553420">
              <w:rPr>
                <w:b/>
                <w:sz w:val="22"/>
                <w:szCs w:val="22"/>
              </w:rPr>
              <w:t>.</w:t>
            </w:r>
          </w:p>
          <w:p w14:paraId="54DA30E5" w14:textId="77777777" w:rsidR="00C34E96" w:rsidRPr="00553420" w:rsidRDefault="0036309D" w:rsidP="00C34E96">
            <w:pPr>
              <w:ind w:right="175"/>
              <w:contextualSpacing/>
              <w:jc w:val="both"/>
              <w:rPr>
                <w:sz w:val="22"/>
                <w:szCs w:val="22"/>
              </w:rPr>
            </w:pPr>
            <w:r w:rsidRPr="00553420">
              <w:rPr>
                <w:sz w:val="22"/>
                <w:szCs w:val="22"/>
              </w:rPr>
              <w:t>Podle připomínky Ministerstva zdravotnictví č. 6</w:t>
            </w:r>
            <w:r w:rsidR="00C34E96" w:rsidRPr="00553420">
              <w:rPr>
                <w:sz w:val="22"/>
                <w:szCs w:val="22"/>
              </w:rPr>
              <w:t>:</w:t>
            </w:r>
          </w:p>
          <w:p w14:paraId="5192B721" w14:textId="77777777" w:rsidR="00C34E96" w:rsidRPr="00553420" w:rsidRDefault="00C34E96" w:rsidP="00553420">
            <w:pPr>
              <w:jc w:val="both"/>
              <w:rPr>
                <w:b/>
                <w:sz w:val="22"/>
                <w:szCs w:val="22"/>
              </w:rPr>
            </w:pPr>
            <w:r w:rsidRPr="00553420">
              <w:rPr>
                <w:sz w:val="22"/>
                <w:szCs w:val="22"/>
              </w:rPr>
              <w:t xml:space="preserve">Kontrola je založena mj. na ověření, zda jde o schválený zdroj přírodní minerální vody a schválený obchodní název. Tyto informace lze vyhledat právě ve zveřejněném seznamu na </w:t>
            </w:r>
            <w:r w:rsidRPr="00553420">
              <w:rPr>
                <w:sz w:val="22"/>
                <w:szCs w:val="22"/>
              </w:rPr>
              <w:lastRenderedPageBreak/>
              <w:t>webu EU. Pokud by tento seznam neexistoval, pak by dle našeho názoru bylo nezbytné předkládané dokumenty ověřovat. Z našich zkušeností víme, že může docházet k falšování dokumentů</w:t>
            </w:r>
            <w:r w:rsidRPr="00553420">
              <w:rPr>
                <w:b/>
                <w:sz w:val="22"/>
                <w:szCs w:val="22"/>
              </w:rPr>
              <w:t>.</w:t>
            </w:r>
          </w:p>
          <w:p w14:paraId="04884316" w14:textId="77777777" w:rsidR="00C34E96" w:rsidRPr="00553420" w:rsidRDefault="00C34E96" w:rsidP="00C34E96">
            <w:pPr>
              <w:pStyle w:val="Odstavecseseznamem"/>
              <w:jc w:val="both"/>
              <w:rPr>
                <w:rFonts w:ascii="Arial" w:hAnsi="Arial" w:cs="Arial"/>
                <w:b/>
              </w:rPr>
            </w:pPr>
          </w:p>
          <w:p w14:paraId="7A824B27" w14:textId="77777777" w:rsidR="00C34E96" w:rsidRPr="00553420" w:rsidRDefault="00C34E96" w:rsidP="00553420">
            <w:pPr>
              <w:jc w:val="both"/>
              <w:rPr>
                <w:sz w:val="22"/>
                <w:szCs w:val="22"/>
              </w:rPr>
            </w:pPr>
            <w:r w:rsidRPr="00553420">
              <w:rPr>
                <w:sz w:val="22"/>
                <w:szCs w:val="22"/>
              </w:rPr>
              <w:t xml:space="preserve">Při kontrole vod původem z ČR je možné účinně ověřit, zda předkládané dokumenty nejsou padělané. U vod původem z jiných členských států EU je tento krok složitější, a mj. kontrolu výrazně prodlužuje. U vod původem ze zemí mimo EU je naprosto nemožné ověření předkládaných dokumentů provést, protože schválení může probíhat přes kterýkoli stát EU. </w:t>
            </w:r>
          </w:p>
          <w:p w14:paraId="7389FECA" w14:textId="77777777" w:rsidR="00C34E96" w:rsidRPr="00553420" w:rsidRDefault="00C34E96" w:rsidP="00C34E96">
            <w:pPr>
              <w:pStyle w:val="Odstavecseseznamem"/>
              <w:jc w:val="both"/>
              <w:rPr>
                <w:rFonts w:ascii="Arial" w:hAnsi="Arial" w:cs="Arial"/>
              </w:rPr>
            </w:pPr>
          </w:p>
          <w:p w14:paraId="100093AE" w14:textId="77777777" w:rsidR="00C34E96" w:rsidRPr="00553420" w:rsidRDefault="00C34E96" w:rsidP="00553420">
            <w:pPr>
              <w:jc w:val="both"/>
              <w:rPr>
                <w:sz w:val="22"/>
                <w:szCs w:val="22"/>
              </w:rPr>
            </w:pPr>
            <w:r w:rsidRPr="00553420">
              <w:rPr>
                <w:sz w:val="22"/>
                <w:szCs w:val="22"/>
              </w:rPr>
              <w:t>Pokud by kumulativní splnění obou podmínek bylo změněno na alternativní, znamenala by tato změna ve svém důsledku nemožnost ověření původu vod uváděných na trh.</w:t>
            </w:r>
          </w:p>
          <w:p w14:paraId="012E3D47" w14:textId="77777777" w:rsidR="00C34E96" w:rsidRPr="00553420" w:rsidRDefault="00C34E96" w:rsidP="00C34E96">
            <w:pPr>
              <w:pStyle w:val="Odstavecseseznamem"/>
              <w:jc w:val="both"/>
              <w:rPr>
                <w:rFonts w:ascii="Arial" w:hAnsi="Arial" w:cs="Arial"/>
              </w:rPr>
            </w:pPr>
          </w:p>
          <w:p w14:paraId="65F16FB5" w14:textId="77777777" w:rsidR="00C34E96" w:rsidRPr="00553420" w:rsidRDefault="00C34E96" w:rsidP="00C34E96">
            <w:pPr>
              <w:ind w:right="175"/>
              <w:contextualSpacing/>
              <w:jc w:val="both"/>
              <w:rPr>
                <w:sz w:val="22"/>
                <w:szCs w:val="22"/>
              </w:rPr>
            </w:pPr>
            <w:r w:rsidRPr="00553420">
              <w:rPr>
                <w:sz w:val="22"/>
                <w:szCs w:val="22"/>
              </w:rPr>
              <w:t>V případě, že by kontrolovaná osoba při kontrole doložila pouze řádné povolení a obchodní název jejího produktu by nebyl dosud zapsán v Úředním Věstníku EU, bylo by vzato v úvahu, zda bylo požádáno o zápis nového zdroje nebo o změnu zápisu.</w:t>
            </w:r>
          </w:p>
          <w:p w14:paraId="7A576551" w14:textId="77777777" w:rsidR="00297E28" w:rsidRPr="00553420" w:rsidRDefault="00297E28" w:rsidP="00F04769">
            <w:pPr>
              <w:ind w:right="175"/>
              <w:contextualSpacing/>
              <w:jc w:val="both"/>
              <w:rPr>
                <w:color w:val="000000"/>
                <w:sz w:val="22"/>
                <w:szCs w:val="22"/>
              </w:rPr>
            </w:pPr>
          </w:p>
        </w:tc>
      </w:tr>
      <w:tr w:rsidR="003E57D4" w:rsidRPr="006E08DC" w14:paraId="4E6083E5" w14:textId="77777777" w:rsidTr="001F5AF1">
        <w:trPr>
          <w:trHeight w:val="1104"/>
        </w:trPr>
        <w:tc>
          <w:tcPr>
            <w:tcW w:w="2309" w:type="dxa"/>
            <w:tcBorders>
              <w:top w:val="single" w:sz="4" w:space="0" w:color="auto"/>
              <w:left w:val="single" w:sz="4" w:space="0" w:color="auto"/>
              <w:bottom w:val="single" w:sz="4" w:space="0" w:color="auto"/>
              <w:right w:val="single" w:sz="4" w:space="0" w:color="auto"/>
            </w:tcBorders>
          </w:tcPr>
          <w:p w14:paraId="1DD0346D" w14:textId="346BD760" w:rsidR="003E57D4" w:rsidRDefault="00A42838" w:rsidP="006E08DC">
            <w:pPr>
              <w:contextualSpacing/>
              <w:rPr>
                <w:sz w:val="22"/>
                <w:szCs w:val="22"/>
              </w:rPr>
            </w:pPr>
            <w:r>
              <w:rPr>
                <w:sz w:val="22"/>
                <w:szCs w:val="22"/>
              </w:rPr>
              <w:lastRenderedPageBreak/>
              <w:t>S</w:t>
            </w:r>
            <w:r w:rsidR="00B82AF6">
              <w:rPr>
                <w:sz w:val="22"/>
                <w:szCs w:val="22"/>
              </w:rPr>
              <w:t>vaz minerálních vod (4)</w:t>
            </w:r>
          </w:p>
        </w:tc>
        <w:tc>
          <w:tcPr>
            <w:tcW w:w="5879" w:type="dxa"/>
            <w:tcBorders>
              <w:top w:val="single" w:sz="4" w:space="0" w:color="auto"/>
              <w:left w:val="single" w:sz="4" w:space="0" w:color="auto"/>
              <w:bottom w:val="single" w:sz="4" w:space="0" w:color="auto"/>
              <w:right w:val="single" w:sz="4" w:space="0" w:color="auto"/>
            </w:tcBorders>
          </w:tcPr>
          <w:p w14:paraId="5778069F" w14:textId="77777777" w:rsidR="00BA3B0C" w:rsidRPr="003206E0" w:rsidRDefault="00BA3B0C" w:rsidP="00BA3B0C">
            <w:pPr>
              <w:rPr>
                <w:b/>
                <w:sz w:val="22"/>
                <w:szCs w:val="22"/>
              </w:rPr>
            </w:pPr>
            <w:r w:rsidRPr="003206E0">
              <w:rPr>
                <w:b/>
                <w:sz w:val="22"/>
                <w:szCs w:val="22"/>
              </w:rPr>
              <w:t>4) § 11 odst. 5 Jakostní požadavky na balené vody</w:t>
            </w:r>
          </w:p>
          <w:p w14:paraId="32A2F77A" w14:textId="77777777" w:rsidR="00BA3B0C" w:rsidRPr="003206E0" w:rsidRDefault="00BA3B0C" w:rsidP="00BA3B0C">
            <w:pPr>
              <w:pStyle w:val="Zhlav"/>
              <w:tabs>
                <w:tab w:val="left" w:pos="708"/>
              </w:tabs>
              <w:jc w:val="both"/>
              <w:rPr>
                <w:sz w:val="22"/>
                <w:szCs w:val="22"/>
              </w:rPr>
            </w:pPr>
            <w:r w:rsidRPr="003206E0">
              <w:rPr>
                <w:sz w:val="22"/>
                <w:szCs w:val="22"/>
              </w:rPr>
              <w:t>(5) V případě, že výrobce u jakosti balených vod zjistí, že jednotlivá stanovení ukazatele s mezní hodnotou nebo s nejvyšší mezní hodnotou jsou vyšší než limitní hodnota snížená o nejistotu měření, je nutné ihned vyšetřit příčinu a konat opatření směřující k nápravě včetně zamezení distribuce.</w:t>
            </w:r>
          </w:p>
          <w:p w14:paraId="30FCC482" w14:textId="77777777" w:rsidR="00BA3B0C" w:rsidRPr="003206E0" w:rsidRDefault="00BA3B0C" w:rsidP="00BA3B0C">
            <w:pPr>
              <w:rPr>
                <w:b/>
                <w:bCs/>
                <w:sz w:val="22"/>
                <w:szCs w:val="22"/>
              </w:rPr>
            </w:pPr>
            <w:r w:rsidRPr="003206E0">
              <w:rPr>
                <w:b/>
                <w:bCs/>
                <w:sz w:val="22"/>
                <w:szCs w:val="22"/>
              </w:rPr>
              <w:t xml:space="preserve">Navrhujeme: </w:t>
            </w:r>
          </w:p>
          <w:p w14:paraId="6C0B8A1D" w14:textId="77777777" w:rsidR="00BA3B0C" w:rsidRPr="003206E0" w:rsidRDefault="00BA3B0C" w:rsidP="00BA3B0C">
            <w:pPr>
              <w:pStyle w:val="Zhlav"/>
              <w:tabs>
                <w:tab w:val="left" w:pos="708"/>
              </w:tabs>
              <w:jc w:val="both"/>
              <w:rPr>
                <w:b/>
                <w:bCs/>
                <w:color w:val="333333"/>
                <w:sz w:val="22"/>
                <w:szCs w:val="22"/>
                <w:shd w:val="clear" w:color="auto" w:fill="FFFFFF"/>
              </w:rPr>
            </w:pPr>
            <w:r w:rsidRPr="003206E0">
              <w:rPr>
                <w:sz w:val="22"/>
                <w:szCs w:val="22"/>
              </w:rPr>
              <w:t>(5) V případě, že výrobce u jakosti balených vod zjistí, že jednotlivá stanovení ukazatele s mezní hodnotou nebo s nejvyšší mezní hodnotou jsou vyšší než limitní hodnota snížená o nejistotu měření, je nutné ihned vyšetřit příčinu a konat opatření směřující k nápravě</w:t>
            </w:r>
          </w:p>
          <w:p w14:paraId="11BE610A" w14:textId="77777777" w:rsidR="00BA3B0C" w:rsidRPr="003206E0" w:rsidRDefault="00BA3B0C" w:rsidP="00BA3B0C">
            <w:pPr>
              <w:rPr>
                <w:b/>
                <w:bCs/>
                <w:sz w:val="22"/>
                <w:szCs w:val="22"/>
              </w:rPr>
            </w:pPr>
            <w:r w:rsidRPr="003206E0">
              <w:rPr>
                <w:b/>
                <w:bCs/>
                <w:sz w:val="22"/>
                <w:szCs w:val="22"/>
              </w:rPr>
              <w:t>Odůvodnění:</w:t>
            </w:r>
          </w:p>
          <w:p w14:paraId="4F9D82B1" w14:textId="77777777" w:rsidR="00BA3B0C" w:rsidRPr="003206E0" w:rsidRDefault="00BA3B0C" w:rsidP="00BA3B0C">
            <w:pPr>
              <w:jc w:val="both"/>
              <w:rPr>
                <w:i/>
                <w:iCs/>
                <w:sz w:val="22"/>
                <w:szCs w:val="22"/>
              </w:rPr>
            </w:pPr>
            <w:r w:rsidRPr="003206E0">
              <w:rPr>
                <w:i/>
                <w:iCs/>
                <w:sz w:val="22"/>
                <w:szCs w:val="22"/>
              </w:rPr>
              <w:t>Domníváme se, že zamezení distribuce je řešeno Nařízením Evropského parlamentu a Rady ES č. 178/2002</w:t>
            </w:r>
            <w:r w:rsidRPr="003206E0">
              <w:rPr>
                <w:i/>
                <w:iCs/>
                <w:color w:val="2F2F2F"/>
                <w:sz w:val="22"/>
                <w:szCs w:val="22"/>
                <w:shd w:val="clear" w:color="auto" w:fill="FFFFFF"/>
              </w:rPr>
              <w:t xml:space="preserve">, kterým se stanoví obecné zásady a požadavky potravinového a stanoví se postupy týkající se bezpečnosti potravin a například překročení ukazatele s mezní hodnotou nemusí být důvodem zamezení distribuce. </w:t>
            </w:r>
          </w:p>
          <w:p w14:paraId="68AB93C5" w14:textId="77777777" w:rsidR="003E57D4" w:rsidRPr="003206E0" w:rsidRDefault="003E57D4" w:rsidP="003E57D4">
            <w:pPr>
              <w:widowControl w:val="0"/>
              <w:autoSpaceDE w:val="0"/>
              <w:autoSpaceDN w:val="0"/>
              <w:adjustRightInd w:val="0"/>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1950D3BF" w14:textId="023BA606" w:rsidR="002B051A" w:rsidRPr="00553420" w:rsidRDefault="006326DC" w:rsidP="002B051A">
            <w:pPr>
              <w:ind w:right="175"/>
              <w:contextualSpacing/>
              <w:jc w:val="both"/>
              <w:rPr>
                <w:b/>
                <w:sz w:val="22"/>
                <w:szCs w:val="22"/>
              </w:rPr>
            </w:pPr>
            <w:r w:rsidRPr="00553420">
              <w:rPr>
                <w:b/>
                <w:sz w:val="22"/>
                <w:szCs w:val="22"/>
              </w:rPr>
              <w:t>Akceptováno</w:t>
            </w:r>
            <w:r w:rsidR="002B051A" w:rsidRPr="00553420">
              <w:rPr>
                <w:b/>
                <w:sz w:val="22"/>
                <w:szCs w:val="22"/>
              </w:rPr>
              <w:t xml:space="preserve"> částečně</w:t>
            </w:r>
            <w:r w:rsidR="00936625" w:rsidRPr="00553420">
              <w:rPr>
                <w:b/>
                <w:sz w:val="22"/>
                <w:szCs w:val="22"/>
              </w:rPr>
              <w:t>.</w:t>
            </w:r>
          </w:p>
          <w:p w14:paraId="4CD7FE6F" w14:textId="2487CB68" w:rsidR="00297E28" w:rsidRPr="00553420" w:rsidRDefault="002B051A" w:rsidP="00257A48">
            <w:pPr>
              <w:ind w:right="175"/>
              <w:contextualSpacing/>
              <w:jc w:val="both"/>
              <w:rPr>
                <w:sz w:val="22"/>
                <w:szCs w:val="22"/>
              </w:rPr>
            </w:pPr>
            <w:r w:rsidRPr="00553420">
              <w:rPr>
                <w:sz w:val="22"/>
                <w:szCs w:val="22"/>
              </w:rPr>
              <w:t>§ 11 odst. 5</w:t>
            </w:r>
            <w:r w:rsidR="00936625" w:rsidRPr="00553420">
              <w:rPr>
                <w:sz w:val="22"/>
                <w:szCs w:val="22"/>
              </w:rPr>
              <w:t xml:space="preserve"> (nyní odstavcem č. 6, z důvodu přidání odstavce č. 3)</w:t>
            </w:r>
            <w:r w:rsidRPr="00553420">
              <w:rPr>
                <w:sz w:val="22"/>
                <w:szCs w:val="22"/>
              </w:rPr>
              <w:t xml:space="preserve"> </w:t>
            </w:r>
            <w:r w:rsidR="00936625" w:rsidRPr="00553420">
              <w:rPr>
                <w:sz w:val="22"/>
                <w:szCs w:val="22"/>
              </w:rPr>
              <w:t xml:space="preserve">byl </w:t>
            </w:r>
            <w:r w:rsidRPr="00553420">
              <w:rPr>
                <w:sz w:val="22"/>
                <w:szCs w:val="22"/>
              </w:rPr>
              <w:t>upraven následujícím způsobem:</w:t>
            </w:r>
            <w:r w:rsidR="002018BC" w:rsidRPr="00553420">
              <w:rPr>
                <w:sz w:val="22"/>
                <w:szCs w:val="22"/>
              </w:rPr>
              <w:t xml:space="preserve"> </w:t>
            </w:r>
          </w:p>
          <w:p w14:paraId="1548BD12" w14:textId="3B121CE0" w:rsidR="002B051A" w:rsidRPr="00553420" w:rsidRDefault="002B051A" w:rsidP="002018BC">
            <w:pPr>
              <w:ind w:right="175"/>
              <w:contextualSpacing/>
              <w:jc w:val="both"/>
              <w:rPr>
                <w:i/>
                <w:sz w:val="22"/>
                <w:szCs w:val="22"/>
              </w:rPr>
            </w:pPr>
            <w:r w:rsidRPr="00553420">
              <w:rPr>
                <w:i/>
                <w:sz w:val="22"/>
                <w:szCs w:val="22"/>
              </w:rPr>
              <w:t>V případě, že výrobce u jakosti balených vod zjistí, že</w:t>
            </w:r>
            <w:r w:rsidR="002018BC" w:rsidRPr="00553420">
              <w:rPr>
                <w:i/>
                <w:sz w:val="22"/>
                <w:szCs w:val="22"/>
              </w:rPr>
              <w:t xml:space="preserve"> jednotlivá stanovení ukazatele </w:t>
            </w:r>
            <w:r w:rsidRPr="00553420">
              <w:rPr>
                <w:i/>
                <w:sz w:val="22"/>
                <w:szCs w:val="22"/>
              </w:rPr>
              <w:t>s mezní hodnotou nebo s nejvyšší mezní hodnotou</w:t>
            </w:r>
            <w:r w:rsidR="002018BC" w:rsidRPr="00553420">
              <w:rPr>
                <w:i/>
                <w:sz w:val="22"/>
                <w:szCs w:val="22"/>
              </w:rPr>
              <w:t xml:space="preserve"> uvedené v</w:t>
            </w:r>
            <w:r w:rsidR="00936625" w:rsidRPr="00553420">
              <w:rPr>
                <w:i/>
                <w:sz w:val="22"/>
                <w:szCs w:val="22"/>
              </w:rPr>
              <w:t> tabulce B, příloze</w:t>
            </w:r>
            <w:r w:rsidR="002018BC" w:rsidRPr="00553420">
              <w:rPr>
                <w:i/>
                <w:sz w:val="22"/>
                <w:szCs w:val="22"/>
              </w:rPr>
              <w:t xml:space="preserve"> č. 4</w:t>
            </w:r>
            <w:r w:rsidRPr="00553420">
              <w:rPr>
                <w:i/>
                <w:sz w:val="22"/>
                <w:szCs w:val="22"/>
              </w:rPr>
              <w:t xml:space="preserve"> jsou vyšší než limitní hodnota, je nutné ihned vyšetřit příčinu a konat opatření směřující k nápravě. </w:t>
            </w:r>
          </w:p>
          <w:p w14:paraId="228A1FBA" w14:textId="5747EEFB" w:rsidR="002018BC" w:rsidRPr="00553420" w:rsidRDefault="002018BC" w:rsidP="002018BC">
            <w:pPr>
              <w:ind w:right="175"/>
              <w:contextualSpacing/>
              <w:jc w:val="both"/>
              <w:rPr>
                <w:i/>
                <w:sz w:val="22"/>
                <w:szCs w:val="22"/>
              </w:rPr>
            </w:pPr>
          </w:p>
          <w:p w14:paraId="27EFE149" w14:textId="68BBCFC0" w:rsidR="002018BC" w:rsidRPr="00553420" w:rsidRDefault="00553420" w:rsidP="00C34E96">
            <w:pPr>
              <w:rPr>
                <w:sz w:val="22"/>
                <w:szCs w:val="22"/>
              </w:rPr>
            </w:pPr>
            <w:proofErr w:type="gramStart"/>
            <w:r>
              <w:rPr>
                <w:sz w:val="22"/>
                <w:szCs w:val="22"/>
              </w:rPr>
              <w:t xml:space="preserve">Slova </w:t>
            </w:r>
            <w:r w:rsidR="002018BC" w:rsidRPr="00553420">
              <w:rPr>
                <w:sz w:val="22"/>
                <w:szCs w:val="22"/>
              </w:rPr>
              <w:t xml:space="preserve"> „</w:t>
            </w:r>
            <w:proofErr w:type="gramEnd"/>
            <w:r w:rsidR="002018BC" w:rsidRPr="00553420">
              <w:rPr>
                <w:sz w:val="22"/>
                <w:szCs w:val="22"/>
              </w:rPr>
              <w:t>snížená o nejistotu měření“</w:t>
            </w:r>
            <w:r>
              <w:rPr>
                <w:sz w:val="22"/>
                <w:szCs w:val="22"/>
              </w:rPr>
              <w:t xml:space="preserve"> byla vypuštěna</w:t>
            </w:r>
            <w:r w:rsidR="002018BC" w:rsidRPr="00553420">
              <w:rPr>
                <w:sz w:val="22"/>
                <w:szCs w:val="22"/>
              </w:rPr>
              <w:t xml:space="preserve">: U metod týkajících se mikrobiologie mez stanovitelnosti není v rámci metody stanovena, u metod týkajících se chemických ukazatelů je mez stanovitelnosti součástí samotné metody. </w:t>
            </w:r>
            <w:r w:rsidR="00936625" w:rsidRPr="00553420">
              <w:rPr>
                <w:sz w:val="22"/>
                <w:szCs w:val="22"/>
              </w:rPr>
              <w:t>Uvedený návrh odstavce č. 6</w:t>
            </w:r>
            <w:r w:rsidR="002018BC" w:rsidRPr="00553420">
              <w:rPr>
                <w:sz w:val="22"/>
                <w:szCs w:val="22"/>
              </w:rPr>
              <w:t xml:space="preserve"> tak koresponduje </w:t>
            </w:r>
            <w:r w:rsidR="00936625" w:rsidRPr="00553420">
              <w:rPr>
                <w:sz w:val="22"/>
                <w:szCs w:val="22"/>
              </w:rPr>
              <w:t>a je v souladu s odstavcem č. 7</w:t>
            </w:r>
            <w:r w:rsidR="00C34E96" w:rsidRPr="00553420">
              <w:rPr>
                <w:sz w:val="22"/>
                <w:szCs w:val="22"/>
              </w:rPr>
              <w:t>.</w:t>
            </w:r>
          </w:p>
          <w:p w14:paraId="38A288A2" w14:textId="77777777" w:rsidR="002018BC" w:rsidRPr="002018BC" w:rsidRDefault="002018BC" w:rsidP="00F04769">
            <w:pPr>
              <w:ind w:right="175"/>
              <w:contextualSpacing/>
              <w:jc w:val="both"/>
              <w:rPr>
                <w:color w:val="000000"/>
                <w:sz w:val="22"/>
                <w:szCs w:val="22"/>
              </w:rPr>
            </w:pPr>
          </w:p>
        </w:tc>
      </w:tr>
      <w:tr w:rsidR="003E57D4" w:rsidRPr="006E08DC" w14:paraId="0CB1F0E3" w14:textId="77777777" w:rsidTr="001F5AF1">
        <w:trPr>
          <w:trHeight w:val="1104"/>
        </w:trPr>
        <w:tc>
          <w:tcPr>
            <w:tcW w:w="2309" w:type="dxa"/>
            <w:tcBorders>
              <w:top w:val="single" w:sz="4" w:space="0" w:color="auto"/>
              <w:left w:val="single" w:sz="4" w:space="0" w:color="auto"/>
              <w:bottom w:val="single" w:sz="4" w:space="0" w:color="auto"/>
              <w:right w:val="single" w:sz="4" w:space="0" w:color="auto"/>
            </w:tcBorders>
          </w:tcPr>
          <w:p w14:paraId="67B0C83F" w14:textId="0ADD087C" w:rsidR="003E57D4" w:rsidRDefault="00B82AF6" w:rsidP="006E08DC">
            <w:pPr>
              <w:contextualSpacing/>
              <w:rPr>
                <w:sz w:val="22"/>
                <w:szCs w:val="22"/>
              </w:rPr>
            </w:pPr>
            <w:r>
              <w:rPr>
                <w:sz w:val="22"/>
                <w:szCs w:val="22"/>
              </w:rPr>
              <w:t>Svaz minerálních vod (5)</w:t>
            </w:r>
          </w:p>
        </w:tc>
        <w:tc>
          <w:tcPr>
            <w:tcW w:w="5879" w:type="dxa"/>
            <w:tcBorders>
              <w:top w:val="single" w:sz="4" w:space="0" w:color="auto"/>
              <w:left w:val="single" w:sz="4" w:space="0" w:color="auto"/>
              <w:bottom w:val="single" w:sz="4" w:space="0" w:color="auto"/>
              <w:right w:val="single" w:sz="4" w:space="0" w:color="auto"/>
            </w:tcBorders>
          </w:tcPr>
          <w:p w14:paraId="03FF13D9" w14:textId="77777777" w:rsidR="00BA3B0C" w:rsidRPr="003206E0" w:rsidRDefault="00BA3B0C" w:rsidP="00BA3B0C">
            <w:pPr>
              <w:jc w:val="both"/>
              <w:rPr>
                <w:b/>
                <w:bCs/>
                <w:sz w:val="22"/>
                <w:szCs w:val="22"/>
              </w:rPr>
            </w:pPr>
            <w:r w:rsidRPr="003206E0">
              <w:rPr>
                <w:b/>
                <w:bCs/>
                <w:color w:val="333333"/>
                <w:sz w:val="22"/>
                <w:szCs w:val="22"/>
                <w:shd w:val="clear" w:color="auto" w:fill="FFFFFF"/>
              </w:rPr>
              <w:t>5)</w:t>
            </w:r>
            <w:r w:rsidRPr="003206E0">
              <w:rPr>
                <w:color w:val="333333"/>
                <w:sz w:val="22"/>
                <w:szCs w:val="22"/>
                <w:shd w:val="clear" w:color="auto" w:fill="FFFFFF"/>
              </w:rPr>
              <w:t xml:space="preserve"> </w:t>
            </w:r>
            <w:r w:rsidRPr="003206E0">
              <w:rPr>
                <w:b/>
                <w:bCs/>
                <w:sz w:val="22"/>
                <w:szCs w:val="22"/>
              </w:rPr>
              <w:t>Příloha č. 3 k vyhlášce č. …/2021 Sb. Požadavky na limity obsahu cizorodých organických látek pro přírodní minerální, pramenité a kojenecké vody</w:t>
            </w:r>
          </w:p>
          <w:p w14:paraId="6BA92214" w14:textId="77777777" w:rsidR="00BA3B0C" w:rsidRPr="003206E0" w:rsidRDefault="00BA3B0C" w:rsidP="00BA3B0C">
            <w:pPr>
              <w:jc w:val="both"/>
              <w:rPr>
                <w:sz w:val="22"/>
                <w:szCs w:val="22"/>
              </w:rPr>
            </w:pPr>
            <w:r w:rsidRPr="003206E0">
              <w:rPr>
                <w:b/>
                <w:bCs/>
                <w:sz w:val="22"/>
                <w:szCs w:val="22"/>
              </w:rPr>
              <w:t xml:space="preserve"> </w:t>
            </w:r>
            <w:r w:rsidRPr="003206E0">
              <w:rPr>
                <w:sz w:val="22"/>
                <w:szCs w:val="22"/>
              </w:rPr>
              <w:t xml:space="preserve">V tabulce jsou chybně uvedeny jednotky </w:t>
            </w:r>
            <w:r w:rsidRPr="003206E0">
              <w:rPr>
                <w:spacing w:val="-6"/>
                <w:sz w:val="22"/>
                <w:szCs w:val="22"/>
              </w:rPr>
              <w:t>μ</w:t>
            </w:r>
            <w:r w:rsidRPr="003206E0">
              <w:rPr>
                <w:sz w:val="22"/>
                <w:szCs w:val="22"/>
              </w:rPr>
              <w:t xml:space="preserve">/l místo </w:t>
            </w:r>
            <w:proofErr w:type="spellStart"/>
            <w:r w:rsidRPr="003206E0">
              <w:rPr>
                <w:spacing w:val="-6"/>
                <w:sz w:val="22"/>
                <w:szCs w:val="22"/>
              </w:rPr>
              <w:t>μg</w:t>
            </w:r>
            <w:proofErr w:type="spellEnd"/>
            <w:r w:rsidRPr="003206E0">
              <w:rPr>
                <w:sz w:val="22"/>
                <w:szCs w:val="22"/>
              </w:rPr>
              <w:t xml:space="preserve">/l. Požadujeme opravu na správné jednotky. </w:t>
            </w:r>
          </w:p>
          <w:p w14:paraId="528D4696" w14:textId="77777777" w:rsidR="003E57D4" w:rsidRPr="003206E0" w:rsidRDefault="003E57D4" w:rsidP="003E57D4">
            <w:pPr>
              <w:widowControl w:val="0"/>
              <w:autoSpaceDE w:val="0"/>
              <w:autoSpaceDN w:val="0"/>
              <w:adjustRightInd w:val="0"/>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10D9C2EF" w14:textId="25329700" w:rsidR="003E57D4" w:rsidRPr="00763D85" w:rsidRDefault="006326DC" w:rsidP="00297E28">
            <w:pPr>
              <w:ind w:right="175"/>
              <w:contextualSpacing/>
              <w:jc w:val="both"/>
              <w:rPr>
                <w:b/>
                <w:sz w:val="22"/>
                <w:szCs w:val="22"/>
              </w:rPr>
            </w:pPr>
            <w:r w:rsidRPr="00763D85">
              <w:rPr>
                <w:b/>
                <w:sz w:val="22"/>
                <w:szCs w:val="22"/>
              </w:rPr>
              <w:t>Akceptováno</w:t>
            </w:r>
            <w:r w:rsidR="00936625">
              <w:rPr>
                <w:b/>
                <w:sz w:val="22"/>
                <w:szCs w:val="22"/>
              </w:rPr>
              <w:t>.</w:t>
            </w:r>
          </w:p>
          <w:p w14:paraId="0D180785" w14:textId="5CADF17E" w:rsidR="00297E28" w:rsidRDefault="00297E28" w:rsidP="00297E28">
            <w:pPr>
              <w:ind w:right="175"/>
              <w:contextualSpacing/>
              <w:jc w:val="both"/>
              <w:rPr>
                <w:sz w:val="22"/>
                <w:szCs w:val="22"/>
              </w:rPr>
            </w:pPr>
            <w:r w:rsidRPr="00763D85">
              <w:rPr>
                <w:sz w:val="22"/>
                <w:szCs w:val="22"/>
              </w:rPr>
              <w:t>Jednotka μ/l</w:t>
            </w:r>
            <w:r w:rsidR="00936625">
              <w:rPr>
                <w:sz w:val="22"/>
                <w:szCs w:val="22"/>
              </w:rPr>
              <w:t xml:space="preserve"> byla</w:t>
            </w:r>
            <w:r w:rsidRPr="00763D85">
              <w:rPr>
                <w:sz w:val="22"/>
                <w:szCs w:val="22"/>
              </w:rPr>
              <w:t xml:space="preserve"> opravena na </w:t>
            </w:r>
            <w:proofErr w:type="spellStart"/>
            <w:r w:rsidRPr="00763D85">
              <w:rPr>
                <w:sz w:val="22"/>
                <w:szCs w:val="22"/>
              </w:rPr>
              <w:t>μg</w:t>
            </w:r>
            <w:proofErr w:type="spellEnd"/>
            <w:r w:rsidRPr="00763D85">
              <w:rPr>
                <w:sz w:val="22"/>
                <w:szCs w:val="22"/>
              </w:rPr>
              <w:t>/l.</w:t>
            </w:r>
          </w:p>
          <w:p w14:paraId="6DE531BC" w14:textId="77777777" w:rsidR="002245C6" w:rsidRPr="006E08DC" w:rsidRDefault="002245C6" w:rsidP="00297E28">
            <w:pPr>
              <w:ind w:right="175"/>
              <w:contextualSpacing/>
              <w:jc w:val="both"/>
              <w:rPr>
                <w:color w:val="000000"/>
                <w:sz w:val="22"/>
                <w:szCs w:val="22"/>
              </w:rPr>
            </w:pPr>
          </w:p>
        </w:tc>
      </w:tr>
      <w:tr w:rsidR="003E57D4" w:rsidRPr="006E08DC" w14:paraId="49EC4D81" w14:textId="77777777" w:rsidTr="001F5AF1">
        <w:trPr>
          <w:trHeight w:val="1104"/>
        </w:trPr>
        <w:tc>
          <w:tcPr>
            <w:tcW w:w="2309" w:type="dxa"/>
            <w:tcBorders>
              <w:top w:val="single" w:sz="4" w:space="0" w:color="auto"/>
              <w:left w:val="single" w:sz="4" w:space="0" w:color="auto"/>
              <w:bottom w:val="single" w:sz="4" w:space="0" w:color="auto"/>
              <w:right w:val="single" w:sz="4" w:space="0" w:color="auto"/>
            </w:tcBorders>
          </w:tcPr>
          <w:p w14:paraId="2172E40C" w14:textId="316EE1EA" w:rsidR="003E57D4" w:rsidRDefault="00B82AF6" w:rsidP="006E08DC">
            <w:pPr>
              <w:contextualSpacing/>
              <w:rPr>
                <w:sz w:val="22"/>
                <w:szCs w:val="22"/>
              </w:rPr>
            </w:pPr>
            <w:r>
              <w:rPr>
                <w:sz w:val="22"/>
                <w:szCs w:val="22"/>
              </w:rPr>
              <w:t>Svaz minerálních vod (6)</w:t>
            </w:r>
          </w:p>
        </w:tc>
        <w:tc>
          <w:tcPr>
            <w:tcW w:w="5879" w:type="dxa"/>
            <w:tcBorders>
              <w:top w:val="single" w:sz="4" w:space="0" w:color="auto"/>
              <w:left w:val="single" w:sz="4" w:space="0" w:color="auto"/>
              <w:bottom w:val="single" w:sz="4" w:space="0" w:color="auto"/>
              <w:right w:val="single" w:sz="4" w:space="0" w:color="auto"/>
            </w:tcBorders>
          </w:tcPr>
          <w:p w14:paraId="4FA360F2" w14:textId="77777777" w:rsidR="00BA3B0C" w:rsidRPr="003206E0" w:rsidRDefault="00BA3B0C" w:rsidP="00BA3B0C">
            <w:pPr>
              <w:jc w:val="both"/>
              <w:rPr>
                <w:b/>
                <w:bCs/>
                <w:sz w:val="22"/>
                <w:szCs w:val="22"/>
              </w:rPr>
            </w:pPr>
            <w:r w:rsidRPr="003206E0">
              <w:rPr>
                <w:b/>
                <w:bCs/>
                <w:sz w:val="22"/>
                <w:szCs w:val="22"/>
              </w:rPr>
              <w:t>6) Příloha č. 4 B k vyhlášce č. …/2021 Sb.</w:t>
            </w:r>
            <w:r w:rsidRPr="003206E0">
              <w:rPr>
                <w:sz w:val="22"/>
                <w:szCs w:val="22"/>
              </w:rPr>
              <w:t xml:space="preserve"> </w:t>
            </w:r>
            <w:r w:rsidRPr="003206E0">
              <w:rPr>
                <w:b/>
                <w:bCs/>
                <w:sz w:val="22"/>
                <w:szCs w:val="22"/>
              </w:rPr>
              <w:t>Ukazatele, pro které jsou stanoveny požadavky na metodu</w:t>
            </w:r>
          </w:p>
          <w:p w14:paraId="49CB13C8" w14:textId="77777777" w:rsidR="00BA3B0C" w:rsidRPr="003206E0" w:rsidRDefault="00BA3B0C" w:rsidP="00BA3B0C">
            <w:pPr>
              <w:jc w:val="both"/>
              <w:rPr>
                <w:i/>
                <w:iCs/>
                <w:sz w:val="22"/>
                <w:szCs w:val="22"/>
              </w:rPr>
            </w:pPr>
            <w:r w:rsidRPr="003206E0">
              <w:rPr>
                <w:i/>
                <w:iCs/>
                <w:sz w:val="22"/>
                <w:szCs w:val="22"/>
              </w:rPr>
              <w:t xml:space="preserve">Ukazatel pro bor a </w:t>
            </w:r>
            <w:proofErr w:type="spellStart"/>
            <w:r w:rsidRPr="003206E0">
              <w:rPr>
                <w:i/>
                <w:iCs/>
                <w:sz w:val="22"/>
                <w:szCs w:val="22"/>
              </w:rPr>
              <w:t>huminové</w:t>
            </w:r>
            <w:proofErr w:type="spellEnd"/>
            <w:r w:rsidRPr="003206E0">
              <w:rPr>
                <w:i/>
                <w:iCs/>
                <w:sz w:val="22"/>
                <w:szCs w:val="22"/>
              </w:rPr>
              <w:t xml:space="preserve"> látky nejsou ve sledovaných ukazatelích, takže je nadbytečné stanovovat požadavky na metodu. Navrhujeme vypustit z textu Novely. </w:t>
            </w:r>
          </w:p>
          <w:p w14:paraId="0EC2C0C4" w14:textId="77777777" w:rsidR="00BA3B0C" w:rsidRPr="003206E0" w:rsidRDefault="00BA3B0C" w:rsidP="00BA3B0C">
            <w:pPr>
              <w:jc w:val="both"/>
              <w:rPr>
                <w:i/>
                <w:iCs/>
                <w:sz w:val="22"/>
                <w:szCs w:val="22"/>
              </w:rPr>
            </w:pPr>
          </w:p>
          <w:p w14:paraId="6069E243" w14:textId="77777777" w:rsidR="003E57D4" w:rsidRPr="003206E0" w:rsidRDefault="003E57D4" w:rsidP="003E57D4">
            <w:pPr>
              <w:widowControl w:val="0"/>
              <w:autoSpaceDE w:val="0"/>
              <w:autoSpaceDN w:val="0"/>
              <w:adjustRightInd w:val="0"/>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591A13FB" w14:textId="6AAA476A" w:rsidR="003E57D4" w:rsidRPr="00763D85" w:rsidRDefault="006326DC" w:rsidP="001D6B15">
            <w:pPr>
              <w:ind w:right="175"/>
              <w:contextualSpacing/>
              <w:jc w:val="both"/>
              <w:rPr>
                <w:b/>
                <w:sz w:val="22"/>
                <w:szCs w:val="22"/>
              </w:rPr>
            </w:pPr>
            <w:r w:rsidRPr="00763D85">
              <w:rPr>
                <w:b/>
                <w:sz w:val="22"/>
                <w:szCs w:val="22"/>
              </w:rPr>
              <w:t>Akceptováno</w:t>
            </w:r>
            <w:r w:rsidR="00936625">
              <w:rPr>
                <w:b/>
                <w:sz w:val="22"/>
                <w:szCs w:val="22"/>
              </w:rPr>
              <w:t>.</w:t>
            </w:r>
          </w:p>
          <w:p w14:paraId="587D76BF" w14:textId="569B2736" w:rsidR="001D6B15" w:rsidRDefault="001D6B15" w:rsidP="001D6B15">
            <w:pPr>
              <w:ind w:right="175"/>
              <w:contextualSpacing/>
              <w:jc w:val="both"/>
              <w:rPr>
                <w:sz w:val="22"/>
                <w:szCs w:val="22"/>
              </w:rPr>
            </w:pPr>
            <w:proofErr w:type="spellStart"/>
            <w:r w:rsidRPr="00763D85">
              <w:rPr>
                <w:sz w:val="22"/>
                <w:szCs w:val="22"/>
              </w:rPr>
              <w:t>Huminové</w:t>
            </w:r>
            <w:proofErr w:type="spellEnd"/>
            <w:r w:rsidRPr="00763D85">
              <w:rPr>
                <w:sz w:val="22"/>
                <w:szCs w:val="22"/>
              </w:rPr>
              <w:t xml:space="preserve"> látky a bor byly dle požadavku z</w:t>
            </w:r>
            <w:r w:rsidR="00936625">
              <w:rPr>
                <w:sz w:val="22"/>
                <w:szCs w:val="22"/>
              </w:rPr>
              <w:t> tabulky B, přílohy č. 4</w:t>
            </w:r>
            <w:r w:rsidRPr="00763D85">
              <w:rPr>
                <w:sz w:val="22"/>
                <w:szCs w:val="22"/>
              </w:rPr>
              <w:t xml:space="preserve"> odstraněny.</w:t>
            </w:r>
          </w:p>
          <w:p w14:paraId="6041732C" w14:textId="048E985E" w:rsidR="002245C6" w:rsidRPr="006E08DC" w:rsidRDefault="002245C6" w:rsidP="001D6B15">
            <w:pPr>
              <w:ind w:right="175"/>
              <w:contextualSpacing/>
              <w:jc w:val="both"/>
              <w:rPr>
                <w:color w:val="000000"/>
                <w:sz w:val="22"/>
                <w:szCs w:val="22"/>
              </w:rPr>
            </w:pPr>
          </w:p>
        </w:tc>
      </w:tr>
      <w:tr w:rsidR="003E57D4" w:rsidRPr="006E08DC" w14:paraId="42156F66" w14:textId="77777777" w:rsidTr="001F5AF1">
        <w:trPr>
          <w:trHeight w:val="1104"/>
        </w:trPr>
        <w:tc>
          <w:tcPr>
            <w:tcW w:w="2309" w:type="dxa"/>
            <w:tcBorders>
              <w:top w:val="single" w:sz="4" w:space="0" w:color="auto"/>
              <w:left w:val="single" w:sz="4" w:space="0" w:color="auto"/>
              <w:bottom w:val="single" w:sz="4" w:space="0" w:color="auto"/>
              <w:right w:val="single" w:sz="4" w:space="0" w:color="auto"/>
            </w:tcBorders>
          </w:tcPr>
          <w:p w14:paraId="096624A2" w14:textId="578701B9" w:rsidR="003E57D4" w:rsidRDefault="00B82AF6" w:rsidP="006E08DC">
            <w:pPr>
              <w:contextualSpacing/>
              <w:rPr>
                <w:sz w:val="22"/>
                <w:szCs w:val="22"/>
              </w:rPr>
            </w:pPr>
            <w:proofErr w:type="gramStart"/>
            <w:r>
              <w:rPr>
                <w:sz w:val="22"/>
                <w:szCs w:val="22"/>
              </w:rPr>
              <w:t>Svaz  minerálních</w:t>
            </w:r>
            <w:proofErr w:type="gramEnd"/>
            <w:r>
              <w:rPr>
                <w:sz w:val="22"/>
                <w:szCs w:val="22"/>
              </w:rPr>
              <w:t xml:space="preserve"> vod (7)</w:t>
            </w:r>
          </w:p>
        </w:tc>
        <w:tc>
          <w:tcPr>
            <w:tcW w:w="5879" w:type="dxa"/>
            <w:tcBorders>
              <w:top w:val="single" w:sz="4" w:space="0" w:color="auto"/>
              <w:left w:val="single" w:sz="4" w:space="0" w:color="auto"/>
              <w:bottom w:val="single" w:sz="4" w:space="0" w:color="auto"/>
              <w:right w:val="single" w:sz="4" w:space="0" w:color="auto"/>
            </w:tcBorders>
          </w:tcPr>
          <w:p w14:paraId="2E981B5E" w14:textId="77777777" w:rsidR="00BA3B0C" w:rsidRPr="003206E0" w:rsidRDefault="00BA3B0C" w:rsidP="00BA3B0C">
            <w:pPr>
              <w:jc w:val="both"/>
              <w:rPr>
                <w:b/>
                <w:bCs/>
                <w:i/>
                <w:iCs/>
                <w:sz w:val="22"/>
                <w:szCs w:val="22"/>
              </w:rPr>
            </w:pPr>
            <w:r w:rsidRPr="003206E0">
              <w:rPr>
                <w:b/>
                <w:bCs/>
                <w:i/>
                <w:iCs/>
                <w:sz w:val="22"/>
                <w:szCs w:val="22"/>
              </w:rPr>
              <w:t xml:space="preserve">7) </w:t>
            </w:r>
            <w:r w:rsidRPr="003206E0">
              <w:rPr>
                <w:b/>
                <w:bCs/>
                <w:sz w:val="22"/>
                <w:szCs w:val="22"/>
              </w:rPr>
              <w:t>Příloha č. 7</w:t>
            </w:r>
            <w:r w:rsidRPr="003206E0">
              <w:rPr>
                <w:b/>
                <w:bCs/>
                <w:i/>
                <w:iCs/>
                <w:sz w:val="22"/>
                <w:szCs w:val="22"/>
              </w:rPr>
              <w:t xml:space="preserve"> </w:t>
            </w:r>
            <w:r w:rsidRPr="003206E0">
              <w:rPr>
                <w:b/>
                <w:bCs/>
                <w:sz w:val="22"/>
                <w:szCs w:val="22"/>
              </w:rPr>
              <w:t>Doplňující označení balených přírodních minerálních vod</w:t>
            </w:r>
          </w:p>
          <w:p w14:paraId="1C5EA7B0" w14:textId="77777777" w:rsidR="00BA3B0C" w:rsidRPr="003206E0" w:rsidRDefault="00BA3B0C" w:rsidP="00BA3B0C">
            <w:pPr>
              <w:jc w:val="both"/>
              <w:rPr>
                <w:color w:val="333333"/>
                <w:sz w:val="22"/>
                <w:szCs w:val="22"/>
                <w:shd w:val="clear" w:color="auto" w:fill="FFFFFF"/>
              </w:rPr>
            </w:pPr>
            <w:r w:rsidRPr="003206E0">
              <w:rPr>
                <w:sz w:val="22"/>
                <w:szCs w:val="22"/>
              </w:rPr>
              <w:t xml:space="preserve"> Na rozdíl od současně platné legislativy je vymezen taxativní výčet možných údaj, které</w:t>
            </w:r>
            <w:r w:rsidRPr="003206E0">
              <w:rPr>
                <w:bCs/>
                <w:sz w:val="22"/>
                <w:szCs w:val="22"/>
              </w:rPr>
              <w:t xml:space="preserve"> mohou být uvedeny pouze na základě výsledků farmakologických, fyziologických a klinických zkoušek</w:t>
            </w:r>
            <w:r w:rsidRPr="003206E0">
              <w:rPr>
                <w:sz w:val="22"/>
                <w:szCs w:val="22"/>
              </w:rPr>
              <w:t xml:space="preserve"> a není tam dána </w:t>
            </w:r>
            <w:r w:rsidRPr="003206E0">
              <w:rPr>
                <w:sz w:val="22"/>
                <w:szCs w:val="22"/>
              </w:rPr>
              <w:lastRenderedPageBreak/>
              <w:t xml:space="preserve">možnost </w:t>
            </w:r>
            <w:r w:rsidRPr="003206E0">
              <w:rPr>
                <w:sz w:val="22"/>
                <w:szCs w:val="22"/>
                <w:highlight w:val="yellow"/>
              </w:rPr>
              <w:t>a jiné podobné údaje</w:t>
            </w:r>
            <w:r w:rsidRPr="003206E0">
              <w:rPr>
                <w:sz w:val="22"/>
                <w:szCs w:val="22"/>
              </w:rPr>
              <w:t>, mohou být uvedeny pouze na základě výsledků farmakologických, fyziologických a klinických zkoušek</w:t>
            </w:r>
          </w:p>
          <w:p w14:paraId="7653C9CD" w14:textId="77777777" w:rsidR="003E57D4" w:rsidRPr="003206E0" w:rsidRDefault="003E57D4" w:rsidP="003E57D4">
            <w:pPr>
              <w:widowControl w:val="0"/>
              <w:autoSpaceDE w:val="0"/>
              <w:autoSpaceDN w:val="0"/>
              <w:adjustRightInd w:val="0"/>
              <w:rPr>
                <w:sz w:val="22"/>
                <w:szCs w:val="22"/>
              </w:rPr>
            </w:pPr>
          </w:p>
        </w:tc>
        <w:tc>
          <w:tcPr>
            <w:tcW w:w="6237" w:type="dxa"/>
            <w:tcBorders>
              <w:top w:val="single" w:sz="4" w:space="0" w:color="auto"/>
              <w:left w:val="single" w:sz="4" w:space="0" w:color="auto"/>
              <w:bottom w:val="single" w:sz="4" w:space="0" w:color="auto"/>
              <w:right w:val="single" w:sz="4" w:space="0" w:color="auto"/>
            </w:tcBorders>
          </w:tcPr>
          <w:p w14:paraId="0771A687" w14:textId="36F6F9AC" w:rsidR="003E57D4" w:rsidRPr="00C333F7" w:rsidRDefault="00763D85" w:rsidP="00257A48">
            <w:pPr>
              <w:ind w:right="175"/>
              <w:contextualSpacing/>
              <w:jc w:val="both"/>
              <w:rPr>
                <w:b/>
                <w:sz w:val="22"/>
                <w:szCs w:val="22"/>
              </w:rPr>
            </w:pPr>
            <w:r w:rsidRPr="00C333F7">
              <w:rPr>
                <w:b/>
                <w:sz w:val="22"/>
                <w:szCs w:val="22"/>
              </w:rPr>
              <w:lastRenderedPageBreak/>
              <w:t>Akceptováno částečně</w:t>
            </w:r>
            <w:r w:rsidR="00936625">
              <w:rPr>
                <w:b/>
                <w:sz w:val="22"/>
                <w:szCs w:val="22"/>
              </w:rPr>
              <w:t>.</w:t>
            </w:r>
          </w:p>
          <w:p w14:paraId="2E0E2FA2" w14:textId="77777777" w:rsidR="00763D85" w:rsidRPr="00C333F7" w:rsidRDefault="00C333F7" w:rsidP="00257A48">
            <w:pPr>
              <w:ind w:right="175"/>
              <w:contextualSpacing/>
              <w:jc w:val="both"/>
              <w:rPr>
                <w:sz w:val="22"/>
                <w:szCs w:val="22"/>
              </w:rPr>
            </w:pPr>
            <w:r w:rsidRPr="00C333F7">
              <w:rPr>
                <w:sz w:val="22"/>
                <w:szCs w:val="22"/>
              </w:rPr>
              <w:t xml:space="preserve">Kritérium v příloze 7 u údajů „Může působit projímavě“, „Může působit močopudně“, </w:t>
            </w:r>
            <w:proofErr w:type="gramStart"/>
            <w:r w:rsidRPr="00C333F7">
              <w:rPr>
                <w:sz w:val="22"/>
                <w:szCs w:val="22"/>
              </w:rPr>
              <w:t>„ Může</w:t>
            </w:r>
            <w:proofErr w:type="gramEnd"/>
            <w:r w:rsidRPr="00C333F7">
              <w:rPr>
                <w:sz w:val="22"/>
                <w:szCs w:val="22"/>
              </w:rPr>
              <w:t xml:space="preserve"> podporovat jaterní a žlučové funkce“ je upraveno následovně:</w:t>
            </w:r>
          </w:p>
          <w:p w14:paraId="7146223B" w14:textId="5A2EA885" w:rsidR="00C333F7" w:rsidRDefault="00C333F7" w:rsidP="00257A48">
            <w:pPr>
              <w:ind w:right="175"/>
              <w:contextualSpacing/>
              <w:jc w:val="both"/>
              <w:rPr>
                <w:bCs/>
                <w:i/>
                <w:sz w:val="22"/>
                <w:szCs w:val="22"/>
                <w:u w:val="single"/>
              </w:rPr>
            </w:pPr>
            <w:r w:rsidRPr="00C333F7">
              <w:rPr>
                <w:sz w:val="22"/>
                <w:szCs w:val="22"/>
              </w:rPr>
              <w:lastRenderedPageBreak/>
              <w:t>„</w:t>
            </w:r>
            <w:r w:rsidRPr="00C333F7">
              <w:rPr>
                <w:bCs/>
                <w:i/>
                <w:sz w:val="22"/>
                <w:szCs w:val="22"/>
                <w:u w:val="single"/>
              </w:rPr>
              <w:t xml:space="preserve">Údaj a </w:t>
            </w:r>
            <w:r w:rsidRPr="00F9768F">
              <w:rPr>
                <w:b/>
                <w:bCs/>
                <w:i/>
                <w:sz w:val="22"/>
                <w:szCs w:val="22"/>
                <w:u w:val="single"/>
              </w:rPr>
              <w:t>jiný údaj majíc</w:t>
            </w:r>
            <w:r w:rsidR="00936625">
              <w:rPr>
                <w:b/>
                <w:bCs/>
                <w:i/>
                <w:sz w:val="22"/>
                <w:szCs w:val="22"/>
                <w:u w:val="single"/>
              </w:rPr>
              <w:t>í pro spotřebitele</w:t>
            </w:r>
            <w:r w:rsidRPr="00F9768F">
              <w:rPr>
                <w:b/>
                <w:bCs/>
                <w:i/>
                <w:sz w:val="22"/>
                <w:szCs w:val="22"/>
                <w:u w:val="single"/>
              </w:rPr>
              <w:t xml:space="preserve"> stejný význam</w:t>
            </w:r>
            <w:r w:rsidRPr="00F9768F">
              <w:rPr>
                <w:bCs/>
                <w:i/>
                <w:sz w:val="22"/>
                <w:szCs w:val="22"/>
                <w:u w:val="single"/>
              </w:rPr>
              <w:t xml:space="preserve"> </w:t>
            </w:r>
            <w:r w:rsidRPr="00C333F7">
              <w:rPr>
                <w:bCs/>
                <w:i/>
                <w:sz w:val="22"/>
                <w:szCs w:val="22"/>
                <w:u w:val="single"/>
              </w:rPr>
              <w:t>může být uveden pouze na základě výsledků farmakologických, fyziologických a klinických zkoušek.</w:t>
            </w:r>
          </w:p>
          <w:p w14:paraId="2A9C1D1B" w14:textId="77777777" w:rsidR="002245C6" w:rsidRPr="002245C6" w:rsidRDefault="002245C6" w:rsidP="00257A48">
            <w:pPr>
              <w:ind w:right="175"/>
              <w:contextualSpacing/>
              <w:jc w:val="both"/>
              <w:rPr>
                <w:color w:val="000000"/>
                <w:sz w:val="22"/>
                <w:szCs w:val="22"/>
              </w:rPr>
            </w:pPr>
          </w:p>
        </w:tc>
      </w:tr>
    </w:tbl>
    <w:p w14:paraId="4B5F66AF" w14:textId="77777777" w:rsidR="009E6F90" w:rsidRPr="009E6F90" w:rsidRDefault="009E6F90" w:rsidP="009E6F90">
      <w:pPr>
        <w:pageBreakBefore/>
        <w:jc w:val="right"/>
        <w:rPr>
          <w:sz w:val="22"/>
          <w:szCs w:val="22"/>
        </w:rPr>
      </w:pPr>
      <w:r w:rsidRPr="009E6F90">
        <w:rPr>
          <w:sz w:val="22"/>
          <w:szCs w:val="22"/>
        </w:rPr>
        <w:lastRenderedPageBreak/>
        <w:t>Příloha č. 4 k vyhlášce č. …/2021 Sb.</w:t>
      </w:r>
    </w:p>
    <w:p w14:paraId="25F31E1E" w14:textId="77777777" w:rsidR="009E6F90" w:rsidRPr="009E6F90" w:rsidRDefault="009E6F90" w:rsidP="009E6F90">
      <w:pPr>
        <w:widowControl w:val="0"/>
        <w:autoSpaceDE w:val="0"/>
        <w:autoSpaceDN w:val="0"/>
        <w:adjustRightInd w:val="0"/>
        <w:jc w:val="center"/>
        <w:rPr>
          <w:b/>
          <w:bCs/>
          <w:sz w:val="22"/>
          <w:szCs w:val="22"/>
        </w:rPr>
      </w:pPr>
    </w:p>
    <w:p w14:paraId="7AD736DE" w14:textId="77777777" w:rsidR="009E6F90" w:rsidRPr="009E6F90" w:rsidRDefault="009E6F90" w:rsidP="009E6F90">
      <w:pPr>
        <w:widowControl w:val="0"/>
        <w:autoSpaceDE w:val="0"/>
        <w:autoSpaceDN w:val="0"/>
        <w:adjustRightInd w:val="0"/>
        <w:jc w:val="center"/>
        <w:rPr>
          <w:b/>
          <w:bCs/>
          <w:sz w:val="22"/>
          <w:szCs w:val="22"/>
        </w:rPr>
      </w:pPr>
      <w:r w:rsidRPr="009E6F90">
        <w:rPr>
          <w:b/>
          <w:bCs/>
          <w:sz w:val="22"/>
          <w:szCs w:val="22"/>
        </w:rPr>
        <w:t>Ukazatele, pro které jsou stanoveny metody rozboru, a ukazatele, pro které jsou stanoveny požadavky na metodu</w:t>
      </w:r>
    </w:p>
    <w:p w14:paraId="2D60D7EA" w14:textId="77777777" w:rsidR="009E6F90" w:rsidRPr="009E6F90" w:rsidRDefault="009E6F90" w:rsidP="009E6F90">
      <w:pPr>
        <w:widowControl w:val="0"/>
        <w:autoSpaceDE w:val="0"/>
        <w:autoSpaceDN w:val="0"/>
        <w:adjustRightInd w:val="0"/>
        <w:jc w:val="center"/>
        <w:rPr>
          <w:bCs/>
          <w:sz w:val="22"/>
          <w:szCs w:val="22"/>
        </w:rPr>
      </w:pPr>
      <w:r w:rsidRPr="009E6F90">
        <w:rPr>
          <w:bCs/>
          <w:sz w:val="22"/>
          <w:szCs w:val="22"/>
        </w:rPr>
        <w:t>B. Ukazatele, pro které jsou stanoveny požadavky na metodu</w:t>
      </w:r>
    </w:p>
    <w:p w14:paraId="7747E9D2" w14:textId="77777777" w:rsidR="009E6F90" w:rsidRPr="009E6F90" w:rsidRDefault="009E6F90" w:rsidP="009E6F90">
      <w:pPr>
        <w:widowControl w:val="0"/>
        <w:autoSpaceDE w:val="0"/>
        <w:autoSpaceDN w:val="0"/>
        <w:adjustRightInd w:val="0"/>
        <w:jc w:val="center"/>
        <w:rPr>
          <w:bCs/>
          <w:sz w:val="22"/>
          <w:szCs w:val="22"/>
        </w:rPr>
      </w:pPr>
    </w:p>
    <w:tbl>
      <w:tblPr>
        <w:tblStyle w:val="Mkatabulky"/>
        <w:tblW w:w="9379" w:type="dxa"/>
        <w:tblLook w:val="04A0" w:firstRow="1" w:lastRow="0" w:firstColumn="1" w:lastColumn="0" w:noHBand="0" w:noVBand="1"/>
      </w:tblPr>
      <w:tblGrid>
        <w:gridCol w:w="2181"/>
        <w:gridCol w:w="1133"/>
        <w:gridCol w:w="2436"/>
        <w:gridCol w:w="2325"/>
        <w:gridCol w:w="1304"/>
      </w:tblGrid>
      <w:tr w:rsidR="009E6F90" w:rsidRPr="009E6F90" w14:paraId="7C0830AB" w14:textId="77777777" w:rsidTr="00F55C26">
        <w:trPr>
          <w:trHeight w:val="315"/>
        </w:trPr>
        <w:tc>
          <w:tcPr>
            <w:tcW w:w="2181" w:type="dxa"/>
            <w:vMerge w:val="restart"/>
            <w:noWrap/>
            <w:hideMark/>
          </w:tcPr>
          <w:p w14:paraId="1CE217E0" w14:textId="77777777" w:rsidR="009E6F90" w:rsidRPr="009E6F90" w:rsidRDefault="009E6F90" w:rsidP="00F55C26">
            <w:pPr>
              <w:rPr>
                <w:sz w:val="22"/>
                <w:szCs w:val="22"/>
              </w:rPr>
            </w:pPr>
            <w:r w:rsidRPr="009E6F90">
              <w:rPr>
                <w:sz w:val="22"/>
                <w:szCs w:val="22"/>
              </w:rPr>
              <w:t>Ukazatel</w:t>
            </w:r>
          </w:p>
        </w:tc>
        <w:tc>
          <w:tcPr>
            <w:tcW w:w="1133" w:type="dxa"/>
            <w:vMerge w:val="restart"/>
            <w:noWrap/>
            <w:hideMark/>
          </w:tcPr>
          <w:p w14:paraId="28BAA625" w14:textId="77777777" w:rsidR="009E6F90" w:rsidRPr="009E6F90" w:rsidRDefault="009E6F90" w:rsidP="00F55C26">
            <w:pPr>
              <w:rPr>
                <w:sz w:val="22"/>
                <w:szCs w:val="22"/>
              </w:rPr>
            </w:pPr>
            <w:r w:rsidRPr="009E6F90">
              <w:rPr>
                <w:sz w:val="22"/>
                <w:szCs w:val="22"/>
              </w:rPr>
              <w:t>Symbol</w:t>
            </w:r>
          </w:p>
        </w:tc>
        <w:tc>
          <w:tcPr>
            <w:tcW w:w="2436" w:type="dxa"/>
            <w:noWrap/>
            <w:hideMark/>
          </w:tcPr>
          <w:p w14:paraId="1B84B502" w14:textId="77777777" w:rsidR="009E6F90" w:rsidRPr="009E6F90" w:rsidRDefault="009E6F90" w:rsidP="00F55C26">
            <w:pPr>
              <w:rPr>
                <w:sz w:val="22"/>
                <w:szCs w:val="22"/>
              </w:rPr>
            </w:pPr>
            <w:r w:rsidRPr="009E6F90">
              <w:rPr>
                <w:sz w:val="22"/>
                <w:szCs w:val="22"/>
              </w:rPr>
              <w:t>Mez stanovitelnosti (*)</w:t>
            </w:r>
          </w:p>
        </w:tc>
        <w:tc>
          <w:tcPr>
            <w:tcW w:w="2325" w:type="dxa"/>
            <w:noWrap/>
            <w:hideMark/>
          </w:tcPr>
          <w:p w14:paraId="4D20BFDA" w14:textId="77777777" w:rsidR="009E6F90" w:rsidRPr="009E6F90" w:rsidRDefault="009E6F90" w:rsidP="00F55C26">
            <w:pPr>
              <w:rPr>
                <w:sz w:val="22"/>
                <w:szCs w:val="22"/>
              </w:rPr>
            </w:pPr>
            <w:r w:rsidRPr="009E6F90">
              <w:rPr>
                <w:sz w:val="22"/>
                <w:szCs w:val="22"/>
              </w:rPr>
              <w:t>Nejistota měření (**)</w:t>
            </w:r>
          </w:p>
        </w:tc>
        <w:tc>
          <w:tcPr>
            <w:tcW w:w="1304" w:type="dxa"/>
            <w:vMerge w:val="restart"/>
            <w:noWrap/>
            <w:hideMark/>
          </w:tcPr>
          <w:p w14:paraId="7C6CFBE3" w14:textId="77777777" w:rsidR="009E6F90" w:rsidRPr="009E6F90" w:rsidRDefault="009E6F90" w:rsidP="00F55C26">
            <w:pPr>
              <w:rPr>
                <w:sz w:val="22"/>
                <w:szCs w:val="22"/>
              </w:rPr>
            </w:pPr>
            <w:r w:rsidRPr="009E6F90">
              <w:rPr>
                <w:sz w:val="22"/>
                <w:szCs w:val="22"/>
              </w:rPr>
              <w:t>Vysvětlivky</w:t>
            </w:r>
          </w:p>
        </w:tc>
      </w:tr>
      <w:tr w:rsidR="009E6F90" w:rsidRPr="009E6F90" w14:paraId="7EC7EBF8" w14:textId="77777777" w:rsidTr="00F55C26">
        <w:trPr>
          <w:trHeight w:val="315"/>
        </w:trPr>
        <w:tc>
          <w:tcPr>
            <w:tcW w:w="2181" w:type="dxa"/>
            <w:vMerge/>
            <w:hideMark/>
          </w:tcPr>
          <w:p w14:paraId="613FFE0A" w14:textId="77777777" w:rsidR="009E6F90" w:rsidRPr="009E6F90" w:rsidRDefault="009E6F90" w:rsidP="00F55C26">
            <w:pPr>
              <w:rPr>
                <w:sz w:val="22"/>
                <w:szCs w:val="22"/>
              </w:rPr>
            </w:pPr>
          </w:p>
        </w:tc>
        <w:tc>
          <w:tcPr>
            <w:tcW w:w="1133" w:type="dxa"/>
            <w:vMerge/>
            <w:hideMark/>
          </w:tcPr>
          <w:p w14:paraId="6F01B174" w14:textId="77777777" w:rsidR="009E6F90" w:rsidRPr="009E6F90" w:rsidRDefault="009E6F90" w:rsidP="00F55C26">
            <w:pPr>
              <w:rPr>
                <w:sz w:val="22"/>
                <w:szCs w:val="22"/>
              </w:rPr>
            </w:pPr>
          </w:p>
        </w:tc>
        <w:tc>
          <w:tcPr>
            <w:tcW w:w="2436" w:type="dxa"/>
            <w:noWrap/>
            <w:hideMark/>
          </w:tcPr>
          <w:p w14:paraId="2F019798" w14:textId="77777777" w:rsidR="009E6F90" w:rsidRPr="009E6F90" w:rsidRDefault="009E6F90" w:rsidP="00F55C26">
            <w:pPr>
              <w:rPr>
                <w:sz w:val="22"/>
                <w:szCs w:val="22"/>
              </w:rPr>
            </w:pPr>
            <w:r w:rsidRPr="009E6F90">
              <w:rPr>
                <w:sz w:val="22"/>
                <w:szCs w:val="22"/>
              </w:rPr>
              <w:t>[% limitní hodnoty]</w:t>
            </w:r>
          </w:p>
        </w:tc>
        <w:tc>
          <w:tcPr>
            <w:tcW w:w="2325" w:type="dxa"/>
            <w:noWrap/>
            <w:hideMark/>
          </w:tcPr>
          <w:p w14:paraId="6B215DC9" w14:textId="77777777" w:rsidR="009E6F90" w:rsidRPr="009E6F90" w:rsidRDefault="009E6F90" w:rsidP="00F55C26">
            <w:pPr>
              <w:rPr>
                <w:sz w:val="22"/>
                <w:szCs w:val="22"/>
              </w:rPr>
            </w:pPr>
            <w:r w:rsidRPr="009E6F90">
              <w:rPr>
                <w:sz w:val="22"/>
                <w:szCs w:val="22"/>
              </w:rPr>
              <w:t>[% limitní hodnoty (kromě pH)]</w:t>
            </w:r>
          </w:p>
        </w:tc>
        <w:tc>
          <w:tcPr>
            <w:tcW w:w="1304" w:type="dxa"/>
            <w:vMerge/>
            <w:hideMark/>
          </w:tcPr>
          <w:p w14:paraId="7A17D15E" w14:textId="77777777" w:rsidR="009E6F90" w:rsidRPr="009E6F90" w:rsidRDefault="009E6F90" w:rsidP="00F55C26">
            <w:pPr>
              <w:rPr>
                <w:sz w:val="22"/>
                <w:szCs w:val="22"/>
              </w:rPr>
            </w:pPr>
          </w:p>
        </w:tc>
      </w:tr>
      <w:tr w:rsidR="009E6F90" w:rsidRPr="009E6F90" w14:paraId="539645FE" w14:textId="77777777" w:rsidTr="00F55C26">
        <w:trPr>
          <w:trHeight w:val="345"/>
        </w:trPr>
        <w:tc>
          <w:tcPr>
            <w:tcW w:w="2181" w:type="dxa"/>
            <w:noWrap/>
            <w:hideMark/>
          </w:tcPr>
          <w:p w14:paraId="56B48DCA" w14:textId="77777777" w:rsidR="009E6F90" w:rsidRPr="009E6F90" w:rsidRDefault="009E6F90" w:rsidP="00F55C26">
            <w:pPr>
              <w:rPr>
                <w:sz w:val="22"/>
                <w:szCs w:val="22"/>
              </w:rPr>
            </w:pPr>
            <w:r w:rsidRPr="009E6F90">
              <w:rPr>
                <w:sz w:val="22"/>
                <w:szCs w:val="22"/>
              </w:rPr>
              <w:t>amonné ionty</w:t>
            </w:r>
          </w:p>
        </w:tc>
        <w:tc>
          <w:tcPr>
            <w:tcW w:w="1133" w:type="dxa"/>
            <w:noWrap/>
            <w:hideMark/>
          </w:tcPr>
          <w:p w14:paraId="67B07298" w14:textId="77777777" w:rsidR="009E6F90" w:rsidRPr="009E6F90" w:rsidRDefault="009E6F90" w:rsidP="00F55C26">
            <w:pPr>
              <w:rPr>
                <w:sz w:val="22"/>
                <w:szCs w:val="22"/>
              </w:rPr>
            </w:pPr>
            <w:r w:rsidRPr="009E6F90">
              <w:rPr>
                <w:sz w:val="22"/>
                <w:szCs w:val="22"/>
              </w:rPr>
              <w:t>NH4+</w:t>
            </w:r>
          </w:p>
        </w:tc>
        <w:tc>
          <w:tcPr>
            <w:tcW w:w="2436" w:type="dxa"/>
            <w:hideMark/>
          </w:tcPr>
          <w:p w14:paraId="772926DA" w14:textId="77777777" w:rsidR="009E6F90" w:rsidRPr="009E6F90" w:rsidRDefault="009E6F90" w:rsidP="00F55C26">
            <w:pPr>
              <w:jc w:val="center"/>
              <w:rPr>
                <w:sz w:val="22"/>
                <w:szCs w:val="22"/>
              </w:rPr>
            </w:pPr>
            <w:r w:rsidRPr="009E6F90">
              <w:rPr>
                <w:sz w:val="22"/>
                <w:szCs w:val="22"/>
              </w:rPr>
              <w:t>≤ 30</w:t>
            </w:r>
          </w:p>
        </w:tc>
        <w:tc>
          <w:tcPr>
            <w:tcW w:w="2325" w:type="dxa"/>
            <w:hideMark/>
          </w:tcPr>
          <w:p w14:paraId="00C48025" w14:textId="77777777" w:rsidR="009E6F90" w:rsidRPr="009E6F90" w:rsidRDefault="009E6F90" w:rsidP="00F55C26">
            <w:pPr>
              <w:jc w:val="center"/>
              <w:rPr>
                <w:sz w:val="22"/>
                <w:szCs w:val="22"/>
              </w:rPr>
            </w:pPr>
            <w:r w:rsidRPr="009E6F90">
              <w:rPr>
                <w:sz w:val="22"/>
                <w:szCs w:val="22"/>
              </w:rPr>
              <w:t>≤ 40</w:t>
            </w:r>
          </w:p>
        </w:tc>
        <w:tc>
          <w:tcPr>
            <w:tcW w:w="1304" w:type="dxa"/>
            <w:noWrap/>
            <w:hideMark/>
          </w:tcPr>
          <w:p w14:paraId="0D74C42A" w14:textId="77777777" w:rsidR="009E6F90" w:rsidRPr="009E6F90" w:rsidRDefault="009E6F90" w:rsidP="00F55C26">
            <w:pPr>
              <w:jc w:val="center"/>
              <w:rPr>
                <w:sz w:val="22"/>
                <w:szCs w:val="22"/>
              </w:rPr>
            </w:pPr>
          </w:p>
        </w:tc>
      </w:tr>
      <w:tr w:rsidR="009E6F90" w:rsidRPr="009E6F90" w14:paraId="06D92E21" w14:textId="77777777" w:rsidTr="00F55C26">
        <w:trPr>
          <w:trHeight w:val="315"/>
        </w:trPr>
        <w:tc>
          <w:tcPr>
            <w:tcW w:w="2181" w:type="dxa"/>
            <w:noWrap/>
            <w:hideMark/>
          </w:tcPr>
          <w:p w14:paraId="4707F23C" w14:textId="77777777" w:rsidR="009E6F90" w:rsidRPr="009E6F90" w:rsidRDefault="009E6F90" w:rsidP="00F55C26">
            <w:pPr>
              <w:rPr>
                <w:sz w:val="22"/>
                <w:szCs w:val="22"/>
              </w:rPr>
            </w:pPr>
            <w:r w:rsidRPr="009E6F90">
              <w:rPr>
                <w:sz w:val="22"/>
                <w:szCs w:val="22"/>
              </w:rPr>
              <w:t>antimon</w:t>
            </w:r>
          </w:p>
        </w:tc>
        <w:tc>
          <w:tcPr>
            <w:tcW w:w="1133" w:type="dxa"/>
            <w:noWrap/>
            <w:hideMark/>
          </w:tcPr>
          <w:p w14:paraId="16E4B893" w14:textId="77777777" w:rsidR="009E6F90" w:rsidRPr="009E6F90" w:rsidRDefault="009E6F90" w:rsidP="00F55C26">
            <w:pPr>
              <w:rPr>
                <w:sz w:val="22"/>
                <w:szCs w:val="22"/>
              </w:rPr>
            </w:pPr>
            <w:proofErr w:type="spellStart"/>
            <w:r w:rsidRPr="009E6F90">
              <w:rPr>
                <w:sz w:val="22"/>
                <w:szCs w:val="22"/>
              </w:rPr>
              <w:t>Sb</w:t>
            </w:r>
            <w:proofErr w:type="spellEnd"/>
          </w:p>
        </w:tc>
        <w:tc>
          <w:tcPr>
            <w:tcW w:w="2436" w:type="dxa"/>
            <w:hideMark/>
          </w:tcPr>
          <w:p w14:paraId="5F898B89" w14:textId="77777777" w:rsidR="009E6F90" w:rsidRPr="009E6F90" w:rsidRDefault="009E6F90" w:rsidP="00F55C26">
            <w:pPr>
              <w:jc w:val="center"/>
              <w:rPr>
                <w:sz w:val="22"/>
                <w:szCs w:val="22"/>
              </w:rPr>
            </w:pPr>
            <w:r w:rsidRPr="009E6F90">
              <w:rPr>
                <w:sz w:val="22"/>
                <w:szCs w:val="22"/>
              </w:rPr>
              <w:t>≤ 30</w:t>
            </w:r>
          </w:p>
        </w:tc>
        <w:tc>
          <w:tcPr>
            <w:tcW w:w="2325" w:type="dxa"/>
            <w:hideMark/>
          </w:tcPr>
          <w:p w14:paraId="3ABAE016" w14:textId="77777777" w:rsidR="009E6F90" w:rsidRPr="009E6F90" w:rsidRDefault="009E6F90" w:rsidP="00F55C26">
            <w:pPr>
              <w:jc w:val="center"/>
              <w:rPr>
                <w:sz w:val="22"/>
                <w:szCs w:val="22"/>
              </w:rPr>
            </w:pPr>
            <w:r w:rsidRPr="009E6F90">
              <w:rPr>
                <w:sz w:val="22"/>
                <w:szCs w:val="22"/>
              </w:rPr>
              <w:t>≤ 40</w:t>
            </w:r>
          </w:p>
        </w:tc>
        <w:tc>
          <w:tcPr>
            <w:tcW w:w="1304" w:type="dxa"/>
            <w:noWrap/>
            <w:hideMark/>
          </w:tcPr>
          <w:p w14:paraId="2E337340" w14:textId="77777777" w:rsidR="009E6F90" w:rsidRPr="009E6F90" w:rsidRDefault="009E6F90" w:rsidP="00F55C26">
            <w:pPr>
              <w:jc w:val="center"/>
              <w:rPr>
                <w:sz w:val="22"/>
                <w:szCs w:val="22"/>
              </w:rPr>
            </w:pPr>
          </w:p>
        </w:tc>
      </w:tr>
      <w:tr w:rsidR="009E6F90" w:rsidRPr="009E6F90" w14:paraId="5AC75DF3" w14:textId="77777777" w:rsidTr="00F55C26">
        <w:trPr>
          <w:trHeight w:val="315"/>
        </w:trPr>
        <w:tc>
          <w:tcPr>
            <w:tcW w:w="2181" w:type="dxa"/>
            <w:noWrap/>
            <w:hideMark/>
          </w:tcPr>
          <w:p w14:paraId="54CB4D3A" w14:textId="77777777" w:rsidR="009E6F90" w:rsidRPr="009E6F90" w:rsidRDefault="009E6F90" w:rsidP="00F55C26">
            <w:pPr>
              <w:rPr>
                <w:sz w:val="22"/>
                <w:szCs w:val="22"/>
              </w:rPr>
            </w:pPr>
            <w:r w:rsidRPr="009E6F90">
              <w:rPr>
                <w:sz w:val="22"/>
                <w:szCs w:val="22"/>
              </w:rPr>
              <w:t>arsen</w:t>
            </w:r>
          </w:p>
        </w:tc>
        <w:tc>
          <w:tcPr>
            <w:tcW w:w="1133" w:type="dxa"/>
            <w:noWrap/>
            <w:hideMark/>
          </w:tcPr>
          <w:p w14:paraId="165E8E7A" w14:textId="77777777" w:rsidR="009E6F90" w:rsidRPr="009E6F90" w:rsidRDefault="009E6F90" w:rsidP="00F55C26">
            <w:pPr>
              <w:rPr>
                <w:sz w:val="22"/>
                <w:szCs w:val="22"/>
              </w:rPr>
            </w:pPr>
            <w:r w:rsidRPr="009E6F90">
              <w:rPr>
                <w:sz w:val="22"/>
                <w:szCs w:val="22"/>
              </w:rPr>
              <w:t>As</w:t>
            </w:r>
          </w:p>
        </w:tc>
        <w:tc>
          <w:tcPr>
            <w:tcW w:w="2436" w:type="dxa"/>
            <w:hideMark/>
          </w:tcPr>
          <w:p w14:paraId="448CA115" w14:textId="77777777" w:rsidR="009E6F90" w:rsidRPr="009E6F90" w:rsidRDefault="009E6F90" w:rsidP="00F55C26">
            <w:pPr>
              <w:jc w:val="center"/>
              <w:rPr>
                <w:sz w:val="22"/>
                <w:szCs w:val="22"/>
              </w:rPr>
            </w:pPr>
            <w:r w:rsidRPr="009E6F90">
              <w:rPr>
                <w:sz w:val="22"/>
                <w:szCs w:val="22"/>
              </w:rPr>
              <w:t>≤ 30</w:t>
            </w:r>
          </w:p>
        </w:tc>
        <w:tc>
          <w:tcPr>
            <w:tcW w:w="2325" w:type="dxa"/>
            <w:hideMark/>
          </w:tcPr>
          <w:p w14:paraId="620C7666" w14:textId="77777777" w:rsidR="009E6F90" w:rsidRPr="009E6F90" w:rsidRDefault="009E6F90" w:rsidP="00F55C26">
            <w:pPr>
              <w:jc w:val="center"/>
              <w:rPr>
                <w:sz w:val="22"/>
                <w:szCs w:val="22"/>
              </w:rPr>
            </w:pPr>
            <w:r w:rsidRPr="009E6F90">
              <w:rPr>
                <w:sz w:val="22"/>
                <w:szCs w:val="22"/>
              </w:rPr>
              <w:t>≤ 30</w:t>
            </w:r>
          </w:p>
        </w:tc>
        <w:tc>
          <w:tcPr>
            <w:tcW w:w="1304" w:type="dxa"/>
            <w:noWrap/>
            <w:hideMark/>
          </w:tcPr>
          <w:p w14:paraId="132703BE" w14:textId="77777777" w:rsidR="009E6F90" w:rsidRPr="009E6F90" w:rsidRDefault="009E6F90" w:rsidP="00F55C26">
            <w:pPr>
              <w:jc w:val="center"/>
              <w:rPr>
                <w:sz w:val="22"/>
                <w:szCs w:val="22"/>
              </w:rPr>
            </w:pPr>
          </w:p>
        </w:tc>
      </w:tr>
      <w:tr w:rsidR="009E6F90" w:rsidRPr="009E6F90" w14:paraId="393D9645" w14:textId="77777777" w:rsidTr="00F55C26">
        <w:trPr>
          <w:trHeight w:val="315"/>
        </w:trPr>
        <w:tc>
          <w:tcPr>
            <w:tcW w:w="2181" w:type="dxa"/>
            <w:noWrap/>
            <w:hideMark/>
          </w:tcPr>
          <w:p w14:paraId="2D6C0985" w14:textId="77777777" w:rsidR="009E6F90" w:rsidRPr="009E6F90" w:rsidRDefault="009E6F90" w:rsidP="00F55C26">
            <w:pPr>
              <w:rPr>
                <w:sz w:val="22"/>
                <w:szCs w:val="22"/>
              </w:rPr>
            </w:pPr>
            <w:r w:rsidRPr="009E6F90">
              <w:rPr>
                <w:sz w:val="22"/>
                <w:szCs w:val="22"/>
              </w:rPr>
              <w:t>barva</w:t>
            </w:r>
          </w:p>
        </w:tc>
        <w:tc>
          <w:tcPr>
            <w:tcW w:w="1133" w:type="dxa"/>
            <w:noWrap/>
            <w:hideMark/>
          </w:tcPr>
          <w:p w14:paraId="24B60FC8" w14:textId="77777777" w:rsidR="009E6F90" w:rsidRPr="009E6F90" w:rsidRDefault="009E6F90" w:rsidP="00F55C26">
            <w:pPr>
              <w:rPr>
                <w:sz w:val="22"/>
                <w:szCs w:val="22"/>
              </w:rPr>
            </w:pPr>
            <w:r w:rsidRPr="009E6F90">
              <w:rPr>
                <w:sz w:val="22"/>
                <w:szCs w:val="22"/>
              </w:rPr>
              <w:t> </w:t>
            </w:r>
          </w:p>
        </w:tc>
        <w:tc>
          <w:tcPr>
            <w:tcW w:w="2436" w:type="dxa"/>
            <w:hideMark/>
          </w:tcPr>
          <w:p w14:paraId="778824AC" w14:textId="77777777" w:rsidR="009E6F90" w:rsidRPr="009E6F90" w:rsidRDefault="009E6F90" w:rsidP="00F55C26">
            <w:pPr>
              <w:jc w:val="center"/>
              <w:rPr>
                <w:sz w:val="22"/>
                <w:szCs w:val="22"/>
              </w:rPr>
            </w:pPr>
            <w:r w:rsidRPr="009E6F90">
              <w:rPr>
                <w:sz w:val="22"/>
                <w:szCs w:val="22"/>
              </w:rPr>
              <w:t>≤ 25</w:t>
            </w:r>
          </w:p>
        </w:tc>
        <w:tc>
          <w:tcPr>
            <w:tcW w:w="2325" w:type="dxa"/>
            <w:hideMark/>
          </w:tcPr>
          <w:p w14:paraId="3CF3E374" w14:textId="77777777" w:rsidR="009E6F90" w:rsidRPr="009E6F90" w:rsidRDefault="009E6F90" w:rsidP="00F55C26">
            <w:pPr>
              <w:jc w:val="center"/>
              <w:rPr>
                <w:sz w:val="22"/>
                <w:szCs w:val="22"/>
              </w:rPr>
            </w:pPr>
            <w:r w:rsidRPr="009E6F90">
              <w:rPr>
                <w:sz w:val="22"/>
                <w:szCs w:val="22"/>
              </w:rPr>
              <w:t>≤ 30</w:t>
            </w:r>
          </w:p>
        </w:tc>
        <w:tc>
          <w:tcPr>
            <w:tcW w:w="1304" w:type="dxa"/>
            <w:noWrap/>
            <w:hideMark/>
          </w:tcPr>
          <w:p w14:paraId="7369B47A" w14:textId="77777777" w:rsidR="009E6F90" w:rsidRPr="009E6F90" w:rsidRDefault="009E6F90" w:rsidP="00F55C26">
            <w:pPr>
              <w:jc w:val="center"/>
              <w:rPr>
                <w:sz w:val="22"/>
                <w:szCs w:val="22"/>
              </w:rPr>
            </w:pPr>
          </w:p>
        </w:tc>
      </w:tr>
      <w:tr w:rsidR="009E6F90" w:rsidRPr="009E6F90" w14:paraId="0E5D5946" w14:textId="77777777" w:rsidTr="00F55C26">
        <w:trPr>
          <w:trHeight w:val="315"/>
        </w:trPr>
        <w:tc>
          <w:tcPr>
            <w:tcW w:w="2181" w:type="dxa"/>
            <w:noWrap/>
            <w:hideMark/>
          </w:tcPr>
          <w:p w14:paraId="0ABAA8EA" w14:textId="77777777" w:rsidR="009E6F90" w:rsidRPr="009E6F90" w:rsidRDefault="009E6F90" w:rsidP="00F55C26">
            <w:pPr>
              <w:rPr>
                <w:sz w:val="22"/>
                <w:szCs w:val="22"/>
              </w:rPr>
            </w:pPr>
            <w:r w:rsidRPr="009E6F90">
              <w:rPr>
                <w:sz w:val="22"/>
                <w:szCs w:val="22"/>
              </w:rPr>
              <w:t>baryum</w:t>
            </w:r>
          </w:p>
        </w:tc>
        <w:tc>
          <w:tcPr>
            <w:tcW w:w="1133" w:type="dxa"/>
            <w:noWrap/>
            <w:hideMark/>
          </w:tcPr>
          <w:p w14:paraId="35EED64D" w14:textId="77777777" w:rsidR="009E6F90" w:rsidRPr="009E6F90" w:rsidRDefault="009E6F90" w:rsidP="00F55C26">
            <w:pPr>
              <w:rPr>
                <w:sz w:val="22"/>
                <w:szCs w:val="22"/>
              </w:rPr>
            </w:pPr>
            <w:r w:rsidRPr="009E6F90">
              <w:rPr>
                <w:sz w:val="22"/>
                <w:szCs w:val="22"/>
              </w:rPr>
              <w:t>Ba</w:t>
            </w:r>
          </w:p>
        </w:tc>
        <w:tc>
          <w:tcPr>
            <w:tcW w:w="2436" w:type="dxa"/>
            <w:hideMark/>
          </w:tcPr>
          <w:p w14:paraId="26A011C7" w14:textId="77777777" w:rsidR="009E6F90" w:rsidRPr="009E6F90" w:rsidRDefault="009E6F90" w:rsidP="00F55C26">
            <w:pPr>
              <w:jc w:val="center"/>
              <w:rPr>
                <w:sz w:val="22"/>
                <w:szCs w:val="22"/>
              </w:rPr>
            </w:pPr>
            <w:r w:rsidRPr="009E6F90">
              <w:rPr>
                <w:sz w:val="22"/>
                <w:szCs w:val="22"/>
              </w:rPr>
              <w:t>≤ 20</w:t>
            </w:r>
          </w:p>
        </w:tc>
        <w:tc>
          <w:tcPr>
            <w:tcW w:w="2325" w:type="dxa"/>
            <w:hideMark/>
          </w:tcPr>
          <w:p w14:paraId="65D6D5E8" w14:textId="77777777" w:rsidR="009E6F90" w:rsidRPr="009E6F90" w:rsidRDefault="009E6F90" w:rsidP="00F55C26">
            <w:pPr>
              <w:jc w:val="center"/>
              <w:rPr>
                <w:sz w:val="22"/>
                <w:szCs w:val="22"/>
              </w:rPr>
            </w:pPr>
            <w:r w:rsidRPr="009E6F90">
              <w:rPr>
                <w:sz w:val="22"/>
                <w:szCs w:val="22"/>
              </w:rPr>
              <w:t>≤ 25</w:t>
            </w:r>
          </w:p>
        </w:tc>
        <w:tc>
          <w:tcPr>
            <w:tcW w:w="1304" w:type="dxa"/>
            <w:noWrap/>
            <w:hideMark/>
          </w:tcPr>
          <w:p w14:paraId="7DD92495" w14:textId="77777777" w:rsidR="009E6F90" w:rsidRPr="009E6F90" w:rsidRDefault="009E6F90" w:rsidP="00F55C26">
            <w:pPr>
              <w:jc w:val="center"/>
              <w:rPr>
                <w:sz w:val="22"/>
                <w:szCs w:val="22"/>
              </w:rPr>
            </w:pPr>
          </w:p>
        </w:tc>
      </w:tr>
      <w:tr w:rsidR="009E6F90" w:rsidRPr="009E6F90" w14:paraId="43A85934" w14:textId="77777777" w:rsidTr="00F55C26">
        <w:trPr>
          <w:trHeight w:val="315"/>
        </w:trPr>
        <w:tc>
          <w:tcPr>
            <w:tcW w:w="2181" w:type="dxa"/>
            <w:noWrap/>
            <w:hideMark/>
          </w:tcPr>
          <w:p w14:paraId="2E3690B2" w14:textId="77777777" w:rsidR="009E6F90" w:rsidRPr="009E6F90" w:rsidRDefault="009E6F90" w:rsidP="00F55C26">
            <w:pPr>
              <w:rPr>
                <w:sz w:val="22"/>
                <w:szCs w:val="22"/>
              </w:rPr>
            </w:pPr>
            <w:proofErr w:type="spellStart"/>
            <w:r w:rsidRPr="009E6F90">
              <w:rPr>
                <w:sz w:val="22"/>
                <w:szCs w:val="22"/>
              </w:rPr>
              <w:t>berylium</w:t>
            </w:r>
            <w:proofErr w:type="spellEnd"/>
          </w:p>
        </w:tc>
        <w:tc>
          <w:tcPr>
            <w:tcW w:w="1133" w:type="dxa"/>
            <w:noWrap/>
            <w:hideMark/>
          </w:tcPr>
          <w:p w14:paraId="7E59D454" w14:textId="77777777" w:rsidR="009E6F90" w:rsidRPr="009E6F90" w:rsidRDefault="009E6F90" w:rsidP="00F55C26">
            <w:pPr>
              <w:rPr>
                <w:sz w:val="22"/>
                <w:szCs w:val="22"/>
              </w:rPr>
            </w:pPr>
            <w:proofErr w:type="spellStart"/>
            <w:r w:rsidRPr="009E6F90">
              <w:rPr>
                <w:sz w:val="22"/>
                <w:szCs w:val="22"/>
              </w:rPr>
              <w:t>Be</w:t>
            </w:r>
            <w:proofErr w:type="spellEnd"/>
          </w:p>
        </w:tc>
        <w:tc>
          <w:tcPr>
            <w:tcW w:w="2436" w:type="dxa"/>
            <w:hideMark/>
          </w:tcPr>
          <w:p w14:paraId="57338849" w14:textId="77777777" w:rsidR="009E6F90" w:rsidRPr="009E6F90" w:rsidRDefault="009E6F90" w:rsidP="00F55C26">
            <w:pPr>
              <w:jc w:val="center"/>
              <w:rPr>
                <w:sz w:val="22"/>
                <w:szCs w:val="22"/>
              </w:rPr>
            </w:pPr>
            <w:r w:rsidRPr="009E6F90">
              <w:rPr>
                <w:sz w:val="22"/>
                <w:szCs w:val="22"/>
              </w:rPr>
              <w:t>≤ 20</w:t>
            </w:r>
          </w:p>
        </w:tc>
        <w:tc>
          <w:tcPr>
            <w:tcW w:w="2325" w:type="dxa"/>
            <w:hideMark/>
          </w:tcPr>
          <w:p w14:paraId="6F003667" w14:textId="77777777" w:rsidR="009E6F90" w:rsidRPr="009E6F90" w:rsidRDefault="009E6F90" w:rsidP="00F55C26">
            <w:pPr>
              <w:jc w:val="center"/>
              <w:rPr>
                <w:sz w:val="22"/>
                <w:szCs w:val="22"/>
              </w:rPr>
            </w:pPr>
            <w:r w:rsidRPr="009E6F90">
              <w:rPr>
                <w:sz w:val="22"/>
                <w:szCs w:val="22"/>
              </w:rPr>
              <w:t>≤ 25</w:t>
            </w:r>
          </w:p>
        </w:tc>
        <w:tc>
          <w:tcPr>
            <w:tcW w:w="1304" w:type="dxa"/>
            <w:noWrap/>
            <w:hideMark/>
          </w:tcPr>
          <w:p w14:paraId="7633FE1B" w14:textId="77777777" w:rsidR="009E6F90" w:rsidRPr="009E6F90" w:rsidRDefault="009E6F90" w:rsidP="00F55C26">
            <w:pPr>
              <w:jc w:val="center"/>
              <w:rPr>
                <w:sz w:val="22"/>
                <w:szCs w:val="22"/>
              </w:rPr>
            </w:pPr>
          </w:p>
        </w:tc>
      </w:tr>
      <w:tr w:rsidR="009E6F90" w:rsidRPr="009E6F90" w14:paraId="79A2CC45" w14:textId="77777777" w:rsidTr="00F55C26">
        <w:trPr>
          <w:trHeight w:val="315"/>
        </w:trPr>
        <w:tc>
          <w:tcPr>
            <w:tcW w:w="2181" w:type="dxa"/>
            <w:noWrap/>
            <w:hideMark/>
          </w:tcPr>
          <w:p w14:paraId="2C73026C" w14:textId="77777777" w:rsidR="009E6F90" w:rsidRPr="009E6F90" w:rsidRDefault="009E6F90" w:rsidP="00F55C26">
            <w:pPr>
              <w:rPr>
                <w:sz w:val="22"/>
                <w:szCs w:val="22"/>
              </w:rPr>
            </w:pPr>
            <w:r w:rsidRPr="009E6F90">
              <w:rPr>
                <w:sz w:val="22"/>
                <w:szCs w:val="22"/>
              </w:rPr>
              <w:t>bor</w:t>
            </w:r>
          </w:p>
        </w:tc>
        <w:tc>
          <w:tcPr>
            <w:tcW w:w="1133" w:type="dxa"/>
            <w:noWrap/>
            <w:hideMark/>
          </w:tcPr>
          <w:p w14:paraId="5330BD9A" w14:textId="77777777" w:rsidR="009E6F90" w:rsidRPr="009E6F90" w:rsidRDefault="009E6F90" w:rsidP="00F55C26">
            <w:pPr>
              <w:rPr>
                <w:sz w:val="22"/>
                <w:szCs w:val="22"/>
              </w:rPr>
            </w:pPr>
            <w:r w:rsidRPr="009E6F90">
              <w:rPr>
                <w:sz w:val="22"/>
                <w:szCs w:val="22"/>
              </w:rPr>
              <w:t>B</w:t>
            </w:r>
          </w:p>
        </w:tc>
        <w:tc>
          <w:tcPr>
            <w:tcW w:w="2436" w:type="dxa"/>
            <w:hideMark/>
          </w:tcPr>
          <w:p w14:paraId="0FE6AB05" w14:textId="77777777" w:rsidR="009E6F90" w:rsidRPr="009E6F90" w:rsidRDefault="009E6F90" w:rsidP="00F55C26">
            <w:pPr>
              <w:jc w:val="center"/>
              <w:rPr>
                <w:sz w:val="22"/>
                <w:szCs w:val="22"/>
              </w:rPr>
            </w:pPr>
            <w:r w:rsidRPr="009E6F90">
              <w:rPr>
                <w:sz w:val="22"/>
                <w:szCs w:val="22"/>
              </w:rPr>
              <w:t>≤ 30</w:t>
            </w:r>
          </w:p>
        </w:tc>
        <w:tc>
          <w:tcPr>
            <w:tcW w:w="2325" w:type="dxa"/>
            <w:hideMark/>
          </w:tcPr>
          <w:p w14:paraId="1F3B8BC7" w14:textId="77777777" w:rsidR="009E6F90" w:rsidRPr="009E6F90" w:rsidRDefault="009E6F90" w:rsidP="00F55C26">
            <w:pPr>
              <w:jc w:val="center"/>
              <w:rPr>
                <w:sz w:val="22"/>
                <w:szCs w:val="22"/>
              </w:rPr>
            </w:pPr>
            <w:r w:rsidRPr="009E6F90">
              <w:rPr>
                <w:sz w:val="22"/>
                <w:szCs w:val="22"/>
              </w:rPr>
              <w:t>≤ 25</w:t>
            </w:r>
          </w:p>
        </w:tc>
        <w:tc>
          <w:tcPr>
            <w:tcW w:w="1304" w:type="dxa"/>
            <w:noWrap/>
            <w:hideMark/>
          </w:tcPr>
          <w:p w14:paraId="4A6E042B" w14:textId="77777777" w:rsidR="009E6F90" w:rsidRPr="009E6F90" w:rsidRDefault="009E6F90" w:rsidP="00F55C26">
            <w:pPr>
              <w:jc w:val="center"/>
              <w:rPr>
                <w:sz w:val="22"/>
                <w:szCs w:val="22"/>
              </w:rPr>
            </w:pPr>
          </w:p>
        </w:tc>
      </w:tr>
      <w:tr w:rsidR="009E6F90" w:rsidRPr="009E6F90" w14:paraId="095F1CD5" w14:textId="77777777" w:rsidTr="00F55C26">
        <w:trPr>
          <w:trHeight w:val="345"/>
        </w:trPr>
        <w:tc>
          <w:tcPr>
            <w:tcW w:w="2181" w:type="dxa"/>
            <w:noWrap/>
            <w:hideMark/>
          </w:tcPr>
          <w:p w14:paraId="75836D6C" w14:textId="77777777" w:rsidR="009E6F90" w:rsidRPr="009E6F90" w:rsidRDefault="009E6F90" w:rsidP="00F55C26">
            <w:pPr>
              <w:rPr>
                <w:sz w:val="22"/>
                <w:szCs w:val="22"/>
              </w:rPr>
            </w:pPr>
            <w:r w:rsidRPr="009E6F90">
              <w:rPr>
                <w:sz w:val="22"/>
                <w:szCs w:val="22"/>
              </w:rPr>
              <w:t>bromičnany</w:t>
            </w:r>
          </w:p>
        </w:tc>
        <w:tc>
          <w:tcPr>
            <w:tcW w:w="1133" w:type="dxa"/>
            <w:noWrap/>
            <w:hideMark/>
          </w:tcPr>
          <w:p w14:paraId="4E09B9E6" w14:textId="77777777" w:rsidR="009E6F90" w:rsidRPr="009E6F90" w:rsidRDefault="009E6F90" w:rsidP="00F55C26">
            <w:pPr>
              <w:rPr>
                <w:sz w:val="22"/>
                <w:szCs w:val="22"/>
              </w:rPr>
            </w:pPr>
            <w:r w:rsidRPr="009E6F90">
              <w:rPr>
                <w:sz w:val="22"/>
                <w:szCs w:val="22"/>
              </w:rPr>
              <w:t>BrO3-</w:t>
            </w:r>
          </w:p>
        </w:tc>
        <w:tc>
          <w:tcPr>
            <w:tcW w:w="2436" w:type="dxa"/>
            <w:hideMark/>
          </w:tcPr>
          <w:p w14:paraId="662D9B85" w14:textId="77777777" w:rsidR="009E6F90" w:rsidRPr="009E6F90" w:rsidRDefault="009E6F90" w:rsidP="00F55C26">
            <w:pPr>
              <w:jc w:val="center"/>
              <w:rPr>
                <w:sz w:val="22"/>
                <w:szCs w:val="22"/>
              </w:rPr>
            </w:pPr>
            <w:r w:rsidRPr="009E6F90">
              <w:rPr>
                <w:sz w:val="22"/>
                <w:szCs w:val="22"/>
              </w:rPr>
              <w:t>≤ 30</w:t>
            </w:r>
          </w:p>
        </w:tc>
        <w:tc>
          <w:tcPr>
            <w:tcW w:w="2325" w:type="dxa"/>
            <w:hideMark/>
          </w:tcPr>
          <w:p w14:paraId="7EB43DE4" w14:textId="77777777" w:rsidR="009E6F90" w:rsidRPr="009E6F90" w:rsidRDefault="009E6F90" w:rsidP="00F55C26">
            <w:pPr>
              <w:jc w:val="center"/>
              <w:rPr>
                <w:sz w:val="22"/>
                <w:szCs w:val="22"/>
              </w:rPr>
            </w:pPr>
            <w:r w:rsidRPr="009E6F90">
              <w:rPr>
                <w:sz w:val="22"/>
                <w:szCs w:val="22"/>
              </w:rPr>
              <w:t>≤ 40</w:t>
            </w:r>
          </w:p>
        </w:tc>
        <w:tc>
          <w:tcPr>
            <w:tcW w:w="1304" w:type="dxa"/>
            <w:noWrap/>
            <w:hideMark/>
          </w:tcPr>
          <w:p w14:paraId="63B74857" w14:textId="77777777" w:rsidR="009E6F90" w:rsidRPr="009E6F90" w:rsidRDefault="009E6F90" w:rsidP="00F55C26">
            <w:pPr>
              <w:jc w:val="center"/>
              <w:rPr>
                <w:sz w:val="22"/>
                <w:szCs w:val="22"/>
              </w:rPr>
            </w:pPr>
          </w:p>
        </w:tc>
      </w:tr>
      <w:tr w:rsidR="009E6F90" w:rsidRPr="009E6F90" w14:paraId="246FEA37" w14:textId="77777777" w:rsidTr="00F55C26">
        <w:trPr>
          <w:trHeight w:val="345"/>
        </w:trPr>
        <w:tc>
          <w:tcPr>
            <w:tcW w:w="2181" w:type="dxa"/>
            <w:noWrap/>
            <w:hideMark/>
          </w:tcPr>
          <w:p w14:paraId="20E1C816" w14:textId="77777777" w:rsidR="009E6F90" w:rsidRPr="009E6F90" w:rsidRDefault="009E6F90" w:rsidP="00F55C26">
            <w:pPr>
              <w:rPr>
                <w:sz w:val="22"/>
                <w:szCs w:val="22"/>
              </w:rPr>
            </w:pPr>
            <w:r w:rsidRPr="009E6F90">
              <w:rPr>
                <w:sz w:val="22"/>
                <w:szCs w:val="22"/>
              </w:rPr>
              <w:t>bromoformy</w:t>
            </w:r>
          </w:p>
        </w:tc>
        <w:tc>
          <w:tcPr>
            <w:tcW w:w="1133" w:type="dxa"/>
            <w:noWrap/>
            <w:hideMark/>
          </w:tcPr>
          <w:p w14:paraId="10C5AA05" w14:textId="77777777" w:rsidR="009E6F90" w:rsidRPr="009E6F90" w:rsidRDefault="009E6F90" w:rsidP="00F55C26">
            <w:pPr>
              <w:rPr>
                <w:sz w:val="22"/>
                <w:szCs w:val="22"/>
              </w:rPr>
            </w:pPr>
            <w:r w:rsidRPr="009E6F90">
              <w:rPr>
                <w:sz w:val="22"/>
                <w:szCs w:val="22"/>
              </w:rPr>
              <w:t> </w:t>
            </w:r>
          </w:p>
        </w:tc>
        <w:tc>
          <w:tcPr>
            <w:tcW w:w="2436" w:type="dxa"/>
            <w:hideMark/>
          </w:tcPr>
          <w:p w14:paraId="0A1833DF" w14:textId="77777777" w:rsidR="009E6F90" w:rsidRPr="009E6F90" w:rsidRDefault="009E6F90" w:rsidP="00F55C26">
            <w:pPr>
              <w:jc w:val="center"/>
              <w:rPr>
                <w:sz w:val="22"/>
                <w:szCs w:val="22"/>
              </w:rPr>
            </w:pPr>
            <w:r w:rsidRPr="009E6F90">
              <w:rPr>
                <w:sz w:val="22"/>
                <w:szCs w:val="22"/>
              </w:rPr>
              <w:t>≤ 10</w:t>
            </w:r>
          </w:p>
        </w:tc>
        <w:tc>
          <w:tcPr>
            <w:tcW w:w="2325" w:type="dxa"/>
            <w:hideMark/>
          </w:tcPr>
          <w:p w14:paraId="5D8AB260" w14:textId="77777777" w:rsidR="009E6F90" w:rsidRPr="009E6F90" w:rsidRDefault="009E6F90" w:rsidP="00F55C26">
            <w:pPr>
              <w:jc w:val="center"/>
              <w:rPr>
                <w:sz w:val="22"/>
                <w:szCs w:val="22"/>
              </w:rPr>
            </w:pPr>
            <w:r w:rsidRPr="009E6F90">
              <w:rPr>
                <w:sz w:val="22"/>
                <w:szCs w:val="22"/>
              </w:rPr>
              <w:t>≤ 25</w:t>
            </w:r>
          </w:p>
        </w:tc>
        <w:tc>
          <w:tcPr>
            <w:tcW w:w="1304" w:type="dxa"/>
            <w:noWrap/>
            <w:hideMark/>
          </w:tcPr>
          <w:p w14:paraId="2CE9E7D7" w14:textId="77777777" w:rsidR="009E6F90" w:rsidRPr="009E6F90" w:rsidRDefault="009E6F90" w:rsidP="00F55C26">
            <w:pPr>
              <w:jc w:val="center"/>
              <w:rPr>
                <w:sz w:val="22"/>
                <w:szCs w:val="22"/>
              </w:rPr>
            </w:pPr>
            <w:r w:rsidRPr="009E6F90">
              <w:rPr>
                <w:sz w:val="22"/>
                <w:szCs w:val="22"/>
              </w:rPr>
              <w:t>1</w:t>
            </w:r>
          </w:p>
        </w:tc>
      </w:tr>
      <w:tr w:rsidR="009E6F90" w:rsidRPr="009E6F90" w14:paraId="4B0A0577" w14:textId="77777777" w:rsidTr="00F55C26">
        <w:trPr>
          <w:trHeight w:val="345"/>
        </w:trPr>
        <w:tc>
          <w:tcPr>
            <w:tcW w:w="2181" w:type="dxa"/>
            <w:noWrap/>
            <w:hideMark/>
          </w:tcPr>
          <w:p w14:paraId="747901EA" w14:textId="77777777" w:rsidR="009E6F90" w:rsidRPr="009E6F90" w:rsidRDefault="009E6F90" w:rsidP="00F55C26">
            <w:pPr>
              <w:rPr>
                <w:sz w:val="22"/>
                <w:szCs w:val="22"/>
              </w:rPr>
            </w:pPr>
            <w:r w:rsidRPr="009E6F90">
              <w:rPr>
                <w:sz w:val="22"/>
                <w:szCs w:val="22"/>
              </w:rPr>
              <w:t>dusičnany</w:t>
            </w:r>
          </w:p>
        </w:tc>
        <w:tc>
          <w:tcPr>
            <w:tcW w:w="1133" w:type="dxa"/>
            <w:noWrap/>
            <w:hideMark/>
          </w:tcPr>
          <w:p w14:paraId="614B6837" w14:textId="77777777" w:rsidR="009E6F90" w:rsidRPr="009E6F90" w:rsidRDefault="009E6F90" w:rsidP="00F55C26">
            <w:pPr>
              <w:rPr>
                <w:sz w:val="22"/>
                <w:szCs w:val="22"/>
              </w:rPr>
            </w:pPr>
            <w:r w:rsidRPr="009E6F90">
              <w:rPr>
                <w:sz w:val="22"/>
                <w:szCs w:val="22"/>
              </w:rPr>
              <w:t>NO3-</w:t>
            </w:r>
          </w:p>
        </w:tc>
        <w:tc>
          <w:tcPr>
            <w:tcW w:w="2436" w:type="dxa"/>
            <w:hideMark/>
          </w:tcPr>
          <w:p w14:paraId="24E9E9B6" w14:textId="77777777" w:rsidR="009E6F90" w:rsidRPr="009E6F90" w:rsidRDefault="009E6F90" w:rsidP="00F55C26">
            <w:pPr>
              <w:jc w:val="center"/>
              <w:rPr>
                <w:sz w:val="22"/>
                <w:szCs w:val="22"/>
              </w:rPr>
            </w:pPr>
            <w:r w:rsidRPr="009E6F90">
              <w:rPr>
                <w:sz w:val="22"/>
                <w:szCs w:val="22"/>
              </w:rPr>
              <w:t>≤ 10</w:t>
            </w:r>
          </w:p>
        </w:tc>
        <w:tc>
          <w:tcPr>
            <w:tcW w:w="2325" w:type="dxa"/>
            <w:hideMark/>
          </w:tcPr>
          <w:p w14:paraId="3CB7BBE4" w14:textId="77777777" w:rsidR="009E6F90" w:rsidRPr="009E6F90" w:rsidRDefault="009E6F90" w:rsidP="00F55C26">
            <w:pPr>
              <w:jc w:val="center"/>
              <w:rPr>
                <w:sz w:val="22"/>
                <w:szCs w:val="22"/>
              </w:rPr>
            </w:pPr>
            <w:r w:rsidRPr="009E6F90">
              <w:rPr>
                <w:sz w:val="22"/>
                <w:szCs w:val="22"/>
              </w:rPr>
              <w:t>≤ 15</w:t>
            </w:r>
          </w:p>
        </w:tc>
        <w:tc>
          <w:tcPr>
            <w:tcW w:w="1304" w:type="dxa"/>
            <w:noWrap/>
            <w:hideMark/>
          </w:tcPr>
          <w:p w14:paraId="6FAFEC52" w14:textId="77777777" w:rsidR="009E6F90" w:rsidRPr="009E6F90" w:rsidRDefault="009E6F90" w:rsidP="00F55C26">
            <w:pPr>
              <w:jc w:val="center"/>
              <w:rPr>
                <w:sz w:val="22"/>
                <w:szCs w:val="22"/>
              </w:rPr>
            </w:pPr>
          </w:p>
        </w:tc>
      </w:tr>
      <w:tr w:rsidR="009E6F90" w:rsidRPr="009E6F90" w14:paraId="4C10BCF8" w14:textId="77777777" w:rsidTr="00F55C26">
        <w:trPr>
          <w:trHeight w:val="345"/>
        </w:trPr>
        <w:tc>
          <w:tcPr>
            <w:tcW w:w="2181" w:type="dxa"/>
            <w:noWrap/>
            <w:hideMark/>
          </w:tcPr>
          <w:p w14:paraId="5A8093D9" w14:textId="77777777" w:rsidR="009E6F90" w:rsidRPr="009E6F90" w:rsidRDefault="009E6F90" w:rsidP="00F55C26">
            <w:pPr>
              <w:rPr>
                <w:sz w:val="22"/>
                <w:szCs w:val="22"/>
              </w:rPr>
            </w:pPr>
            <w:r w:rsidRPr="009E6F90">
              <w:rPr>
                <w:sz w:val="22"/>
                <w:szCs w:val="22"/>
              </w:rPr>
              <w:t>dusitany</w:t>
            </w:r>
          </w:p>
        </w:tc>
        <w:tc>
          <w:tcPr>
            <w:tcW w:w="1133" w:type="dxa"/>
            <w:noWrap/>
            <w:hideMark/>
          </w:tcPr>
          <w:p w14:paraId="11B4E212" w14:textId="77777777" w:rsidR="009E6F90" w:rsidRPr="009E6F90" w:rsidRDefault="009E6F90" w:rsidP="00F55C26">
            <w:pPr>
              <w:rPr>
                <w:sz w:val="22"/>
                <w:szCs w:val="22"/>
              </w:rPr>
            </w:pPr>
            <w:r w:rsidRPr="009E6F90">
              <w:rPr>
                <w:sz w:val="22"/>
                <w:szCs w:val="22"/>
              </w:rPr>
              <w:t>NO2-</w:t>
            </w:r>
          </w:p>
        </w:tc>
        <w:tc>
          <w:tcPr>
            <w:tcW w:w="2436" w:type="dxa"/>
            <w:hideMark/>
          </w:tcPr>
          <w:p w14:paraId="63519824" w14:textId="77777777" w:rsidR="009E6F90" w:rsidRPr="009E6F90" w:rsidRDefault="009E6F90" w:rsidP="00F55C26">
            <w:pPr>
              <w:jc w:val="center"/>
              <w:rPr>
                <w:sz w:val="22"/>
                <w:szCs w:val="22"/>
              </w:rPr>
            </w:pPr>
            <w:r w:rsidRPr="009E6F90">
              <w:rPr>
                <w:sz w:val="22"/>
                <w:szCs w:val="22"/>
              </w:rPr>
              <w:t>≤ 30</w:t>
            </w:r>
          </w:p>
        </w:tc>
        <w:tc>
          <w:tcPr>
            <w:tcW w:w="2325" w:type="dxa"/>
            <w:hideMark/>
          </w:tcPr>
          <w:p w14:paraId="4C46817B" w14:textId="77777777" w:rsidR="009E6F90" w:rsidRPr="009E6F90" w:rsidRDefault="009E6F90" w:rsidP="00F55C26">
            <w:pPr>
              <w:jc w:val="center"/>
              <w:rPr>
                <w:sz w:val="22"/>
                <w:szCs w:val="22"/>
              </w:rPr>
            </w:pPr>
            <w:r w:rsidRPr="009E6F90">
              <w:rPr>
                <w:sz w:val="22"/>
                <w:szCs w:val="22"/>
              </w:rPr>
              <w:t>≤ 20</w:t>
            </w:r>
          </w:p>
        </w:tc>
        <w:tc>
          <w:tcPr>
            <w:tcW w:w="1304" w:type="dxa"/>
            <w:noWrap/>
            <w:hideMark/>
          </w:tcPr>
          <w:p w14:paraId="47E234CF" w14:textId="77777777" w:rsidR="009E6F90" w:rsidRPr="009E6F90" w:rsidRDefault="009E6F90" w:rsidP="00F55C26">
            <w:pPr>
              <w:jc w:val="center"/>
              <w:rPr>
                <w:sz w:val="22"/>
                <w:szCs w:val="22"/>
              </w:rPr>
            </w:pPr>
          </w:p>
        </w:tc>
      </w:tr>
      <w:tr w:rsidR="009E6F90" w:rsidRPr="009E6F90" w14:paraId="128F67B7" w14:textId="77777777" w:rsidTr="00F55C26">
        <w:trPr>
          <w:trHeight w:val="345"/>
        </w:trPr>
        <w:tc>
          <w:tcPr>
            <w:tcW w:w="2181" w:type="dxa"/>
            <w:noWrap/>
            <w:hideMark/>
          </w:tcPr>
          <w:p w14:paraId="392E52C8" w14:textId="77777777" w:rsidR="009E6F90" w:rsidRPr="009E6F90" w:rsidRDefault="009E6F90" w:rsidP="00F55C26">
            <w:pPr>
              <w:rPr>
                <w:sz w:val="22"/>
                <w:szCs w:val="22"/>
              </w:rPr>
            </w:pPr>
            <w:r w:rsidRPr="009E6F90">
              <w:rPr>
                <w:sz w:val="22"/>
                <w:szCs w:val="22"/>
              </w:rPr>
              <w:t>fluoridy</w:t>
            </w:r>
          </w:p>
        </w:tc>
        <w:tc>
          <w:tcPr>
            <w:tcW w:w="1133" w:type="dxa"/>
            <w:noWrap/>
            <w:hideMark/>
          </w:tcPr>
          <w:p w14:paraId="412A9095" w14:textId="77777777" w:rsidR="009E6F90" w:rsidRPr="009E6F90" w:rsidRDefault="009E6F90" w:rsidP="00F55C26">
            <w:pPr>
              <w:rPr>
                <w:sz w:val="22"/>
                <w:szCs w:val="22"/>
              </w:rPr>
            </w:pPr>
            <w:r w:rsidRPr="009E6F90">
              <w:rPr>
                <w:sz w:val="22"/>
                <w:szCs w:val="22"/>
              </w:rPr>
              <w:t>F-</w:t>
            </w:r>
          </w:p>
        </w:tc>
        <w:tc>
          <w:tcPr>
            <w:tcW w:w="2436" w:type="dxa"/>
            <w:hideMark/>
          </w:tcPr>
          <w:p w14:paraId="18F97A60" w14:textId="77777777" w:rsidR="009E6F90" w:rsidRPr="009E6F90" w:rsidRDefault="009E6F90" w:rsidP="00F55C26">
            <w:pPr>
              <w:jc w:val="center"/>
              <w:rPr>
                <w:sz w:val="22"/>
                <w:szCs w:val="22"/>
              </w:rPr>
            </w:pPr>
            <w:r w:rsidRPr="009E6F90">
              <w:rPr>
                <w:sz w:val="22"/>
                <w:szCs w:val="22"/>
              </w:rPr>
              <w:t>≤ 10</w:t>
            </w:r>
          </w:p>
        </w:tc>
        <w:tc>
          <w:tcPr>
            <w:tcW w:w="2325" w:type="dxa"/>
            <w:hideMark/>
          </w:tcPr>
          <w:p w14:paraId="35D86AF9" w14:textId="77777777" w:rsidR="009E6F90" w:rsidRPr="009E6F90" w:rsidRDefault="009E6F90" w:rsidP="00F55C26">
            <w:pPr>
              <w:jc w:val="center"/>
              <w:rPr>
                <w:sz w:val="22"/>
                <w:szCs w:val="22"/>
              </w:rPr>
            </w:pPr>
            <w:r w:rsidRPr="009E6F90">
              <w:rPr>
                <w:sz w:val="22"/>
                <w:szCs w:val="22"/>
              </w:rPr>
              <w:t>≤ 20</w:t>
            </w:r>
          </w:p>
        </w:tc>
        <w:tc>
          <w:tcPr>
            <w:tcW w:w="1304" w:type="dxa"/>
            <w:noWrap/>
            <w:hideMark/>
          </w:tcPr>
          <w:p w14:paraId="4A8CB1D7" w14:textId="77777777" w:rsidR="009E6F90" w:rsidRPr="009E6F90" w:rsidRDefault="009E6F90" w:rsidP="00F55C26">
            <w:pPr>
              <w:jc w:val="center"/>
              <w:rPr>
                <w:sz w:val="22"/>
                <w:szCs w:val="22"/>
              </w:rPr>
            </w:pPr>
          </w:p>
        </w:tc>
      </w:tr>
      <w:tr w:rsidR="009E6F90" w:rsidRPr="009E6F90" w14:paraId="652DBFF3" w14:textId="77777777" w:rsidTr="00F55C26">
        <w:trPr>
          <w:trHeight w:val="315"/>
        </w:trPr>
        <w:tc>
          <w:tcPr>
            <w:tcW w:w="2181" w:type="dxa"/>
            <w:noWrap/>
            <w:hideMark/>
          </w:tcPr>
          <w:p w14:paraId="228A8C75" w14:textId="77777777" w:rsidR="009E6F90" w:rsidRPr="009E6F90" w:rsidRDefault="009E6F90" w:rsidP="00F55C26">
            <w:pPr>
              <w:rPr>
                <w:sz w:val="22"/>
                <w:szCs w:val="22"/>
              </w:rPr>
            </w:pPr>
            <w:r w:rsidRPr="009E6F90">
              <w:rPr>
                <w:sz w:val="22"/>
                <w:szCs w:val="22"/>
              </w:rPr>
              <w:t>hliník</w:t>
            </w:r>
          </w:p>
        </w:tc>
        <w:tc>
          <w:tcPr>
            <w:tcW w:w="1133" w:type="dxa"/>
            <w:noWrap/>
            <w:hideMark/>
          </w:tcPr>
          <w:p w14:paraId="383B2817" w14:textId="77777777" w:rsidR="009E6F90" w:rsidRPr="009E6F90" w:rsidRDefault="009E6F90" w:rsidP="00F55C26">
            <w:pPr>
              <w:rPr>
                <w:sz w:val="22"/>
                <w:szCs w:val="22"/>
              </w:rPr>
            </w:pPr>
            <w:r w:rsidRPr="009E6F90">
              <w:rPr>
                <w:sz w:val="22"/>
                <w:szCs w:val="22"/>
              </w:rPr>
              <w:t>Al</w:t>
            </w:r>
          </w:p>
        </w:tc>
        <w:tc>
          <w:tcPr>
            <w:tcW w:w="2436" w:type="dxa"/>
            <w:hideMark/>
          </w:tcPr>
          <w:p w14:paraId="507DCE0D" w14:textId="77777777" w:rsidR="009E6F90" w:rsidRPr="009E6F90" w:rsidRDefault="009E6F90" w:rsidP="00F55C26">
            <w:pPr>
              <w:jc w:val="center"/>
              <w:rPr>
                <w:sz w:val="22"/>
                <w:szCs w:val="22"/>
              </w:rPr>
            </w:pPr>
            <w:r w:rsidRPr="009E6F90">
              <w:rPr>
                <w:sz w:val="22"/>
                <w:szCs w:val="22"/>
              </w:rPr>
              <w:t>≤ 30</w:t>
            </w:r>
          </w:p>
        </w:tc>
        <w:tc>
          <w:tcPr>
            <w:tcW w:w="2325" w:type="dxa"/>
            <w:hideMark/>
          </w:tcPr>
          <w:p w14:paraId="05569E72" w14:textId="77777777" w:rsidR="009E6F90" w:rsidRPr="009E6F90" w:rsidRDefault="009E6F90" w:rsidP="00F55C26">
            <w:pPr>
              <w:jc w:val="center"/>
              <w:rPr>
                <w:sz w:val="22"/>
                <w:szCs w:val="22"/>
              </w:rPr>
            </w:pPr>
            <w:r w:rsidRPr="009E6F90">
              <w:rPr>
                <w:sz w:val="22"/>
                <w:szCs w:val="22"/>
              </w:rPr>
              <w:t>≤ 25</w:t>
            </w:r>
          </w:p>
        </w:tc>
        <w:tc>
          <w:tcPr>
            <w:tcW w:w="1304" w:type="dxa"/>
            <w:noWrap/>
            <w:hideMark/>
          </w:tcPr>
          <w:p w14:paraId="67092718" w14:textId="77777777" w:rsidR="009E6F90" w:rsidRPr="009E6F90" w:rsidRDefault="009E6F90" w:rsidP="00F55C26">
            <w:pPr>
              <w:jc w:val="center"/>
              <w:rPr>
                <w:sz w:val="22"/>
                <w:szCs w:val="22"/>
              </w:rPr>
            </w:pPr>
          </w:p>
        </w:tc>
      </w:tr>
      <w:tr w:rsidR="009E6F90" w:rsidRPr="009E6F90" w14:paraId="1AD0E1DA" w14:textId="77777777" w:rsidTr="00F55C26">
        <w:trPr>
          <w:trHeight w:val="315"/>
        </w:trPr>
        <w:tc>
          <w:tcPr>
            <w:tcW w:w="2181" w:type="dxa"/>
            <w:noWrap/>
            <w:hideMark/>
          </w:tcPr>
          <w:p w14:paraId="2729AD43" w14:textId="77777777" w:rsidR="009E6F90" w:rsidRPr="009E6F90" w:rsidRDefault="009E6F90" w:rsidP="00F55C26">
            <w:pPr>
              <w:rPr>
                <w:sz w:val="22"/>
                <w:szCs w:val="22"/>
              </w:rPr>
            </w:pPr>
            <w:r w:rsidRPr="009E6F90">
              <w:rPr>
                <w:sz w:val="22"/>
                <w:szCs w:val="22"/>
              </w:rPr>
              <w:t>hořčík</w:t>
            </w:r>
          </w:p>
        </w:tc>
        <w:tc>
          <w:tcPr>
            <w:tcW w:w="1133" w:type="dxa"/>
            <w:noWrap/>
            <w:hideMark/>
          </w:tcPr>
          <w:p w14:paraId="04E8B0F8" w14:textId="77777777" w:rsidR="009E6F90" w:rsidRPr="009E6F90" w:rsidRDefault="009E6F90" w:rsidP="00F55C26">
            <w:pPr>
              <w:rPr>
                <w:sz w:val="22"/>
                <w:szCs w:val="22"/>
              </w:rPr>
            </w:pPr>
            <w:r w:rsidRPr="009E6F90">
              <w:rPr>
                <w:sz w:val="22"/>
                <w:szCs w:val="22"/>
              </w:rPr>
              <w:t>Mg</w:t>
            </w:r>
          </w:p>
        </w:tc>
        <w:tc>
          <w:tcPr>
            <w:tcW w:w="2436" w:type="dxa"/>
            <w:hideMark/>
          </w:tcPr>
          <w:p w14:paraId="6DD9D476" w14:textId="77777777" w:rsidR="009E6F90" w:rsidRPr="009E6F90" w:rsidRDefault="009E6F90" w:rsidP="00F55C26">
            <w:pPr>
              <w:jc w:val="center"/>
              <w:rPr>
                <w:sz w:val="22"/>
                <w:szCs w:val="22"/>
              </w:rPr>
            </w:pPr>
            <w:r w:rsidRPr="009E6F90">
              <w:rPr>
                <w:sz w:val="22"/>
                <w:szCs w:val="22"/>
              </w:rPr>
              <w:t>≤ 20</w:t>
            </w:r>
          </w:p>
        </w:tc>
        <w:tc>
          <w:tcPr>
            <w:tcW w:w="2325" w:type="dxa"/>
            <w:hideMark/>
          </w:tcPr>
          <w:p w14:paraId="58B89FD0" w14:textId="77777777" w:rsidR="009E6F90" w:rsidRPr="009E6F90" w:rsidRDefault="009E6F90" w:rsidP="00F55C26">
            <w:pPr>
              <w:jc w:val="center"/>
              <w:rPr>
                <w:sz w:val="22"/>
                <w:szCs w:val="22"/>
              </w:rPr>
            </w:pPr>
            <w:r w:rsidRPr="009E6F90">
              <w:rPr>
                <w:sz w:val="22"/>
                <w:szCs w:val="22"/>
              </w:rPr>
              <w:t>≤ 20</w:t>
            </w:r>
          </w:p>
        </w:tc>
        <w:tc>
          <w:tcPr>
            <w:tcW w:w="1304" w:type="dxa"/>
            <w:noWrap/>
            <w:hideMark/>
          </w:tcPr>
          <w:p w14:paraId="3DD7CC99" w14:textId="77777777" w:rsidR="009E6F90" w:rsidRPr="009E6F90" w:rsidRDefault="009E6F90" w:rsidP="00F55C26">
            <w:pPr>
              <w:jc w:val="center"/>
              <w:rPr>
                <w:sz w:val="22"/>
                <w:szCs w:val="22"/>
              </w:rPr>
            </w:pPr>
          </w:p>
        </w:tc>
      </w:tr>
      <w:tr w:rsidR="009E6F90" w:rsidRPr="009E6F90" w14:paraId="21693A8D" w14:textId="77777777" w:rsidTr="00F55C26">
        <w:trPr>
          <w:trHeight w:val="315"/>
        </w:trPr>
        <w:tc>
          <w:tcPr>
            <w:tcW w:w="2181" w:type="dxa"/>
            <w:noWrap/>
            <w:hideMark/>
          </w:tcPr>
          <w:p w14:paraId="5A751A9F" w14:textId="77777777" w:rsidR="009E6F90" w:rsidRPr="009E6F90" w:rsidRDefault="009E6F90" w:rsidP="00F55C26">
            <w:pPr>
              <w:rPr>
                <w:sz w:val="22"/>
                <w:szCs w:val="22"/>
              </w:rPr>
            </w:pPr>
            <w:proofErr w:type="spellStart"/>
            <w:r w:rsidRPr="009E6F90">
              <w:rPr>
                <w:sz w:val="22"/>
                <w:szCs w:val="22"/>
              </w:rPr>
              <w:t>huminové</w:t>
            </w:r>
            <w:proofErr w:type="spellEnd"/>
            <w:r w:rsidRPr="009E6F90">
              <w:rPr>
                <w:sz w:val="22"/>
                <w:szCs w:val="22"/>
              </w:rPr>
              <w:t xml:space="preserve"> látky</w:t>
            </w:r>
          </w:p>
        </w:tc>
        <w:tc>
          <w:tcPr>
            <w:tcW w:w="1133" w:type="dxa"/>
            <w:noWrap/>
            <w:hideMark/>
          </w:tcPr>
          <w:p w14:paraId="598B28F7" w14:textId="77777777" w:rsidR="009E6F90" w:rsidRPr="009E6F90" w:rsidRDefault="009E6F90" w:rsidP="00F55C26">
            <w:pPr>
              <w:rPr>
                <w:sz w:val="22"/>
                <w:szCs w:val="22"/>
              </w:rPr>
            </w:pPr>
            <w:r w:rsidRPr="009E6F90">
              <w:rPr>
                <w:sz w:val="22"/>
                <w:szCs w:val="22"/>
              </w:rPr>
              <w:t>HL</w:t>
            </w:r>
          </w:p>
        </w:tc>
        <w:tc>
          <w:tcPr>
            <w:tcW w:w="2436" w:type="dxa"/>
            <w:hideMark/>
          </w:tcPr>
          <w:p w14:paraId="4AAF7873" w14:textId="77777777" w:rsidR="009E6F90" w:rsidRPr="009E6F90" w:rsidRDefault="009E6F90" w:rsidP="00F55C26">
            <w:pPr>
              <w:jc w:val="center"/>
              <w:rPr>
                <w:sz w:val="22"/>
                <w:szCs w:val="22"/>
              </w:rPr>
            </w:pPr>
            <w:r w:rsidRPr="009E6F90">
              <w:rPr>
                <w:sz w:val="22"/>
                <w:szCs w:val="22"/>
              </w:rPr>
              <w:t>≤ 40</w:t>
            </w:r>
          </w:p>
        </w:tc>
        <w:tc>
          <w:tcPr>
            <w:tcW w:w="2325" w:type="dxa"/>
            <w:hideMark/>
          </w:tcPr>
          <w:p w14:paraId="48ACC31F" w14:textId="77777777" w:rsidR="009E6F90" w:rsidRPr="009E6F90" w:rsidRDefault="009E6F90" w:rsidP="00F55C26">
            <w:pPr>
              <w:jc w:val="center"/>
              <w:rPr>
                <w:sz w:val="22"/>
                <w:szCs w:val="22"/>
              </w:rPr>
            </w:pPr>
            <w:r w:rsidRPr="009E6F90">
              <w:rPr>
                <w:sz w:val="22"/>
                <w:szCs w:val="22"/>
              </w:rPr>
              <w:t>≤ 30</w:t>
            </w:r>
          </w:p>
        </w:tc>
        <w:tc>
          <w:tcPr>
            <w:tcW w:w="1304" w:type="dxa"/>
            <w:noWrap/>
            <w:hideMark/>
          </w:tcPr>
          <w:p w14:paraId="26C652F5" w14:textId="77777777" w:rsidR="009E6F90" w:rsidRPr="009E6F90" w:rsidRDefault="009E6F90" w:rsidP="00F55C26">
            <w:pPr>
              <w:jc w:val="center"/>
              <w:rPr>
                <w:sz w:val="22"/>
                <w:szCs w:val="22"/>
              </w:rPr>
            </w:pPr>
          </w:p>
        </w:tc>
      </w:tr>
      <w:tr w:rsidR="009E6F90" w:rsidRPr="009E6F90" w14:paraId="2334E4C5" w14:textId="77777777" w:rsidTr="00F55C26">
        <w:trPr>
          <w:trHeight w:val="315"/>
        </w:trPr>
        <w:tc>
          <w:tcPr>
            <w:tcW w:w="2181" w:type="dxa"/>
            <w:noWrap/>
            <w:hideMark/>
          </w:tcPr>
          <w:p w14:paraId="5CF7F9E1" w14:textId="77777777" w:rsidR="009E6F90" w:rsidRPr="009E6F90" w:rsidRDefault="009E6F90" w:rsidP="00F55C26">
            <w:pPr>
              <w:rPr>
                <w:sz w:val="22"/>
                <w:szCs w:val="22"/>
              </w:rPr>
            </w:pPr>
            <w:r w:rsidRPr="009E6F90">
              <w:rPr>
                <w:sz w:val="22"/>
                <w:szCs w:val="22"/>
              </w:rPr>
              <w:t>chemická spotřeba kyslíku manganistanem</w:t>
            </w:r>
          </w:p>
        </w:tc>
        <w:tc>
          <w:tcPr>
            <w:tcW w:w="1133" w:type="dxa"/>
            <w:noWrap/>
            <w:hideMark/>
          </w:tcPr>
          <w:p w14:paraId="303A1198" w14:textId="77777777" w:rsidR="009E6F90" w:rsidRPr="009E6F90" w:rsidRDefault="009E6F90" w:rsidP="00F55C26">
            <w:pPr>
              <w:rPr>
                <w:sz w:val="22"/>
                <w:szCs w:val="22"/>
              </w:rPr>
            </w:pPr>
            <w:proofErr w:type="spellStart"/>
            <w:r w:rsidRPr="009E6F90">
              <w:rPr>
                <w:sz w:val="22"/>
                <w:szCs w:val="22"/>
              </w:rPr>
              <w:t>CHSKMn</w:t>
            </w:r>
            <w:proofErr w:type="spellEnd"/>
          </w:p>
        </w:tc>
        <w:tc>
          <w:tcPr>
            <w:tcW w:w="2436" w:type="dxa"/>
            <w:hideMark/>
          </w:tcPr>
          <w:p w14:paraId="3EC1BA6D" w14:textId="77777777" w:rsidR="009E6F90" w:rsidRPr="009E6F90" w:rsidRDefault="009E6F90" w:rsidP="00F55C26">
            <w:pPr>
              <w:jc w:val="center"/>
              <w:rPr>
                <w:sz w:val="22"/>
                <w:szCs w:val="22"/>
              </w:rPr>
            </w:pPr>
            <w:r w:rsidRPr="009E6F90">
              <w:rPr>
                <w:sz w:val="22"/>
                <w:szCs w:val="22"/>
              </w:rPr>
              <w:t>≤ 20</w:t>
            </w:r>
          </w:p>
        </w:tc>
        <w:tc>
          <w:tcPr>
            <w:tcW w:w="2325" w:type="dxa"/>
            <w:hideMark/>
          </w:tcPr>
          <w:p w14:paraId="2919C902" w14:textId="77777777" w:rsidR="009E6F90" w:rsidRPr="009E6F90" w:rsidRDefault="009E6F90" w:rsidP="00F55C26">
            <w:pPr>
              <w:jc w:val="center"/>
              <w:rPr>
                <w:sz w:val="22"/>
                <w:szCs w:val="22"/>
              </w:rPr>
            </w:pPr>
            <w:r w:rsidRPr="009E6F90">
              <w:rPr>
                <w:sz w:val="22"/>
                <w:szCs w:val="22"/>
              </w:rPr>
              <w:t>≤ 20</w:t>
            </w:r>
          </w:p>
        </w:tc>
        <w:tc>
          <w:tcPr>
            <w:tcW w:w="1304" w:type="dxa"/>
            <w:noWrap/>
            <w:hideMark/>
          </w:tcPr>
          <w:p w14:paraId="5D410A4C" w14:textId="77777777" w:rsidR="009E6F90" w:rsidRPr="009E6F90" w:rsidRDefault="009E6F90" w:rsidP="00F55C26">
            <w:pPr>
              <w:jc w:val="center"/>
              <w:rPr>
                <w:sz w:val="22"/>
                <w:szCs w:val="22"/>
              </w:rPr>
            </w:pPr>
          </w:p>
        </w:tc>
      </w:tr>
      <w:tr w:rsidR="009E6F90" w:rsidRPr="009E6F90" w14:paraId="6F0A9584" w14:textId="77777777" w:rsidTr="00F55C26">
        <w:trPr>
          <w:trHeight w:val="345"/>
        </w:trPr>
        <w:tc>
          <w:tcPr>
            <w:tcW w:w="2181" w:type="dxa"/>
            <w:noWrap/>
            <w:hideMark/>
          </w:tcPr>
          <w:p w14:paraId="3F392744" w14:textId="77777777" w:rsidR="009E6F90" w:rsidRPr="009E6F90" w:rsidRDefault="009E6F90" w:rsidP="00F55C26">
            <w:pPr>
              <w:rPr>
                <w:sz w:val="22"/>
                <w:szCs w:val="22"/>
              </w:rPr>
            </w:pPr>
            <w:r w:rsidRPr="009E6F90">
              <w:rPr>
                <w:sz w:val="22"/>
                <w:szCs w:val="22"/>
              </w:rPr>
              <w:t>chloridy</w:t>
            </w:r>
          </w:p>
        </w:tc>
        <w:tc>
          <w:tcPr>
            <w:tcW w:w="1133" w:type="dxa"/>
            <w:noWrap/>
            <w:hideMark/>
          </w:tcPr>
          <w:p w14:paraId="0EA44368" w14:textId="77777777" w:rsidR="009E6F90" w:rsidRPr="009E6F90" w:rsidRDefault="009E6F90" w:rsidP="00F55C26">
            <w:pPr>
              <w:rPr>
                <w:sz w:val="22"/>
                <w:szCs w:val="22"/>
              </w:rPr>
            </w:pPr>
            <w:r w:rsidRPr="009E6F90">
              <w:rPr>
                <w:sz w:val="22"/>
                <w:szCs w:val="22"/>
              </w:rPr>
              <w:t>Cl-</w:t>
            </w:r>
          </w:p>
        </w:tc>
        <w:tc>
          <w:tcPr>
            <w:tcW w:w="2436" w:type="dxa"/>
            <w:hideMark/>
          </w:tcPr>
          <w:p w14:paraId="4EBAAF3E" w14:textId="77777777" w:rsidR="009E6F90" w:rsidRPr="009E6F90" w:rsidRDefault="009E6F90" w:rsidP="00F55C26">
            <w:pPr>
              <w:jc w:val="center"/>
              <w:rPr>
                <w:sz w:val="22"/>
                <w:szCs w:val="22"/>
              </w:rPr>
            </w:pPr>
            <w:r w:rsidRPr="009E6F90">
              <w:rPr>
                <w:sz w:val="22"/>
                <w:szCs w:val="22"/>
              </w:rPr>
              <w:t>≤ 10</w:t>
            </w:r>
          </w:p>
        </w:tc>
        <w:tc>
          <w:tcPr>
            <w:tcW w:w="2325" w:type="dxa"/>
            <w:hideMark/>
          </w:tcPr>
          <w:p w14:paraId="6AE1BBC8" w14:textId="77777777" w:rsidR="009E6F90" w:rsidRPr="009E6F90" w:rsidRDefault="009E6F90" w:rsidP="00F55C26">
            <w:pPr>
              <w:jc w:val="center"/>
              <w:rPr>
                <w:sz w:val="22"/>
                <w:szCs w:val="22"/>
              </w:rPr>
            </w:pPr>
            <w:r w:rsidRPr="009E6F90">
              <w:rPr>
                <w:sz w:val="22"/>
                <w:szCs w:val="22"/>
              </w:rPr>
              <w:t>≤ 15</w:t>
            </w:r>
          </w:p>
        </w:tc>
        <w:tc>
          <w:tcPr>
            <w:tcW w:w="1304" w:type="dxa"/>
            <w:noWrap/>
            <w:hideMark/>
          </w:tcPr>
          <w:p w14:paraId="70EDD4D3" w14:textId="77777777" w:rsidR="009E6F90" w:rsidRPr="009E6F90" w:rsidRDefault="009E6F90" w:rsidP="00F55C26">
            <w:pPr>
              <w:jc w:val="center"/>
              <w:rPr>
                <w:sz w:val="22"/>
                <w:szCs w:val="22"/>
              </w:rPr>
            </w:pPr>
          </w:p>
        </w:tc>
      </w:tr>
      <w:tr w:rsidR="009E6F90" w:rsidRPr="009E6F90" w14:paraId="02923E4A" w14:textId="77777777" w:rsidTr="00F55C26">
        <w:trPr>
          <w:trHeight w:val="315"/>
        </w:trPr>
        <w:tc>
          <w:tcPr>
            <w:tcW w:w="2181" w:type="dxa"/>
            <w:noWrap/>
            <w:hideMark/>
          </w:tcPr>
          <w:p w14:paraId="0416D454" w14:textId="77777777" w:rsidR="009E6F90" w:rsidRPr="009E6F90" w:rsidRDefault="009E6F90" w:rsidP="00F55C26">
            <w:pPr>
              <w:rPr>
                <w:sz w:val="22"/>
                <w:szCs w:val="22"/>
              </w:rPr>
            </w:pPr>
            <w:r w:rsidRPr="009E6F90">
              <w:rPr>
                <w:sz w:val="22"/>
                <w:szCs w:val="22"/>
              </w:rPr>
              <w:t>chrom</w:t>
            </w:r>
          </w:p>
        </w:tc>
        <w:tc>
          <w:tcPr>
            <w:tcW w:w="1133" w:type="dxa"/>
            <w:noWrap/>
            <w:hideMark/>
          </w:tcPr>
          <w:p w14:paraId="7ADC593A" w14:textId="77777777" w:rsidR="009E6F90" w:rsidRPr="009E6F90" w:rsidRDefault="009E6F90" w:rsidP="00F55C26">
            <w:pPr>
              <w:rPr>
                <w:sz w:val="22"/>
                <w:szCs w:val="22"/>
              </w:rPr>
            </w:pPr>
            <w:proofErr w:type="spellStart"/>
            <w:r w:rsidRPr="009E6F90">
              <w:rPr>
                <w:sz w:val="22"/>
                <w:szCs w:val="22"/>
              </w:rPr>
              <w:t>Cr</w:t>
            </w:r>
            <w:proofErr w:type="spellEnd"/>
          </w:p>
        </w:tc>
        <w:tc>
          <w:tcPr>
            <w:tcW w:w="2436" w:type="dxa"/>
            <w:hideMark/>
          </w:tcPr>
          <w:p w14:paraId="7258078B" w14:textId="77777777" w:rsidR="009E6F90" w:rsidRPr="009E6F90" w:rsidRDefault="009E6F90" w:rsidP="00F55C26">
            <w:pPr>
              <w:jc w:val="center"/>
              <w:rPr>
                <w:sz w:val="22"/>
                <w:szCs w:val="22"/>
              </w:rPr>
            </w:pPr>
            <w:r w:rsidRPr="009E6F90">
              <w:rPr>
                <w:sz w:val="22"/>
                <w:szCs w:val="22"/>
              </w:rPr>
              <w:t>≤ 30</w:t>
            </w:r>
          </w:p>
        </w:tc>
        <w:tc>
          <w:tcPr>
            <w:tcW w:w="2325" w:type="dxa"/>
            <w:hideMark/>
          </w:tcPr>
          <w:p w14:paraId="36265AE7" w14:textId="77777777" w:rsidR="009E6F90" w:rsidRPr="009E6F90" w:rsidRDefault="009E6F90" w:rsidP="00F55C26">
            <w:pPr>
              <w:jc w:val="center"/>
              <w:rPr>
                <w:sz w:val="22"/>
                <w:szCs w:val="22"/>
              </w:rPr>
            </w:pPr>
            <w:r w:rsidRPr="009E6F90">
              <w:rPr>
                <w:sz w:val="22"/>
                <w:szCs w:val="22"/>
              </w:rPr>
              <w:t>≤ 30</w:t>
            </w:r>
          </w:p>
        </w:tc>
        <w:tc>
          <w:tcPr>
            <w:tcW w:w="1304" w:type="dxa"/>
            <w:noWrap/>
            <w:hideMark/>
          </w:tcPr>
          <w:p w14:paraId="787A300C" w14:textId="77777777" w:rsidR="009E6F90" w:rsidRPr="009E6F90" w:rsidRDefault="009E6F90" w:rsidP="00F55C26">
            <w:pPr>
              <w:jc w:val="center"/>
              <w:rPr>
                <w:sz w:val="22"/>
                <w:szCs w:val="22"/>
              </w:rPr>
            </w:pPr>
          </w:p>
        </w:tc>
      </w:tr>
      <w:tr w:rsidR="009E6F90" w:rsidRPr="009E6F90" w14:paraId="0850C9CC" w14:textId="77777777" w:rsidTr="00F55C26">
        <w:trPr>
          <w:trHeight w:val="345"/>
        </w:trPr>
        <w:tc>
          <w:tcPr>
            <w:tcW w:w="2181" w:type="dxa"/>
            <w:noWrap/>
            <w:hideMark/>
          </w:tcPr>
          <w:p w14:paraId="3F6C4F29" w14:textId="77777777" w:rsidR="009E6F90" w:rsidRPr="009E6F90" w:rsidRDefault="009E6F90" w:rsidP="00F55C26">
            <w:pPr>
              <w:rPr>
                <w:sz w:val="22"/>
                <w:szCs w:val="22"/>
              </w:rPr>
            </w:pPr>
            <w:r w:rsidRPr="009E6F90">
              <w:rPr>
                <w:sz w:val="22"/>
                <w:szCs w:val="22"/>
              </w:rPr>
              <w:t>jodidy</w:t>
            </w:r>
          </w:p>
        </w:tc>
        <w:tc>
          <w:tcPr>
            <w:tcW w:w="1133" w:type="dxa"/>
            <w:noWrap/>
            <w:hideMark/>
          </w:tcPr>
          <w:p w14:paraId="3925AD2A" w14:textId="77777777" w:rsidR="009E6F90" w:rsidRPr="009E6F90" w:rsidRDefault="009E6F90" w:rsidP="00F55C26">
            <w:pPr>
              <w:rPr>
                <w:sz w:val="22"/>
                <w:szCs w:val="22"/>
              </w:rPr>
            </w:pPr>
            <w:r w:rsidRPr="009E6F90">
              <w:rPr>
                <w:sz w:val="22"/>
                <w:szCs w:val="22"/>
              </w:rPr>
              <w:t>J-</w:t>
            </w:r>
          </w:p>
        </w:tc>
        <w:tc>
          <w:tcPr>
            <w:tcW w:w="2436" w:type="dxa"/>
            <w:hideMark/>
          </w:tcPr>
          <w:p w14:paraId="757109DC" w14:textId="77777777" w:rsidR="009E6F90" w:rsidRPr="009E6F90" w:rsidRDefault="009E6F90" w:rsidP="00F55C26">
            <w:pPr>
              <w:jc w:val="center"/>
              <w:rPr>
                <w:sz w:val="22"/>
                <w:szCs w:val="22"/>
              </w:rPr>
            </w:pPr>
            <w:r w:rsidRPr="009E6F90">
              <w:rPr>
                <w:sz w:val="22"/>
                <w:szCs w:val="22"/>
              </w:rPr>
              <w:t>≤ 10</w:t>
            </w:r>
          </w:p>
        </w:tc>
        <w:tc>
          <w:tcPr>
            <w:tcW w:w="2325" w:type="dxa"/>
            <w:hideMark/>
          </w:tcPr>
          <w:p w14:paraId="0C942274" w14:textId="77777777" w:rsidR="009E6F90" w:rsidRPr="009E6F90" w:rsidRDefault="009E6F90" w:rsidP="00F55C26">
            <w:pPr>
              <w:jc w:val="center"/>
              <w:rPr>
                <w:sz w:val="22"/>
                <w:szCs w:val="22"/>
              </w:rPr>
            </w:pPr>
            <w:r w:rsidRPr="009E6F90">
              <w:rPr>
                <w:sz w:val="22"/>
                <w:szCs w:val="22"/>
              </w:rPr>
              <w:t>≤ 20</w:t>
            </w:r>
          </w:p>
        </w:tc>
        <w:tc>
          <w:tcPr>
            <w:tcW w:w="1304" w:type="dxa"/>
            <w:noWrap/>
            <w:hideMark/>
          </w:tcPr>
          <w:p w14:paraId="29FA746A" w14:textId="77777777" w:rsidR="009E6F90" w:rsidRPr="009E6F90" w:rsidRDefault="009E6F90" w:rsidP="00F55C26">
            <w:pPr>
              <w:jc w:val="center"/>
              <w:rPr>
                <w:sz w:val="22"/>
                <w:szCs w:val="22"/>
              </w:rPr>
            </w:pPr>
          </w:p>
        </w:tc>
      </w:tr>
      <w:tr w:rsidR="009E6F90" w:rsidRPr="009E6F90" w14:paraId="74D85271" w14:textId="77777777" w:rsidTr="00F55C26">
        <w:trPr>
          <w:trHeight w:val="315"/>
        </w:trPr>
        <w:tc>
          <w:tcPr>
            <w:tcW w:w="2181" w:type="dxa"/>
            <w:noWrap/>
            <w:hideMark/>
          </w:tcPr>
          <w:p w14:paraId="1E5A4EEF" w14:textId="77777777" w:rsidR="009E6F90" w:rsidRPr="009E6F90" w:rsidRDefault="009E6F90" w:rsidP="00F55C26">
            <w:pPr>
              <w:rPr>
                <w:sz w:val="22"/>
                <w:szCs w:val="22"/>
              </w:rPr>
            </w:pPr>
            <w:r w:rsidRPr="009E6F90">
              <w:rPr>
                <w:sz w:val="22"/>
                <w:szCs w:val="22"/>
              </w:rPr>
              <w:t>konduktivita</w:t>
            </w:r>
          </w:p>
        </w:tc>
        <w:tc>
          <w:tcPr>
            <w:tcW w:w="1133" w:type="dxa"/>
            <w:noWrap/>
            <w:hideMark/>
          </w:tcPr>
          <w:p w14:paraId="0992E6AB" w14:textId="77777777" w:rsidR="009E6F90" w:rsidRPr="009E6F90" w:rsidRDefault="009E6F90" w:rsidP="00F55C26">
            <w:pPr>
              <w:rPr>
                <w:sz w:val="22"/>
                <w:szCs w:val="22"/>
              </w:rPr>
            </w:pPr>
            <w:r w:rsidRPr="009E6F90">
              <w:rPr>
                <w:sz w:val="22"/>
                <w:szCs w:val="22"/>
              </w:rPr>
              <w:t>K</w:t>
            </w:r>
          </w:p>
        </w:tc>
        <w:tc>
          <w:tcPr>
            <w:tcW w:w="2436" w:type="dxa"/>
            <w:hideMark/>
          </w:tcPr>
          <w:p w14:paraId="63A7D84E" w14:textId="77777777" w:rsidR="009E6F90" w:rsidRPr="009E6F90" w:rsidRDefault="009E6F90" w:rsidP="00F55C26">
            <w:pPr>
              <w:jc w:val="center"/>
              <w:rPr>
                <w:sz w:val="22"/>
                <w:szCs w:val="22"/>
              </w:rPr>
            </w:pPr>
            <w:r w:rsidRPr="009E6F90">
              <w:rPr>
                <w:sz w:val="22"/>
                <w:szCs w:val="22"/>
              </w:rPr>
              <w:t>≤ 10</w:t>
            </w:r>
          </w:p>
        </w:tc>
        <w:tc>
          <w:tcPr>
            <w:tcW w:w="2325" w:type="dxa"/>
            <w:hideMark/>
          </w:tcPr>
          <w:p w14:paraId="39220C4B" w14:textId="77777777" w:rsidR="009E6F90" w:rsidRPr="009E6F90" w:rsidRDefault="009E6F90" w:rsidP="00F55C26">
            <w:pPr>
              <w:jc w:val="center"/>
              <w:rPr>
                <w:sz w:val="22"/>
                <w:szCs w:val="22"/>
              </w:rPr>
            </w:pPr>
            <w:r w:rsidRPr="009E6F90">
              <w:rPr>
                <w:sz w:val="22"/>
                <w:szCs w:val="22"/>
              </w:rPr>
              <w:t>≤ 20</w:t>
            </w:r>
          </w:p>
        </w:tc>
        <w:tc>
          <w:tcPr>
            <w:tcW w:w="1304" w:type="dxa"/>
            <w:noWrap/>
            <w:hideMark/>
          </w:tcPr>
          <w:p w14:paraId="6A3E588F" w14:textId="77777777" w:rsidR="009E6F90" w:rsidRPr="009E6F90" w:rsidRDefault="009E6F90" w:rsidP="00F55C26">
            <w:pPr>
              <w:jc w:val="center"/>
              <w:rPr>
                <w:sz w:val="22"/>
                <w:szCs w:val="22"/>
              </w:rPr>
            </w:pPr>
          </w:p>
        </w:tc>
      </w:tr>
      <w:tr w:rsidR="009E6F90" w:rsidRPr="009E6F90" w14:paraId="228720CE" w14:textId="77777777" w:rsidTr="00F55C26">
        <w:trPr>
          <w:trHeight w:val="345"/>
        </w:trPr>
        <w:tc>
          <w:tcPr>
            <w:tcW w:w="2181" w:type="dxa"/>
            <w:noWrap/>
            <w:hideMark/>
          </w:tcPr>
          <w:p w14:paraId="29DFB9DB" w14:textId="77777777" w:rsidR="009E6F90" w:rsidRPr="009E6F90" w:rsidRDefault="009E6F90" w:rsidP="00F55C26">
            <w:pPr>
              <w:rPr>
                <w:sz w:val="22"/>
                <w:szCs w:val="22"/>
              </w:rPr>
            </w:pPr>
            <w:r w:rsidRPr="009E6F90">
              <w:rPr>
                <w:sz w:val="22"/>
                <w:szCs w:val="22"/>
              </w:rPr>
              <w:t>kyanidy celkové</w:t>
            </w:r>
          </w:p>
        </w:tc>
        <w:tc>
          <w:tcPr>
            <w:tcW w:w="1133" w:type="dxa"/>
            <w:noWrap/>
            <w:hideMark/>
          </w:tcPr>
          <w:p w14:paraId="06E9C354" w14:textId="77777777" w:rsidR="009E6F90" w:rsidRPr="009E6F90" w:rsidRDefault="009E6F90" w:rsidP="00F55C26">
            <w:pPr>
              <w:rPr>
                <w:sz w:val="22"/>
                <w:szCs w:val="22"/>
              </w:rPr>
            </w:pPr>
            <w:r w:rsidRPr="009E6F90">
              <w:rPr>
                <w:sz w:val="22"/>
                <w:szCs w:val="22"/>
              </w:rPr>
              <w:t>CN-</w:t>
            </w:r>
          </w:p>
        </w:tc>
        <w:tc>
          <w:tcPr>
            <w:tcW w:w="2436" w:type="dxa"/>
            <w:hideMark/>
          </w:tcPr>
          <w:p w14:paraId="50F72CE7" w14:textId="77777777" w:rsidR="009E6F90" w:rsidRPr="009E6F90" w:rsidRDefault="009E6F90" w:rsidP="00F55C26">
            <w:pPr>
              <w:jc w:val="center"/>
              <w:rPr>
                <w:sz w:val="22"/>
                <w:szCs w:val="22"/>
              </w:rPr>
            </w:pPr>
            <w:r w:rsidRPr="009E6F90">
              <w:rPr>
                <w:sz w:val="22"/>
                <w:szCs w:val="22"/>
              </w:rPr>
              <w:t>≤ 30</w:t>
            </w:r>
          </w:p>
        </w:tc>
        <w:tc>
          <w:tcPr>
            <w:tcW w:w="2325" w:type="dxa"/>
            <w:hideMark/>
          </w:tcPr>
          <w:p w14:paraId="35828D62" w14:textId="77777777" w:rsidR="009E6F90" w:rsidRPr="009E6F90" w:rsidRDefault="009E6F90" w:rsidP="00F55C26">
            <w:pPr>
              <w:jc w:val="center"/>
              <w:rPr>
                <w:sz w:val="22"/>
                <w:szCs w:val="22"/>
              </w:rPr>
            </w:pPr>
            <w:r w:rsidRPr="009E6F90">
              <w:rPr>
                <w:sz w:val="22"/>
                <w:szCs w:val="22"/>
              </w:rPr>
              <w:t>≤ 30</w:t>
            </w:r>
          </w:p>
        </w:tc>
        <w:tc>
          <w:tcPr>
            <w:tcW w:w="1304" w:type="dxa"/>
            <w:noWrap/>
            <w:hideMark/>
          </w:tcPr>
          <w:p w14:paraId="6C76BEEB" w14:textId="77777777" w:rsidR="009E6F90" w:rsidRPr="009E6F90" w:rsidRDefault="009E6F90" w:rsidP="00F55C26">
            <w:pPr>
              <w:jc w:val="center"/>
              <w:rPr>
                <w:sz w:val="22"/>
                <w:szCs w:val="22"/>
              </w:rPr>
            </w:pPr>
            <w:r w:rsidRPr="009E6F90">
              <w:rPr>
                <w:sz w:val="22"/>
                <w:szCs w:val="22"/>
              </w:rPr>
              <w:t>2</w:t>
            </w:r>
          </w:p>
        </w:tc>
      </w:tr>
      <w:tr w:rsidR="009E6F90" w:rsidRPr="009E6F90" w14:paraId="37B48332" w14:textId="77777777" w:rsidTr="00F55C26">
        <w:trPr>
          <w:trHeight w:val="315"/>
        </w:trPr>
        <w:tc>
          <w:tcPr>
            <w:tcW w:w="2181" w:type="dxa"/>
            <w:noWrap/>
            <w:hideMark/>
          </w:tcPr>
          <w:p w14:paraId="350233D0" w14:textId="77777777" w:rsidR="009E6F90" w:rsidRPr="009E6F90" w:rsidRDefault="009E6F90" w:rsidP="00F55C26">
            <w:pPr>
              <w:rPr>
                <w:sz w:val="22"/>
                <w:szCs w:val="22"/>
              </w:rPr>
            </w:pPr>
            <w:r w:rsidRPr="009E6F90">
              <w:rPr>
                <w:sz w:val="22"/>
                <w:szCs w:val="22"/>
              </w:rPr>
              <w:t>kadmium</w:t>
            </w:r>
          </w:p>
        </w:tc>
        <w:tc>
          <w:tcPr>
            <w:tcW w:w="1133" w:type="dxa"/>
            <w:noWrap/>
            <w:hideMark/>
          </w:tcPr>
          <w:p w14:paraId="308A7626" w14:textId="77777777" w:rsidR="009E6F90" w:rsidRPr="009E6F90" w:rsidRDefault="009E6F90" w:rsidP="00F55C26">
            <w:pPr>
              <w:rPr>
                <w:sz w:val="22"/>
                <w:szCs w:val="22"/>
              </w:rPr>
            </w:pPr>
            <w:r w:rsidRPr="009E6F90">
              <w:rPr>
                <w:sz w:val="22"/>
                <w:szCs w:val="22"/>
              </w:rPr>
              <w:t>Cd</w:t>
            </w:r>
          </w:p>
        </w:tc>
        <w:tc>
          <w:tcPr>
            <w:tcW w:w="2436" w:type="dxa"/>
            <w:hideMark/>
          </w:tcPr>
          <w:p w14:paraId="4AE36380" w14:textId="77777777" w:rsidR="009E6F90" w:rsidRPr="009E6F90" w:rsidRDefault="009E6F90" w:rsidP="00F55C26">
            <w:pPr>
              <w:jc w:val="center"/>
              <w:rPr>
                <w:sz w:val="22"/>
                <w:szCs w:val="22"/>
              </w:rPr>
            </w:pPr>
            <w:r w:rsidRPr="009E6F90">
              <w:rPr>
                <w:sz w:val="22"/>
                <w:szCs w:val="22"/>
              </w:rPr>
              <w:t>≤ 30</w:t>
            </w:r>
          </w:p>
        </w:tc>
        <w:tc>
          <w:tcPr>
            <w:tcW w:w="2325" w:type="dxa"/>
            <w:hideMark/>
          </w:tcPr>
          <w:p w14:paraId="106CFB39" w14:textId="77777777" w:rsidR="009E6F90" w:rsidRPr="009E6F90" w:rsidRDefault="009E6F90" w:rsidP="00F55C26">
            <w:pPr>
              <w:jc w:val="center"/>
              <w:rPr>
                <w:sz w:val="22"/>
                <w:szCs w:val="22"/>
              </w:rPr>
            </w:pPr>
            <w:r w:rsidRPr="009E6F90">
              <w:rPr>
                <w:sz w:val="22"/>
                <w:szCs w:val="22"/>
              </w:rPr>
              <w:t>≤ 25</w:t>
            </w:r>
          </w:p>
        </w:tc>
        <w:tc>
          <w:tcPr>
            <w:tcW w:w="1304" w:type="dxa"/>
            <w:noWrap/>
            <w:hideMark/>
          </w:tcPr>
          <w:p w14:paraId="3FEE6564" w14:textId="77777777" w:rsidR="009E6F90" w:rsidRPr="009E6F90" w:rsidRDefault="009E6F90" w:rsidP="00F55C26">
            <w:pPr>
              <w:jc w:val="center"/>
              <w:rPr>
                <w:sz w:val="22"/>
                <w:szCs w:val="22"/>
              </w:rPr>
            </w:pPr>
          </w:p>
        </w:tc>
      </w:tr>
      <w:tr w:rsidR="009E6F90" w:rsidRPr="009E6F90" w14:paraId="4C526342" w14:textId="77777777" w:rsidTr="00F55C26">
        <w:trPr>
          <w:trHeight w:val="315"/>
        </w:trPr>
        <w:tc>
          <w:tcPr>
            <w:tcW w:w="2181" w:type="dxa"/>
            <w:noWrap/>
            <w:hideMark/>
          </w:tcPr>
          <w:p w14:paraId="2319F526" w14:textId="77777777" w:rsidR="009E6F90" w:rsidRPr="009E6F90" w:rsidRDefault="009E6F90" w:rsidP="00F55C26">
            <w:pPr>
              <w:rPr>
                <w:sz w:val="22"/>
                <w:szCs w:val="22"/>
              </w:rPr>
            </w:pPr>
            <w:r w:rsidRPr="009E6F90">
              <w:rPr>
                <w:sz w:val="22"/>
                <w:szCs w:val="22"/>
              </w:rPr>
              <w:lastRenderedPageBreak/>
              <w:t>látky rozpuštěné</w:t>
            </w:r>
          </w:p>
        </w:tc>
        <w:tc>
          <w:tcPr>
            <w:tcW w:w="1133" w:type="dxa"/>
            <w:noWrap/>
            <w:hideMark/>
          </w:tcPr>
          <w:p w14:paraId="35DE806E" w14:textId="77777777" w:rsidR="009E6F90" w:rsidRPr="009E6F90" w:rsidRDefault="009E6F90" w:rsidP="00F55C26">
            <w:pPr>
              <w:rPr>
                <w:sz w:val="22"/>
                <w:szCs w:val="22"/>
              </w:rPr>
            </w:pPr>
            <w:r w:rsidRPr="009E6F90">
              <w:rPr>
                <w:sz w:val="22"/>
                <w:szCs w:val="22"/>
              </w:rPr>
              <w:t>RL</w:t>
            </w:r>
          </w:p>
        </w:tc>
        <w:tc>
          <w:tcPr>
            <w:tcW w:w="2436" w:type="dxa"/>
            <w:hideMark/>
          </w:tcPr>
          <w:p w14:paraId="33F1DCB2" w14:textId="77777777" w:rsidR="009E6F90" w:rsidRPr="009E6F90" w:rsidRDefault="009E6F90" w:rsidP="00F55C26">
            <w:pPr>
              <w:jc w:val="center"/>
              <w:rPr>
                <w:sz w:val="22"/>
                <w:szCs w:val="22"/>
              </w:rPr>
            </w:pPr>
            <w:r w:rsidRPr="009E6F90">
              <w:rPr>
                <w:sz w:val="22"/>
                <w:szCs w:val="22"/>
              </w:rPr>
              <w:t>≤ 10</w:t>
            </w:r>
          </w:p>
        </w:tc>
        <w:tc>
          <w:tcPr>
            <w:tcW w:w="2325" w:type="dxa"/>
            <w:hideMark/>
          </w:tcPr>
          <w:p w14:paraId="60AC5F3F" w14:textId="77777777" w:rsidR="009E6F90" w:rsidRPr="009E6F90" w:rsidRDefault="009E6F90" w:rsidP="00F55C26">
            <w:pPr>
              <w:jc w:val="center"/>
              <w:rPr>
                <w:sz w:val="22"/>
                <w:szCs w:val="22"/>
              </w:rPr>
            </w:pPr>
            <w:r w:rsidRPr="009E6F90">
              <w:rPr>
                <w:sz w:val="22"/>
                <w:szCs w:val="22"/>
              </w:rPr>
              <w:t>≤ 25</w:t>
            </w:r>
          </w:p>
        </w:tc>
        <w:tc>
          <w:tcPr>
            <w:tcW w:w="1304" w:type="dxa"/>
            <w:noWrap/>
            <w:hideMark/>
          </w:tcPr>
          <w:p w14:paraId="4FCED1C5" w14:textId="77777777" w:rsidR="009E6F90" w:rsidRPr="009E6F90" w:rsidRDefault="009E6F90" w:rsidP="00F55C26">
            <w:pPr>
              <w:jc w:val="center"/>
              <w:rPr>
                <w:sz w:val="22"/>
                <w:szCs w:val="22"/>
              </w:rPr>
            </w:pPr>
          </w:p>
        </w:tc>
      </w:tr>
      <w:tr w:rsidR="009E6F90" w:rsidRPr="009E6F90" w14:paraId="21F85767" w14:textId="77777777" w:rsidTr="00F55C26">
        <w:trPr>
          <w:trHeight w:val="315"/>
        </w:trPr>
        <w:tc>
          <w:tcPr>
            <w:tcW w:w="2181" w:type="dxa"/>
            <w:noWrap/>
            <w:hideMark/>
          </w:tcPr>
          <w:p w14:paraId="0FB6BC03" w14:textId="77777777" w:rsidR="009E6F90" w:rsidRPr="009E6F90" w:rsidRDefault="009E6F90" w:rsidP="00F55C26">
            <w:pPr>
              <w:rPr>
                <w:sz w:val="22"/>
                <w:szCs w:val="22"/>
              </w:rPr>
            </w:pPr>
            <w:r w:rsidRPr="009E6F90">
              <w:rPr>
                <w:sz w:val="22"/>
                <w:szCs w:val="22"/>
              </w:rPr>
              <w:t>mangan</w:t>
            </w:r>
          </w:p>
        </w:tc>
        <w:tc>
          <w:tcPr>
            <w:tcW w:w="1133" w:type="dxa"/>
            <w:noWrap/>
            <w:hideMark/>
          </w:tcPr>
          <w:p w14:paraId="70577B2E" w14:textId="77777777" w:rsidR="009E6F90" w:rsidRPr="009E6F90" w:rsidRDefault="009E6F90" w:rsidP="00F55C26">
            <w:pPr>
              <w:rPr>
                <w:sz w:val="22"/>
                <w:szCs w:val="22"/>
              </w:rPr>
            </w:pPr>
            <w:proofErr w:type="spellStart"/>
            <w:r w:rsidRPr="009E6F90">
              <w:rPr>
                <w:sz w:val="22"/>
                <w:szCs w:val="22"/>
              </w:rPr>
              <w:t>Mn</w:t>
            </w:r>
            <w:proofErr w:type="spellEnd"/>
          </w:p>
        </w:tc>
        <w:tc>
          <w:tcPr>
            <w:tcW w:w="2436" w:type="dxa"/>
            <w:hideMark/>
          </w:tcPr>
          <w:p w14:paraId="671D8779" w14:textId="77777777" w:rsidR="009E6F90" w:rsidRPr="009E6F90" w:rsidRDefault="009E6F90" w:rsidP="00F55C26">
            <w:pPr>
              <w:jc w:val="center"/>
              <w:rPr>
                <w:sz w:val="22"/>
                <w:szCs w:val="22"/>
              </w:rPr>
            </w:pPr>
            <w:r w:rsidRPr="009E6F90">
              <w:rPr>
                <w:sz w:val="22"/>
                <w:szCs w:val="22"/>
              </w:rPr>
              <w:t>≤ 30</w:t>
            </w:r>
          </w:p>
        </w:tc>
        <w:tc>
          <w:tcPr>
            <w:tcW w:w="2325" w:type="dxa"/>
            <w:hideMark/>
          </w:tcPr>
          <w:p w14:paraId="72E31F38" w14:textId="77777777" w:rsidR="009E6F90" w:rsidRPr="009E6F90" w:rsidRDefault="009E6F90" w:rsidP="00F55C26">
            <w:pPr>
              <w:jc w:val="center"/>
              <w:rPr>
                <w:sz w:val="22"/>
                <w:szCs w:val="22"/>
              </w:rPr>
            </w:pPr>
            <w:r w:rsidRPr="009E6F90">
              <w:rPr>
                <w:sz w:val="22"/>
                <w:szCs w:val="22"/>
              </w:rPr>
              <w:t>≤ 30</w:t>
            </w:r>
          </w:p>
        </w:tc>
        <w:tc>
          <w:tcPr>
            <w:tcW w:w="1304" w:type="dxa"/>
            <w:noWrap/>
            <w:hideMark/>
          </w:tcPr>
          <w:p w14:paraId="0E31A7A0" w14:textId="77777777" w:rsidR="009E6F90" w:rsidRPr="009E6F90" w:rsidRDefault="009E6F90" w:rsidP="00F55C26">
            <w:pPr>
              <w:jc w:val="center"/>
              <w:rPr>
                <w:sz w:val="22"/>
                <w:szCs w:val="22"/>
              </w:rPr>
            </w:pPr>
          </w:p>
        </w:tc>
      </w:tr>
      <w:tr w:rsidR="009E6F90" w:rsidRPr="009E6F90" w14:paraId="53C6CCD0" w14:textId="77777777" w:rsidTr="00F55C26">
        <w:trPr>
          <w:trHeight w:val="315"/>
        </w:trPr>
        <w:tc>
          <w:tcPr>
            <w:tcW w:w="2181" w:type="dxa"/>
            <w:noWrap/>
            <w:hideMark/>
          </w:tcPr>
          <w:p w14:paraId="4F3DDFB0" w14:textId="77777777" w:rsidR="009E6F90" w:rsidRPr="009E6F90" w:rsidRDefault="009E6F90" w:rsidP="00F55C26">
            <w:pPr>
              <w:rPr>
                <w:sz w:val="22"/>
                <w:szCs w:val="22"/>
              </w:rPr>
            </w:pPr>
            <w:r w:rsidRPr="009E6F90">
              <w:rPr>
                <w:sz w:val="22"/>
                <w:szCs w:val="22"/>
              </w:rPr>
              <w:t>měď</w:t>
            </w:r>
          </w:p>
        </w:tc>
        <w:tc>
          <w:tcPr>
            <w:tcW w:w="1133" w:type="dxa"/>
            <w:noWrap/>
            <w:hideMark/>
          </w:tcPr>
          <w:p w14:paraId="13BB318A" w14:textId="77777777" w:rsidR="009E6F90" w:rsidRPr="009E6F90" w:rsidRDefault="009E6F90" w:rsidP="00F55C26">
            <w:pPr>
              <w:rPr>
                <w:sz w:val="22"/>
                <w:szCs w:val="22"/>
              </w:rPr>
            </w:pPr>
            <w:proofErr w:type="spellStart"/>
            <w:r w:rsidRPr="009E6F90">
              <w:rPr>
                <w:sz w:val="22"/>
                <w:szCs w:val="22"/>
              </w:rPr>
              <w:t>Cu</w:t>
            </w:r>
            <w:proofErr w:type="spellEnd"/>
          </w:p>
        </w:tc>
        <w:tc>
          <w:tcPr>
            <w:tcW w:w="2436" w:type="dxa"/>
            <w:hideMark/>
          </w:tcPr>
          <w:p w14:paraId="0F68435E" w14:textId="77777777" w:rsidR="009E6F90" w:rsidRPr="009E6F90" w:rsidRDefault="009E6F90" w:rsidP="00F55C26">
            <w:pPr>
              <w:jc w:val="center"/>
              <w:rPr>
                <w:sz w:val="22"/>
                <w:szCs w:val="22"/>
              </w:rPr>
            </w:pPr>
            <w:r w:rsidRPr="009E6F90">
              <w:rPr>
                <w:sz w:val="22"/>
                <w:szCs w:val="22"/>
              </w:rPr>
              <w:t>≤ 30</w:t>
            </w:r>
          </w:p>
        </w:tc>
        <w:tc>
          <w:tcPr>
            <w:tcW w:w="2325" w:type="dxa"/>
            <w:hideMark/>
          </w:tcPr>
          <w:p w14:paraId="2DED2486" w14:textId="77777777" w:rsidR="009E6F90" w:rsidRPr="009E6F90" w:rsidRDefault="009E6F90" w:rsidP="00F55C26">
            <w:pPr>
              <w:jc w:val="center"/>
              <w:rPr>
                <w:sz w:val="22"/>
                <w:szCs w:val="22"/>
              </w:rPr>
            </w:pPr>
            <w:r w:rsidRPr="009E6F90">
              <w:rPr>
                <w:sz w:val="22"/>
                <w:szCs w:val="22"/>
              </w:rPr>
              <w:t>≤ 25</w:t>
            </w:r>
          </w:p>
        </w:tc>
        <w:tc>
          <w:tcPr>
            <w:tcW w:w="1304" w:type="dxa"/>
            <w:noWrap/>
            <w:hideMark/>
          </w:tcPr>
          <w:p w14:paraId="7D9EE512" w14:textId="77777777" w:rsidR="009E6F90" w:rsidRPr="009E6F90" w:rsidRDefault="009E6F90" w:rsidP="00F55C26">
            <w:pPr>
              <w:jc w:val="center"/>
              <w:rPr>
                <w:sz w:val="22"/>
                <w:szCs w:val="22"/>
              </w:rPr>
            </w:pPr>
          </w:p>
        </w:tc>
      </w:tr>
      <w:tr w:rsidR="009E6F90" w:rsidRPr="009E6F90" w14:paraId="569DF92F" w14:textId="77777777" w:rsidTr="00F55C26">
        <w:trPr>
          <w:trHeight w:val="315"/>
        </w:trPr>
        <w:tc>
          <w:tcPr>
            <w:tcW w:w="2181" w:type="dxa"/>
            <w:noWrap/>
            <w:hideMark/>
          </w:tcPr>
          <w:p w14:paraId="0CAC2959" w14:textId="77777777" w:rsidR="009E6F90" w:rsidRPr="009E6F90" w:rsidRDefault="009E6F90" w:rsidP="00F55C26">
            <w:pPr>
              <w:rPr>
                <w:sz w:val="22"/>
                <w:szCs w:val="22"/>
              </w:rPr>
            </w:pPr>
            <w:r w:rsidRPr="009E6F90">
              <w:rPr>
                <w:sz w:val="22"/>
                <w:szCs w:val="22"/>
              </w:rPr>
              <w:t>nikl</w:t>
            </w:r>
          </w:p>
        </w:tc>
        <w:tc>
          <w:tcPr>
            <w:tcW w:w="1133" w:type="dxa"/>
            <w:noWrap/>
            <w:hideMark/>
          </w:tcPr>
          <w:p w14:paraId="43BAF062" w14:textId="77777777" w:rsidR="009E6F90" w:rsidRPr="009E6F90" w:rsidRDefault="009E6F90" w:rsidP="00F55C26">
            <w:pPr>
              <w:rPr>
                <w:sz w:val="22"/>
                <w:szCs w:val="22"/>
              </w:rPr>
            </w:pPr>
            <w:r w:rsidRPr="009E6F90">
              <w:rPr>
                <w:sz w:val="22"/>
                <w:szCs w:val="22"/>
              </w:rPr>
              <w:t>Ni</w:t>
            </w:r>
          </w:p>
        </w:tc>
        <w:tc>
          <w:tcPr>
            <w:tcW w:w="2436" w:type="dxa"/>
            <w:hideMark/>
          </w:tcPr>
          <w:p w14:paraId="75A4AA27" w14:textId="77777777" w:rsidR="009E6F90" w:rsidRPr="009E6F90" w:rsidRDefault="009E6F90" w:rsidP="00F55C26">
            <w:pPr>
              <w:jc w:val="center"/>
              <w:rPr>
                <w:sz w:val="22"/>
                <w:szCs w:val="22"/>
              </w:rPr>
            </w:pPr>
            <w:r w:rsidRPr="009E6F90">
              <w:rPr>
                <w:sz w:val="22"/>
                <w:szCs w:val="22"/>
              </w:rPr>
              <w:t>≤ 30</w:t>
            </w:r>
          </w:p>
        </w:tc>
        <w:tc>
          <w:tcPr>
            <w:tcW w:w="2325" w:type="dxa"/>
            <w:hideMark/>
          </w:tcPr>
          <w:p w14:paraId="4920901B" w14:textId="77777777" w:rsidR="009E6F90" w:rsidRPr="009E6F90" w:rsidRDefault="009E6F90" w:rsidP="00F55C26">
            <w:pPr>
              <w:jc w:val="center"/>
              <w:rPr>
                <w:sz w:val="22"/>
                <w:szCs w:val="22"/>
              </w:rPr>
            </w:pPr>
            <w:r w:rsidRPr="009E6F90">
              <w:rPr>
                <w:sz w:val="22"/>
                <w:szCs w:val="22"/>
              </w:rPr>
              <w:t>≤ 25</w:t>
            </w:r>
          </w:p>
        </w:tc>
        <w:tc>
          <w:tcPr>
            <w:tcW w:w="1304" w:type="dxa"/>
            <w:noWrap/>
            <w:hideMark/>
          </w:tcPr>
          <w:p w14:paraId="0145320E" w14:textId="77777777" w:rsidR="009E6F90" w:rsidRPr="009E6F90" w:rsidRDefault="009E6F90" w:rsidP="00F55C26">
            <w:pPr>
              <w:jc w:val="center"/>
              <w:rPr>
                <w:sz w:val="22"/>
                <w:szCs w:val="22"/>
              </w:rPr>
            </w:pPr>
          </w:p>
        </w:tc>
      </w:tr>
      <w:tr w:rsidR="009E6F90" w:rsidRPr="009E6F90" w14:paraId="1C5C192C" w14:textId="77777777" w:rsidTr="00F55C26">
        <w:trPr>
          <w:trHeight w:val="315"/>
        </w:trPr>
        <w:tc>
          <w:tcPr>
            <w:tcW w:w="2181" w:type="dxa"/>
            <w:noWrap/>
            <w:hideMark/>
          </w:tcPr>
          <w:p w14:paraId="056D5F77" w14:textId="77777777" w:rsidR="009E6F90" w:rsidRPr="009E6F90" w:rsidRDefault="009E6F90" w:rsidP="00F55C26">
            <w:pPr>
              <w:rPr>
                <w:sz w:val="22"/>
                <w:szCs w:val="22"/>
              </w:rPr>
            </w:pPr>
            <w:r w:rsidRPr="009E6F90">
              <w:rPr>
                <w:sz w:val="22"/>
                <w:szCs w:val="22"/>
              </w:rPr>
              <w:t>olovo</w:t>
            </w:r>
          </w:p>
        </w:tc>
        <w:tc>
          <w:tcPr>
            <w:tcW w:w="1133" w:type="dxa"/>
            <w:noWrap/>
            <w:hideMark/>
          </w:tcPr>
          <w:p w14:paraId="4FF3F993" w14:textId="77777777" w:rsidR="009E6F90" w:rsidRPr="009E6F90" w:rsidRDefault="009E6F90" w:rsidP="00F55C26">
            <w:pPr>
              <w:rPr>
                <w:sz w:val="22"/>
                <w:szCs w:val="22"/>
              </w:rPr>
            </w:pPr>
            <w:proofErr w:type="spellStart"/>
            <w:r w:rsidRPr="009E6F90">
              <w:rPr>
                <w:sz w:val="22"/>
                <w:szCs w:val="22"/>
              </w:rPr>
              <w:t>Pb</w:t>
            </w:r>
            <w:proofErr w:type="spellEnd"/>
          </w:p>
        </w:tc>
        <w:tc>
          <w:tcPr>
            <w:tcW w:w="2436" w:type="dxa"/>
            <w:hideMark/>
          </w:tcPr>
          <w:p w14:paraId="5DBA4FB9" w14:textId="77777777" w:rsidR="009E6F90" w:rsidRPr="009E6F90" w:rsidRDefault="009E6F90" w:rsidP="00F55C26">
            <w:pPr>
              <w:jc w:val="center"/>
              <w:rPr>
                <w:sz w:val="22"/>
                <w:szCs w:val="22"/>
              </w:rPr>
            </w:pPr>
            <w:r w:rsidRPr="009E6F90">
              <w:rPr>
                <w:sz w:val="22"/>
                <w:szCs w:val="22"/>
              </w:rPr>
              <w:t>≤ 30</w:t>
            </w:r>
          </w:p>
        </w:tc>
        <w:tc>
          <w:tcPr>
            <w:tcW w:w="2325" w:type="dxa"/>
            <w:hideMark/>
          </w:tcPr>
          <w:p w14:paraId="4F914572" w14:textId="77777777" w:rsidR="009E6F90" w:rsidRPr="009E6F90" w:rsidRDefault="009E6F90" w:rsidP="00F55C26">
            <w:pPr>
              <w:jc w:val="center"/>
              <w:rPr>
                <w:sz w:val="22"/>
                <w:szCs w:val="22"/>
              </w:rPr>
            </w:pPr>
            <w:r w:rsidRPr="009E6F90">
              <w:rPr>
                <w:sz w:val="22"/>
                <w:szCs w:val="22"/>
              </w:rPr>
              <w:t>≤ 25</w:t>
            </w:r>
          </w:p>
        </w:tc>
        <w:tc>
          <w:tcPr>
            <w:tcW w:w="1304" w:type="dxa"/>
            <w:noWrap/>
            <w:hideMark/>
          </w:tcPr>
          <w:p w14:paraId="13220D12" w14:textId="77777777" w:rsidR="009E6F90" w:rsidRPr="009E6F90" w:rsidRDefault="009E6F90" w:rsidP="00F55C26">
            <w:pPr>
              <w:jc w:val="center"/>
              <w:rPr>
                <w:sz w:val="22"/>
                <w:szCs w:val="22"/>
              </w:rPr>
            </w:pPr>
          </w:p>
        </w:tc>
      </w:tr>
      <w:tr w:rsidR="009E6F90" w:rsidRPr="009E6F90" w14:paraId="16C6C397" w14:textId="77777777" w:rsidTr="00F55C26">
        <w:trPr>
          <w:trHeight w:val="390"/>
        </w:trPr>
        <w:tc>
          <w:tcPr>
            <w:tcW w:w="2181" w:type="dxa"/>
            <w:noWrap/>
            <w:hideMark/>
          </w:tcPr>
          <w:p w14:paraId="143E7837" w14:textId="77777777" w:rsidR="009E6F90" w:rsidRPr="009E6F90" w:rsidRDefault="009E6F90" w:rsidP="00F55C26">
            <w:pPr>
              <w:rPr>
                <w:sz w:val="22"/>
                <w:szCs w:val="22"/>
              </w:rPr>
            </w:pPr>
            <w:r w:rsidRPr="009E6F90">
              <w:rPr>
                <w:sz w:val="22"/>
                <w:szCs w:val="22"/>
              </w:rPr>
              <w:t>ozon</w:t>
            </w:r>
          </w:p>
        </w:tc>
        <w:tc>
          <w:tcPr>
            <w:tcW w:w="1133" w:type="dxa"/>
            <w:noWrap/>
            <w:hideMark/>
          </w:tcPr>
          <w:p w14:paraId="3B96978B" w14:textId="77777777" w:rsidR="009E6F90" w:rsidRPr="009E6F90" w:rsidRDefault="009E6F90" w:rsidP="00F55C26">
            <w:pPr>
              <w:rPr>
                <w:sz w:val="22"/>
                <w:szCs w:val="22"/>
              </w:rPr>
            </w:pPr>
            <w:r w:rsidRPr="009E6F90">
              <w:rPr>
                <w:sz w:val="22"/>
                <w:szCs w:val="22"/>
              </w:rPr>
              <w:t>O3</w:t>
            </w:r>
          </w:p>
        </w:tc>
        <w:tc>
          <w:tcPr>
            <w:tcW w:w="2436" w:type="dxa"/>
            <w:hideMark/>
          </w:tcPr>
          <w:p w14:paraId="1B4086DD" w14:textId="77777777" w:rsidR="009E6F90" w:rsidRPr="009E6F90" w:rsidRDefault="009E6F90" w:rsidP="00F55C26">
            <w:pPr>
              <w:jc w:val="center"/>
              <w:rPr>
                <w:sz w:val="22"/>
                <w:szCs w:val="22"/>
              </w:rPr>
            </w:pPr>
            <w:r w:rsidRPr="009E6F90">
              <w:rPr>
                <w:sz w:val="22"/>
                <w:szCs w:val="22"/>
              </w:rPr>
              <w:t>≤ 30</w:t>
            </w:r>
          </w:p>
        </w:tc>
        <w:tc>
          <w:tcPr>
            <w:tcW w:w="2325" w:type="dxa"/>
            <w:hideMark/>
          </w:tcPr>
          <w:p w14:paraId="15829E2F" w14:textId="77777777" w:rsidR="009E6F90" w:rsidRPr="009E6F90" w:rsidRDefault="009E6F90" w:rsidP="00F55C26">
            <w:pPr>
              <w:jc w:val="center"/>
              <w:rPr>
                <w:sz w:val="22"/>
                <w:szCs w:val="22"/>
              </w:rPr>
            </w:pPr>
            <w:r w:rsidRPr="009E6F90">
              <w:rPr>
                <w:sz w:val="22"/>
                <w:szCs w:val="22"/>
              </w:rPr>
              <w:t>≤ 20</w:t>
            </w:r>
          </w:p>
        </w:tc>
        <w:tc>
          <w:tcPr>
            <w:tcW w:w="1304" w:type="dxa"/>
            <w:noWrap/>
            <w:hideMark/>
          </w:tcPr>
          <w:p w14:paraId="4EFB3901" w14:textId="77777777" w:rsidR="009E6F90" w:rsidRPr="009E6F90" w:rsidRDefault="009E6F90" w:rsidP="00F55C26">
            <w:pPr>
              <w:jc w:val="center"/>
              <w:rPr>
                <w:sz w:val="22"/>
                <w:szCs w:val="22"/>
              </w:rPr>
            </w:pPr>
          </w:p>
        </w:tc>
      </w:tr>
      <w:tr w:rsidR="009E6F90" w:rsidRPr="009E6F90" w14:paraId="3C0917FB" w14:textId="77777777" w:rsidTr="00F55C26">
        <w:trPr>
          <w:trHeight w:val="315"/>
        </w:trPr>
        <w:tc>
          <w:tcPr>
            <w:tcW w:w="2181" w:type="dxa"/>
            <w:noWrap/>
            <w:hideMark/>
          </w:tcPr>
          <w:p w14:paraId="624A44BB" w14:textId="77777777" w:rsidR="009E6F90" w:rsidRPr="009E6F90" w:rsidRDefault="009E6F90" w:rsidP="00F55C26">
            <w:pPr>
              <w:rPr>
                <w:sz w:val="22"/>
                <w:szCs w:val="22"/>
              </w:rPr>
            </w:pPr>
            <w:r w:rsidRPr="009E6F90">
              <w:rPr>
                <w:sz w:val="22"/>
                <w:szCs w:val="22"/>
              </w:rPr>
              <w:t>pach</w:t>
            </w:r>
          </w:p>
        </w:tc>
        <w:tc>
          <w:tcPr>
            <w:tcW w:w="1133" w:type="dxa"/>
            <w:noWrap/>
            <w:hideMark/>
          </w:tcPr>
          <w:p w14:paraId="563BA1B5" w14:textId="77777777" w:rsidR="009E6F90" w:rsidRPr="009E6F90" w:rsidRDefault="009E6F90" w:rsidP="00F55C26">
            <w:pPr>
              <w:rPr>
                <w:sz w:val="22"/>
                <w:szCs w:val="22"/>
              </w:rPr>
            </w:pPr>
            <w:r w:rsidRPr="009E6F90">
              <w:rPr>
                <w:sz w:val="22"/>
                <w:szCs w:val="22"/>
              </w:rPr>
              <w:t> </w:t>
            </w:r>
          </w:p>
        </w:tc>
        <w:tc>
          <w:tcPr>
            <w:tcW w:w="2436" w:type="dxa"/>
            <w:noWrap/>
            <w:hideMark/>
          </w:tcPr>
          <w:p w14:paraId="48B78C8C" w14:textId="77777777" w:rsidR="009E6F90" w:rsidRPr="009E6F90" w:rsidRDefault="009E6F90" w:rsidP="00F55C26">
            <w:pPr>
              <w:jc w:val="center"/>
              <w:rPr>
                <w:sz w:val="22"/>
                <w:szCs w:val="22"/>
              </w:rPr>
            </w:pPr>
          </w:p>
        </w:tc>
        <w:tc>
          <w:tcPr>
            <w:tcW w:w="2325" w:type="dxa"/>
            <w:noWrap/>
            <w:hideMark/>
          </w:tcPr>
          <w:p w14:paraId="4497B100" w14:textId="77777777" w:rsidR="009E6F90" w:rsidRPr="009E6F90" w:rsidRDefault="009E6F90" w:rsidP="00F55C26">
            <w:pPr>
              <w:jc w:val="center"/>
              <w:rPr>
                <w:sz w:val="22"/>
                <w:szCs w:val="22"/>
              </w:rPr>
            </w:pPr>
          </w:p>
        </w:tc>
        <w:tc>
          <w:tcPr>
            <w:tcW w:w="1304" w:type="dxa"/>
            <w:noWrap/>
            <w:hideMark/>
          </w:tcPr>
          <w:p w14:paraId="0A6E142F" w14:textId="77777777" w:rsidR="009E6F90" w:rsidRPr="009E6F90" w:rsidRDefault="009E6F90" w:rsidP="00F55C26">
            <w:pPr>
              <w:jc w:val="center"/>
              <w:rPr>
                <w:sz w:val="22"/>
                <w:szCs w:val="22"/>
              </w:rPr>
            </w:pPr>
            <w:r w:rsidRPr="009E6F90">
              <w:rPr>
                <w:sz w:val="22"/>
                <w:szCs w:val="22"/>
              </w:rPr>
              <w:t>3</w:t>
            </w:r>
          </w:p>
        </w:tc>
      </w:tr>
      <w:tr w:rsidR="009E6F90" w:rsidRPr="009E6F90" w14:paraId="67C637EA" w14:textId="77777777" w:rsidTr="00F55C26">
        <w:trPr>
          <w:trHeight w:val="345"/>
        </w:trPr>
        <w:tc>
          <w:tcPr>
            <w:tcW w:w="2181" w:type="dxa"/>
            <w:noWrap/>
            <w:hideMark/>
          </w:tcPr>
          <w:p w14:paraId="43E9C7E8" w14:textId="77777777" w:rsidR="009E6F90" w:rsidRPr="009E6F90" w:rsidRDefault="009E6F90" w:rsidP="00F55C26">
            <w:pPr>
              <w:rPr>
                <w:sz w:val="22"/>
                <w:szCs w:val="22"/>
              </w:rPr>
            </w:pPr>
            <w:r w:rsidRPr="009E6F90">
              <w:rPr>
                <w:sz w:val="22"/>
                <w:szCs w:val="22"/>
              </w:rPr>
              <w:t>pH</w:t>
            </w:r>
          </w:p>
        </w:tc>
        <w:tc>
          <w:tcPr>
            <w:tcW w:w="1133" w:type="dxa"/>
            <w:noWrap/>
            <w:hideMark/>
          </w:tcPr>
          <w:p w14:paraId="7AA6F34F" w14:textId="77777777" w:rsidR="009E6F90" w:rsidRPr="009E6F90" w:rsidRDefault="009E6F90" w:rsidP="00F55C26">
            <w:pPr>
              <w:rPr>
                <w:sz w:val="22"/>
                <w:szCs w:val="22"/>
              </w:rPr>
            </w:pPr>
            <w:r w:rsidRPr="009E6F90">
              <w:rPr>
                <w:sz w:val="22"/>
                <w:szCs w:val="22"/>
              </w:rPr>
              <w:t>pH</w:t>
            </w:r>
          </w:p>
        </w:tc>
        <w:tc>
          <w:tcPr>
            <w:tcW w:w="2436" w:type="dxa"/>
            <w:hideMark/>
          </w:tcPr>
          <w:p w14:paraId="71D10A58" w14:textId="77777777" w:rsidR="009E6F90" w:rsidRPr="009E6F90" w:rsidRDefault="009E6F90" w:rsidP="00F55C26">
            <w:pPr>
              <w:jc w:val="center"/>
              <w:rPr>
                <w:sz w:val="22"/>
                <w:szCs w:val="22"/>
              </w:rPr>
            </w:pPr>
          </w:p>
        </w:tc>
        <w:tc>
          <w:tcPr>
            <w:tcW w:w="2325" w:type="dxa"/>
            <w:hideMark/>
          </w:tcPr>
          <w:p w14:paraId="7B86BA7E" w14:textId="77777777" w:rsidR="009E6F90" w:rsidRPr="009E6F90" w:rsidRDefault="009E6F90" w:rsidP="00F55C26">
            <w:pPr>
              <w:jc w:val="center"/>
              <w:rPr>
                <w:sz w:val="22"/>
                <w:szCs w:val="22"/>
              </w:rPr>
            </w:pPr>
            <w:r w:rsidRPr="009E6F90">
              <w:rPr>
                <w:sz w:val="22"/>
                <w:szCs w:val="22"/>
              </w:rPr>
              <w:t>≤ 0,2</w:t>
            </w:r>
          </w:p>
        </w:tc>
        <w:tc>
          <w:tcPr>
            <w:tcW w:w="1304" w:type="dxa"/>
            <w:noWrap/>
            <w:hideMark/>
          </w:tcPr>
          <w:p w14:paraId="7AAD5C98" w14:textId="77777777" w:rsidR="009E6F90" w:rsidRPr="009E6F90" w:rsidRDefault="009E6F90" w:rsidP="00F55C26">
            <w:pPr>
              <w:jc w:val="center"/>
              <w:rPr>
                <w:sz w:val="22"/>
                <w:szCs w:val="22"/>
              </w:rPr>
            </w:pPr>
            <w:r w:rsidRPr="009E6F90">
              <w:rPr>
                <w:sz w:val="22"/>
                <w:szCs w:val="22"/>
              </w:rPr>
              <w:t>4</w:t>
            </w:r>
          </w:p>
        </w:tc>
      </w:tr>
      <w:tr w:rsidR="009E6F90" w:rsidRPr="009E6F90" w14:paraId="2E9B83DC" w14:textId="77777777" w:rsidTr="00F55C26">
        <w:trPr>
          <w:trHeight w:val="315"/>
        </w:trPr>
        <w:tc>
          <w:tcPr>
            <w:tcW w:w="2181" w:type="dxa"/>
            <w:noWrap/>
            <w:hideMark/>
          </w:tcPr>
          <w:p w14:paraId="3A5C0039" w14:textId="77777777" w:rsidR="009E6F90" w:rsidRPr="009E6F90" w:rsidRDefault="009E6F90" w:rsidP="00F55C26">
            <w:pPr>
              <w:rPr>
                <w:sz w:val="22"/>
                <w:szCs w:val="22"/>
              </w:rPr>
            </w:pPr>
            <w:r w:rsidRPr="009E6F90">
              <w:rPr>
                <w:sz w:val="22"/>
                <w:szCs w:val="22"/>
              </w:rPr>
              <w:t>rtuť</w:t>
            </w:r>
          </w:p>
        </w:tc>
        <w:tc>
          <w:tcPr>
            <w:tcW w:w="1133" w:type="dxa"/>
            <w:noWrap/>
            <w:hideMark/>
          </w:tcPr>
          <w:p w14:paraId="768159FA" w14:textId="77777777" w:rsidR="009E6F90" w:rsidRPr="009E6F90" w:rsidRDefault="009E6F90" w:rsidP="00F55C26">
            <w:pPr>
              <w:rPr>
                <w:sz w:val="22"/>
                <w:szCs w:val="22"/>
              </w:rPr>
            </w:pPr>
            <w:proofErr w:type="spellStart"/>
            <w:r w:rsidRPr="009E6F90">
              <w:rPr>
                <w:sz w:val="22"/>
                <w:szCs w:val="22"/>
              </w:rPr>
              <w:t>Hg</w:t>
            </w:r>
            <w:proofErr w:type="spellEnd"/>
          </w:p>
        </w:tc>
        <w:tc>
          <w:tcPr>
            <w:tcW w:w="2436" w:type="dxa"/>
            <w:hideMark/>
          </w:tcPr>
          <w:p w14:paraId="5B65D2C4" w14:textId="77777777" w:rsidR="009E6F90" w:rsidRPr="009E6F90" w:rsidRDefault="009E6F90" w:rsidP="00F55C26">
            <w:pPr>
              <w:jc w:val="center"/>
              <w:rPr>
                <w:sz w:val="22"/>
                <w:szCs w:val="22"/>
              </w:rPr>
            </w:pPr>
            <w:r w:rsidRPr="009E6F90">
              <w:rPr>
                <w:sz w:val="22"/>
                <w:szCs w:val="22"/>
              </w:rPr>
              <w:t>≤ 30</w:t>
            </w:r>
          </w:p>
        </w:tc>
        <w:tc>
          <w:tcPr>
            <w:tcW w:w="2325" w:type="dxa"/>
            <w:hideMark/>
          </w:tcPr>
          <w:p w14:paraId="6C538849" w14:textId="77777777" w:rsidR="009E6F90" w:rsidRPr="009E6F90" w:rsidRDefault="009E6F90" w:rsidP="00F55C26">
            <w:pPr>
              <w:jc w:val="center"/>
              <w:rPr>
                <w:sz w:val="22"/>
                <w:szCs w:val="22"/>
              </w:rPr>
            </w:pPr>
            <w:r w:rsidRPr="009E6F90">
              <w:rPr>
                <w:sz w:val="22"/>
                <w:szCs w:val="22"/>
              </w:rPr>
              <w:t>≤ 30</w:t>
            </w:r>
          </w:p>
        </w:tc>
        <w:tc>
          <w:tcPr>
            <w:tcW w:w="1304" w:type="dxa"/>
            <w:noWrap/>
            <w:hideMark/>
          </w:tcPr>
          <w:p w14:paraId="5BA0459D" w14:textId="77777777" w:rsidR="009E6F90" w:rsidRPr="009E6F90" w:rsidRDefault="009E6F90" w:rsidP="00F55C26">
            <w:pPr>
              <w:jc w:val="center"/>
              <w:rPr>
                <w:sz w:val="22"/>
                <w:szCs w:val="22"/>
              </w:rPr>
            </w:pPr>
          </w:p>
        </w:tc>
      </w:tr>
      <w:tr w:rsidR="009E6F90" w:rsidRPr="009E6F90" w14:paraId="125B4C32" w14:textId="77777777" w:rsidTr="00F55C26">
        <w:trPr>
          <w:trHeight w:val="315"/>
        </w:trPr>
        <w:tc>
          <w:tcPr>
            <w:tcW w:w="2181" w:type="dxa"/>
            <w:noWrap/>
            <w:hideMark/>
          </w:tcPr>
          <w:p w14:paraId="1F1E5103" w14:textId="77777777" w:rsidR="009E6F90" w:rsidRPr="009E6F90" w:rsidRDefault="009E6F90" w:rsidP="00F55C26">
            <w:pPr>
              <w:rPr>
                <w:sz w:val="22"/>
                <w:szCs w:val="22"/>
              </w:rPr>
            </w:pPr>
            <w:r w:rsidRPr="009E6F90">
              <w:rPr>
                <w:sz w:val="22"/>
                <w:szCs w:val="22"/>
              </w:rPr>
              <w:t>selen</w:t>
            </w:r>
          </w:p>
        </w:tc>
        <w:tc>
          <w:tcPr>
            <w:tcW w:w="1133" w:type="dxa"/>
            <w:noWrap/>
            <w:hideMark/>
          </w:tcPr>
          <w:p w14:paraId="69169B81" w14:textId="77777777" w:rsidR="009E6F90" w:rsidRPr="009E6F90" w:rsidRDefault="009E6F90" w:rsidP="00F55C26">
            <w:pPr>
              <w:rPr>
                <w:sz w:val="22"/>
                <w:szCs w:val="22"/>
              </w:rPr>
            </w:pPr>
            <w:r w:rsidRPr="009E6F90">
              <w:rPr>
                <w:sz w:val="22"/>
                <w:szCs w:val="22"/>
              </w:rPr>
              <w:t>Se</w:t>
            </w:r>
          </w:p>
        </w:tc>
        <w:tc>
          <w:tcPr>
            <w:tcW w:w="2436" w:type="dxa"/>
            <w:hideMark/>
          </w:tcPr>
          <w:p w14:paraId="2358A5A4" w14:textId="77777777" w:rsidR="009E6F90" w:rsidRPr="009E6F90" w:rsidRDefault="009E6F90" w:rsidP="00F55C26">
            <w:pPr>
              <w:jc w:val="center"/>
              <w:rPr>
                <w:sz w:val="22"/>
                <w:szCs w:val="22"/>
              </w:rPr>
            </w:pPr>
            <w:r w:rsidRPr="009E6F90">
              <w:rPr>
                <w:sz w:val="22"/>
                <w:szCs w:val="22"/>
              </w:rPr>
              <w:t>≤ 30</w:t>
            </w:r>
          </w:p>
        </w:tc>
        <w:tc>
          <w:tcPr>
            <w:tcW w:w="2325" w:type="dxa"/>
            <w:hideMark/>
          </w:tcPr>
          <w:p w14:paraId="1AD74F22" w14:textId="77777777" w:rsidR="009E6F90" w:rsidRPr="009E6F90" w:rsidRDefault="009E6F90" w:rsidP="00F55C26">
            <w:pPr>
              <w:jc w:val="center"/>
              <w:rPr>
                <w:sz w:val="22"/>
                <w:szCs w:val="22"/>
              </w:rPr>
            </w:pPr>
            <w:r w:rsidRPr="009E6F90">
              <w:rPr>
                <w:sz w:val="22"/>
                <w:szCs w:val="22"/>
              </w:rPr>
              <w:t>≤ 40</w:t>
            </w:r>
          </w:p>
        </w:tc>
        <w:tc>
          <w:tcPr>
            <w:tcW w:w="1304" w:type="dxa"/>
            <w:noWrap/>
            <w:hideMark/>
          </w:tcPr>
          <w:p w14:paraId="51039AED" w14:textId="77777777" w:rsidR="009E6F90" w:rsidRPr="009E6F90" w:rsidRDefault="009E6F90" w:rsidP="00F55C26">
            <w:pPr>
              <w:jc w:val="center"/>
              <w:rPr>
                <w:sz w:val="22"/>
                <w:szCs w:val="22"/>
              </w:rPr>
            </w:pPr>
          </w:p>
        </w:tc>
      </w:tr>
      <w:tr w:rsidR="009E6F90" w:rsidRPr="009E6F90" w14:paraId="41E022BE" w14:textId="77777777" w:rsidTr="00F55C26">
        <w:trPr>
          <w:trHeight w:val="345"/>
        </w:trPr>
        <w:tc>
          <w:tcPr>
            <w:tcW w:w="2181" w:type="dxa"/>
            <w:noWrap/>
            <w:hideMark/>
          </w:tcPr>
          <w:p w14:paraId="5386C253" w14:textId="77777777" w:rsidR="009E6F90" w:rsidRPr="009E6F90" w:rsidRDefault="009E6F90" w:rsidP="00F55C26">
            <w:pPr>
              <w:rPr>
                <w:sz w:val="22"/>
                <w:szCs w:val="22"/>
              </w:rPr>
            </w:pPr>
            <w:r w:rsidRPr="009E6F90">
              <w:rPr>
                <w:sz w:val="22"/>
                <w:szCs w:val="22"/>
              </w:rPr>
              <w:t>sírany</w:t>
            </w:r>
          </w:p>
        </w:tc>
        <w:tc>
          <w:tcPr>
            <w:tcW w:w="1133" w:type="dxa"/>
            <w:noWrap/>
            <w:hideMark/>
          </w:tcPr>
          <w:p w14:paraId="73D9D1C6" w14:textId="77777777" w:rsidR="009E6F90" w:rsidRPr="009E6F90" w:rsidRDefault="009E6F90" w:rsidP="00F55C26">
            <w:pPr>
              <w:rPr>
                <w:sz w:val="22"/>
                <w:szCs w:val="22"/>
              </w:rPr>
            </w:pPr>
            <w:r w:rsidRPr="009E6F90">
              <w:rPr>
                <w:sz w:val="22"/>
                <w:szCs w:val="22"/>
              </w:rPr>
              <w:t>SO4 2-</w:t>
            </w:r>
          </w:p>
        </w:tc>
        <w:tc>
          <w:tcPr>
            <w:tcW w:w="2436" w:type="dxa"/>
            <w:hideMark/>
          </w:tcPr>
          <w:p w14:paraId="0651A127" w14:textId="77777777" w:rsidR="009E6F90" w:rsidRPr="009E6F90" w:rsidRDefault="009E6F90" w:rsidP="00F55C26">
            <w:pPr>
              <w:jc w:val="center"/>
              <w:rPr>
                <w:sz w:val="22"/>
                <w:szCs w:val="22"/>
              </w:rPr>
            </w:pPr>
            <w:r w:rsidRPr="009E6F90">
              <w:rPr>
                <w:sz w:val="22"/>
                <w:szCs w:val="22"/>
              </w:rPr>
              <w:t>≤ 10</w:t>
            </w:r>
          </w:p>
        </w:tc>
        <w:tc>
          <w:tcPr>
            <w:tcW w:w="2325" w:type="dxa"/>
            <w:hideMark/>
          </w:tcPr>
          <w:p w14:paraId="04A01157" w14:textId="77777777" w:rsidR="009E6F90" w:rsidRPr="009E6F90" w:rsidRDefault="009E6F90" w:rsidP="00F55C26">
            <w:pPr>
              <w:jc w:val="center"/>
              <w:rPr>
                <w:sz w:val="22"/>
                <w:szCs w:val="22"/>
              </w:rPr>
            </w:pPr>
            <w:r w:rsidRPr="009E6F90">
              <w:rPr>
                <w:sz w:val="22"/>
                <w:szCs w:val="22"/>
              </w:rPr>
              <w:t>≤ 15</w:t>
            </w:r>
          </w:p>
        </w:tc>
        <w:tc>
          <w:tcPr>
            <w:tcW w:w="1304" w:type="dxa"/>
            <w:noWrap/>
            <w:hideMark/>
          </w:tcPr>
          <w:p w14:paraId="0BC5E49D" w14:textId="77777777" w:rsidR="009E6F90" w:rsidRPr="009E6F90" w:rsidRDefault="009E6F90" w:rsidP="00F55C26">
            <w:pPr>
              <w:jc w:val="center"/>
              <w:rPr>
                <w:sz w:val="22"/>
                <w:szCs w:val="22"/>
              </w:rPr>
            </w:pPr>
          </w:p>
        </w:tc>
      </w:tr>
      <w:tr w:rsidR="009E6F90" w:rsidRPr="009E6F90" w14:paraId="64708CBD" w14:textId="77777777" w:rsidTr="00F55C26">
        <w:trPr>
          <w:trHeight w:val="315"/>
        </w:trPr>
        <w:tc>
          <w:tcPr>
            <w:tcW w:w="2181" w:type="dxa"/>
            <w:noWrap/>
            <w:hideMark/>
          </w:tcPr>
          <w:p w14:paraId="4EA1A658" w14:textId="77777777" w:rsidR="009E6F90" w:rsidRPr="009E6F90" w:rsidRDefault="009E6F90" w:rsidP="00F55C26">
            <w:pPr>
              <w:rPr>
                <w:sz w:val="22"/>
                <w:szCs w:val="22"/>
              </w:rPr>
            </w:pPr>
            <w:r w:rsidRPr="009E6F90">
              <w:rPr>
                <w:sz w:val="22"/>
                <w:szCs w:val="22"/>
              </w:rPr>
              <w:t>sodík</w:t>
            </w:r>
          </w:p>
        </w:tc>
        <w:tc>
          <w:tcPr>
            <w:tcW w:w="1133" w:type="dxa"/>
            <w:noWrap/>
            <w:hideMark/>
          </w:tcPr>
          <w:p w14:paraId="2A775736" w14:textId="77777777" w:rsidR="009E6F90" w:rsidRPr="009E6F90" w:rsidRDefault="009E6F90" w:rsidP="00F55C26">
            <w:pPr>
              <w:rPr>
                <w:sz w:val="22"/>
                <w:szCs w:val="22"/>
              </w:rPr>
            </w:pPr>
            <w:r w:rsidRPr="009E6F90">
              <w:rPr>
                <w:sz w:val="22"/>
                <w:szCs w:val="22"/>
              </w:rPr>
              <w:t>Na</w:t>
            </w:r>
          </w:p>
        </w:tc>
        <w:tc>
          <w:tcPr>
            <w:tcW w:w="2436" w:type="dxa"/>
            <w:hideMark/>
          </w:tcPr>
          <w:p w14:paraId="3F5972E8" w14:textId="77777777" w:rsidR="009E6F90" w:rsidRPr="009E6F90" w:rsidRDefault="009E6F90" w:rsidP="00F55C26">
            <w:pPr>
              <w:jc w:val="center"/>
              <w:rPr>
                <w:sz w:val="22"/>
                <w:szCs w:val="22"/>
              </w:rPr>
            </w:pPr>
            <w:r w:rsidRPr="009E6F90">
              <w:rPr>
                <w:sz w:val="22"/>
                <w:szCs w:val="22"/>
              </w:rPr>
              <w:t>≤ 10</w:t>
            </w:r>
          </w:p>
        </w:tc>
        <w:tc>
          <w:tcPr>
            <w:tcW w:w="2325" w:type="dxa"/>
            <w:hideMark/>
          </w:tcPr>
          <w:p w14:paraId="659A0246" w14:textId="77777777" w:rsidR="009E6F90" w:rsidRPr="009E6F90" w:rsidRDefault="009E6F90" w:rsidP="00F55C26">
            <w:pPr>
              <w:jc w:val="center"/>
              <w:rPr>
                <w:sz w:val="22"/>
                <w:szCs w:val="22"/>
              </w:rPr>
            </w:pPr>
            <w:r w:rsidRPr="009E6F90">
              <w:rPr>
                <w:sz w:val="22"/>
                <w:szCs w:val="22"/>
              </w:rPr>
              <w:t>≤ 20</w:t>
            </w:r>
          </w:p>
        </w:tc>
        <w:tc>
          <w:tcPr>
            <w:tcW w:w="1304" w:type="dxa"/>
            <w:noWrap/>
            <w:hideMark/>
          </w:tcPr>
          <w:p w14:paraId="60562905" w14:textId="77777777" w:rsidR="009E6F90" w:rsidRPr="009E6F90" w:rsidRDefault="009E6F90" w:rsidP="00F55C26">
            <w:pPr>
              <w:jc w:val="center"/>
              <w:rPr>
                <w:sz w:val="22"/>
                <w:szCs w:val="22"/>
              </w:rPr>
            </w:pPr>
          </w:p>
        </w:tc>
      </w:tr>
      <w:tr w:rsidR="009E6F90" w:rsidRPr="009E6F90" w14:paraId="75AF7BFC" w14:textId="77777777" w:rsidTr="00F55C26">
        <w:trPr>
          <w:trHeight w:val="390"/>
        </w:trPr>
        <w:tc>
          <w:tcPr>
            <w:tcW w:w="2181" w:type="dxa"/>
            <w:noWrap/>
            <w:hideMark/>
          </w:tcPr>
          <w:p w14:paraId="4CD42C64" w14:textId="77777777" w:rsidR="009E6F90" w:rsidRPr="009E6F90" w:rsidRDefault="009E6F90" w:rsidP="00F55C26">
            <w:pPr>
              <w:rPr>
                <w:sz w:val="22"/>
                <w:szCs w:val="22"/>
              </w:rPr>
            </w:pPr>
            <w:r w:rsidRPr="009E6F90">
              <w:rPr>
                <w:sz w:val="22"/>
                <w:szCs w:val="22"/>
              </w:rPr>
              <w:t>sulfan</w:t>
            </w:r>
          </w:p>
        </w:tc>
        <w:tc>
          <w:tcPr>
            <w:tcW w:w="1133" w:type="dxa"/>
            <w:noWrap/>
            <w:hideMark/>
          </w:tcPr>
          <w:p w14:paraId="02B7CA3B" w14:textId="77777777" w:rsidR="009E6F90" w:rsidRPr="009E6F90" w:rsidRDefault="009E6F90" w:rsidP="00F55C26">
            <w:pPr>
              <w:rPr>
                <w:sz w:val="22"/>
                <w:szCs w:val="22"/>
              </w:rPr>
            </w:pPr>
            <w:r w:rsidRPr="009E6F90">
              <w:rPr>
                <w:sz w:val="22"/>
                <w:szCs w:val="22"/>
              </w:rPr>
              <w:t>H2S</w:t>
            </w:r>
          </w:p>
        </w:tc>
        <w:tc>
          <w:tcPr>
            <w:tcW w:w="2436" w:type="dxa"/>
            <w:hideMark/>
          </w:tcPr>
          <w:p w14:paraId="5FD5DB00" w14:textId="77777777" w:rsidR="009E6F90" w:rsidRPr="009E6F90" w:rsidRDefault="009E6F90" w:rsidP="00F55C26">
            <w:pPr>
              <w:jc w:val="center"/>
              <w:rPr>
                <w:sz w:val="22"/>
                <w:szCs w:val="22"/>
              </w:rPr>
            </w:pPr>
            <w:r w:rsidRPr="009E6F90">
              <w:rPr>
                <w:sz w:val="22"/>
                <w:szCs w:val="22"/>
              </w:rPr>
              <w:t>≤ 30</w:t>
            </w:r>
          </w:p>
        </w:tc>
        <w:tc>
          <w:tcPr>
            <w:tcW w:w="2325" w:type="dxa"/>
            <w:hideMark/>
          </w:tcPr>
          <w:p w14:paraId="2A3F773B" w14:textId="77777777" w:rsidR="009E6F90" w:rsidRPr="009E6F90" w:rsidRDefault="009E6F90" w:rsidP="00F55C26">
            <w:pPr>
              <w:jc w:val="center"/>
              <w:rPr>
                <w:sz w:val="22"/>
                <w:szCs w:val="22"/>
              </w:rPr>
            </w:pPr>
            <w:r w:rsidRPr="009E6F90">
              <w:rPr>
                <w:sz w:val="22"/>
                <w:szCs w:val="22"/>
              </w:rPr>
              <w:t>≤ 30</w:t>
            </w:r>
          </w:p>
        </w:tc>
        <w:tc>
          <w:tcPr>
            <w:tcW w:w="1304" w:type="dxa"/>
            <w:noWrap/>
            <w:hideMark/>
          </w:tcPr>
          <w:p w14:paraId="5FCDCFF3" w14:textId="77777777" w:rsidR="009E6F90" w:rsidRPr="009E6F90" w:rsidRDefault="009E6F90" w:rsidP="00F55C26">
            <w:pPr>
              <w:jc w:val="center"/>
              <w:rPr>
                <w:sz w:val="22"/>
                <w:szCs w:val="22"/>
              </w:rPr>
            </w:pPr>
          </w:p>
        </w:tc>
      </w:tr>
      <w:tr w:rsidR="009E6F90" w:rsidRPr="009E6F90" w14:paraId="4C39AB95" w14:textId="77777777" w:rsidTr="00F55C26">
        <w:trPr>
          <w:trHeight w:val="315"/>
        </w:trPr>
        <w:tc>
          <w:tcPr>
            <w:tcW w:w="2181" w:type="dxa"/>
            <w:noWrap/>
            <w:hideMark/>
          </w:tcPr>
          <w:p w14:paraId="68346329" w14:textId="77777777" w:rsidR="009E6F90" w:rsidRPr="009E6F90" w:rsidRDefault="009E6F90" w:rsidP="00F55C26">
            <w:pPr>
              <w:rPr>
                <w:sz w:val="22"/>
                <w:szCs w:val="22"/>
              </w:rPr>
            </w:pPr>
            <w:r w:rsidRPr="009E6F90">
              <w:rPr>
                <w:sz w:val="22"/>
                <w:szCs w:val="22"/>
              </w:rPr>
              <w:t>vápník</w:t>
            </w:r>
          </w:p>
        </w:tc>
        <w:tc>
          <w:tcPr>
            <w:tcW w:w="1133" w:type="dxa"/>
            <w:noWrap/>
            <w:hideMark/>
          </w:tcPr>
          <w:p w14:paraId="3CCD1C66" w14:textId="77777777" w:rsidR="009E6F90" w:rsidRPr="009E6F90" w:rsidRDefault="009E6F90" w:rsidP="00F55C26">
            <w:pPr>
              <w:rPr>
                <w:sz w:val="22"/>
                <w:szCs w:val="22"/>
              </w:rPr>
            </w:pPr>
            <w:r w:rsidRPr="009E6F90">
              <w:rPr>
                <w:sz w:val="22"/>
                <w:szCs w:val="22"/>
              </w:rPr>
              <w:t>Ca</w:t>
            </w:r>
          </w:p>
        </w:tc>
        <w:tc>
          <w:tcPr>
            <w:tcW w:w="2436" w:type="dxa"/>
            <w:hideMark/>
          </w:tcPr>
          <w:p w14:paraId="23C73C3D" w14:textId="77777777" w:rsidR="009E6F90" w:rsidRPr="009E6F90" w:rsidRDefault="009E6F90" w:rsidP="00F55C26">
            <w:pPr>
              <w:jc w:val="center"/>
              <w:rPr>
                <w:sz w:val="22"/>
                <w:szCs w:val="22"/>
              </w:rPr>
            </w:pPr>
            <w:r w:rsidRPr="009E6F90">
              <w:rPr>
                <w:sz w:val="22"/>
                <w:szCs w:val="22"/>
              </w:rPr>
              <w:t>≤ 10</w:t>
            </w:r>
          </w:p>
        </w:tc>
        <w:tc>
          <w:tcPr>
            <w:tcW w:w="2325" w:type="dxa"/>
            <w:hideMark/>
          </w:tcPr>
          <w:p w14:paraId="2D5EB911" w14:textId="77777777" w:rsidR="009E6F90" w:rsidRPr="009E6F90" w:rsidRDefault="009E6F90" w:rsidP="00F55C26">
            <w:pPr>
              <w:jc w:val="center"/>
              <w:rPr>
                <w:sz w:val="22"/>
                <w:szCs w:val="22"/>
              </w:rPr>
            </w:pPr>
            <w:r w:rsidRPr="009E6F90">
              <w:rPr>
                <w:sz w:val="22"/>
                <w:szCs w:val="22"/>
              </w:rPr>
              <w:t>≤ 20</w:t>
            </w:r>
          </w:p>
        </w:tc>
        <w:tc>
          <w:tcPr>
            <w:tcW w:w="1304" w:type="dxa"/>
            <w:noWrap/>
            <w:hideMark/>
          </w:tcPr>
          <w:p w14:paraId="25EE90E7" w14:textId="77777777" w:rsidR="009E6F90" w:rsidRPr="009E6F90" w:rsidRDefault="009E6F90" w:rsidP="00F55C26">
            <w:pPr>
              <w:jc w:val="center"/>
              <w:rPr>
                <w:sz w:val="22"/>
                <w:szCs w:val="22"/>
              </w:rPr>
            </w:pPr>
          </w:p>
        </w:tc>
      </w:tr>
      <w:tr w:rsidR="009E6F90" w:rsidRPr="009E6F90" w14:paraId="2914F01E" w14:textId="77777777" w:rsidTr="00F55C26">
        <w:trPr>
          <w:trHeight w:val="315"/>
        </w:trPr>
        <w:tc>
          <w:tcPr>
            <w:tcW w:w="2181" w:type="dxa"/>
            <w:noWrap/>
            <w:hideMark/>
          </w:tcPr>
          <w:p w14:paraId="5B785FC6" w14:textId="77777777" w:rsidR="009E6F90" w:rsidRPr="009E6F90" w:rsidRDefault="009E6F90" w:rsidP="00F55C26">
            <w:pPr>
              <w:rPr>
                <w:sz w:val="22"/>
                <w:szCs w:val="22"/>
              </w:rPr>
            </w:pPr>
            <w:r w:rsidRPr="009E6F90">
              <w:rPr>
                <w:sz w:val="22"/>
                <w:szCs w:val="22"/>
              </w:rPr>
              <w:t>vápník + hořčík</w:t>
            </w:r>
          </w:p>
        </w:tc>
        <w:tc>
          <w:tcPr>
            <w:tcW w:w="1133" w:type="dxa"/>
            <w:noWrap/>
            <w:hideMark/>
          </w:tcPr>
          <w:p w14:paraId="33FF174E" w14:textId="77777777" w:rsidR="009E6F90" w:rsidRPr="009E6F90" w:rsidRDefault="009E6F90" w:rsidP="00F55C26">
            <w:pPr>
              <w:rPr>
                <w:sz w:val="22"/>
                <w:szCs w:val="22"/>
              </w:rPr>
            </w:pPr>
            <w:r w:rsidRPr="009E6F90">
              <w:rPr>
                <w:sz w:val="22"/>
                <w:szCs w:val="22"/>
              </w:rPr>
              <w:t>Ca + Mg</w:t>
            </w:r>
          </w:p>
        </w:tc>
        <w:tc>
          <w:tcPr>
            <w:tcW w:w="2436" w:type="dxa"/>
            <w:hideMark/>
          </w:tcPr>
          <w:p w14:paraId="5C2DE626" w14:textId="77777777" w:rsidR="009E6F90" w:rsidRPr="009E6F90" w:rsidRDefault="009E6F90" w:rsidP="00F55C26">
            <w:pPr>
              <w:jc w:val="center"/>
              <w:rPr>
                <w:sz w:val="22"/>
                <w:szCs w:val="22"/>
              </w:rPr>
            </w:pPr>
            <w:r w:rsidRPr="009E6F90">
              <w:rPr>
                <w:sz w:val="22"/>
                <w:szCs w:val="22"/>
              </w:rPr>
              <w:t>≤ 10</w:t>
            </w:r>
          </w:p>
        </w:tc>
        <w:tc>
          <w:tcPr>
            <w:tcW w:w="2325" w:type="dxa"/>
            <w:hideMark/>
          </w:tcPr>
          <w:p w14:paraId="67E31F56" w14:textId="77777777" w:rsidR="009E6F90" w:rsidRPr="009E6F90" w:rsidRDefault="009E6F90" w:rsidP="00F55C26">
            <w:pPr>
              <w:jc w:val="center"/>
              <w:rPr>
                <w:sz w:val="22"/>
                <w:szCs w:val="22"/>
              </w:rPr>
            </w:pPr>
            <w:r w:rsidRPr="009E6F90">
              <w:rPr>
                <w:sz w:val="22"/>
                <w:szCs w:val="22"/>
              </w:rPr>
              <w:t>≤ 20</w:t>
            </w:r>
          </w:p>
        </w:tc>
        <w:tc>
          <w:tcPr>
            <w:tcW w:w="1304" w:type="dxa"/>
            <w:noWrap/>
            <w:hideMark/>
          </w:tcPr>
          <w:p w14:paraId="0F3616CA" w14:textId="77777777" w:rsidR="009E6F90" w:rsidRPr="009E6F90" w:rsidRDefault="009E6F90" w:rsidP="00F55C26">
            <w:pPr>
              <w:jc w:val="center"/>
              <w:rPr>
                <w:sz w:val="22"/>
                <w:szCs w:val="22"/>
              </w:rPr>
            </w:pPr>
          </w:p>
        </w:tc>
      </w:tr>
      <w:tr w:rsidR="009E6F90" w:rsidRPr="009E6F90" w14:paraId="027255D5" w14:textId="77777777" w:rsidTr="00F55C26">
        <w:trPr>
          <w:trHeight w:val="315"/>
        </w:trPr>
        <w:tc>
          <w:tcPr>
            <w:tcW w:w="2181" w:type="dxa"/>
            <w:noWrap/>
            <w:hideMark/>
          </w:tcPr>
          <w:p w14:paraId="234C733C" w14:textId="77777777" w:rsidR="009E6F90" w:rsidRPr="009E6F90" w:rsidRDefault="009E6F90" w:rsidP="00F55C26">
            <w:pPr>
              <w:rPr>
                <w:sz w:val="22"/>
                <w:szCs w:val="22"/>
              </w:rPr>
            </w:pPr>
            <w:r w:rsidRPr="009E6F90">
              <w:rPr>
                <w:sz w:val="22"/>
                <w:szCs w:val="22"/>
              </w:rPr>
              <w:t>zákal</w:t>
            </w:r>
          </w:p>
        </w:tc>
        <w:tc>
          <w:tcPr>
            <w:tcW w:w="1133" w:type="dxa"/>
            <w:noWrap/>
            <w:hideMark/>
          </w:tcPr>
          <w:p w14:paraId="46ED9173" w14:textId="77777777" w:rsidR="009E6F90" w:rsidRPr="009E6F90" w:rsidRDefault="009E6F90" w:rsidP="00F55C26">
            <w:pPr>
              <w:rPr>
                <w:sz w:val="22"/>
                <w:szCs w:val="22"/>
              </w:rPr>
            </w:pPr>
            <w:r w:rsidRPr="009E6F90">
              <w:rPr>
                <w:sz w:val="22"/>
                <w:szCs w:val="22"/>
              </w:rPr>
              <w:t> </w:t>
            </w:r>
          </w:p>
        </w:tc>
        <w:tc>
          <w:tcPr>
            <w:tcW w:w="2436" w:type="dxa"/>
            <w:hideMark/>
          </w:tcPr>
          <w:p w14:paraId="22F1BBA6" w14:textId="77777777" w:rsidR="009E6F90" w:rsidRPr="009E6F90" w:rsidRDefault="009E6F90" w:rsidP="00F55C26">
            <w:pPr>
              <w:jc w:val="center"/>
              <w:rPr>
                <w:sz w:val="22"/>
                <w:szCs w:val="22"/>
              </w:rPr>
            </w:pPr>
            <w:r w:rsidRPr="009E6F90">
              <w:rPr>
                <w:sz w:val="22"/>
                <w:szCs w:val="22"/>
              </w:rPr>
              <w:t>≤ 30</w:t>
            </w:r>
          </w:p>
        </w:tc>
        <w:tc>
          <w:tcPr>
            <w:tcW w:w="2325" w:type="dxa"/>
            <w:hideMark/>
          </w:tcPr>
          <w:p w14:paraId="2EB8A519" w14:textId="77777777" w:rsidR="009E6F90" w:rsidRPr="009E6F90" w:rsidRDefault="009E6F90" w:rsidP="00F55C26">
            <w:pPr>
              <w:jc w:val="center"/>
              <w:rPr>
                <w:sz w:val="22"/>
                <w:szCs w:val="22"/>
              </w:rPr>
            </w:pPr>
            <w:r w:rsidRPr="009E6F90">
              <w:rPr>
                <w:sz w:val="22"/>
                <w:szCs w:val="22"/>
              </w:rPr>
              <w:t>≤ 30</w:t>
            </w:r>
          </w:p>
        </w:tc>
        <w:tc>
          <w:tcPr>
            <w:tcW w:w="1304" w:type="dxa"/>
            <w:noWrap/>
            <w:hideMark/>
          </w:tcPr>
          <w:p w14:paraId="7CA28918" w14:textId="77777777" w:rsidR="009E6F90" w:rsidRPr="009E6F90" w:rsidRDefault="009E6F90" w:rsidP="00F55C26">
            <w:pPr>
              <w:jc w:val="center"/>
              <w:rPr>
                <w:sz w:val="22"/>
                <w:szCs w:val="22"/>
              </w:rPr>
            </w:pPr>
          </w:p>
        </w:tc>
      </w:tr>
      <w:tr w:rsidR="009E6F90" w:rsidRPr="009E6F90" w14:paraId="045FA4F9" w14:textId="77777777" w:rsidTr="00F55C26">
        <w:trPr>
          <w:trHeight w:val="315"/>
        </w:trPr>
        <w:tc>
          <w:tcPr>
            <w:tcW w:w="2181" w:type="dxa"/>
            <w:noWrap/>
            <w:hideMark/>
          </w:tcPr>
          <w:p w14:paraId="77538672" w14:textId="77777777" w:rsidR="009E6F90" w:rsidRPr="009E6F90" w:rsidRDefault="009E6F90" w:rsidP="00F55C26">
            <w:pPr>
              <w:rPr>
                <w:sz w:val="22"/>
                <w:szCs w:val="22"/>
              </w:rPr>
            </w:pPr>
            <w:r w:rsidRPr="009E6F90">
              <w:rPr>
                <w:sz w:val="22"/>
                <w:szCs w:val="22"/>
              </w:rPr>
              <w:t>zinek</w:t>
            </w:r>
          </w:p>
        </w:tc>
        <w:tc>
          <w:tcPr>
            <w:tcW w:w="1133" w:type="dxa"/>
            <w:noWrap/>
            <w:hideMark/>
          </w:tcPr>
          <w:p w14:paraId="5A59BADA" w14:textId="77777777" w:rsidR="009E6F90" w:rsidRPr="009E6F90" w:rsidRDefault="009E6F90" w:rsidP="00F55C26">
            <w:pPr>
              <w:rPr>
                <w:sz w:val="22"/>
                <w:szCs w:val="22"/>
              </w:rPr>
            </w:pPr>
            <w:r w:rsidRPr="009E6F90">
              <w:rPr>
                <w:sz w:val="22"/>
                <w:szCs w:val="22"/>
              </w:rPr>
              <w:t>Zn</w:t>
            </w:r>
          </w:p>
        </w:tc>
        <w:tc>
          <w:tcPr>
            <w:tcW w:w="2436" w:type="dxa"/>
            <w:hideMark/>
          </w:tcPr>
          <w:p w14:paraId="3F621C48" w14:textId="77777777" w:rsidR="009E6F90" w:rsidRPr="009E6F90" w:rsidRDefault="009E6F90" w:rsidP="00F55C26">
            <w:pPr>
              <w:jc w:val="center"/>
              <w:rPr>
                <w:sz w:val="22"/>
                <w:szCs w:val="22"/>
              </w:rPr>
            </w:pPr>
            <w:r w:rsidRPr="009E6F90">
              <w:rPr>
                <w:sz w:val="22"/>
                <w:szCs w:val="22"/>
              </w:rPr>
              <w:t>≤ 30</w:t>
            </w:r>
          </w:p>
        </w:tc>
        <w:tc>
          <w:tcPr>
            <w:tcW w:w="2325" w:type="dxa"/>
            <w:hideMark/>
          </w:tcPr>
          <w:p w14:paraId="31E3BCE4" w14:textId="77777777" w:rsidR="009E6F90" w:rsidRPr="009E6F90" w:rsidRDefault="009E6F90" w:rsidP="00F55C26">
            <w:pPr>
              <w:jc w:val="center"/>
              <w:rPr>
                <w:sz w:val="22"/>
                <w:szCs w:val="22"/>
              </w:rPr>
            </w:pPr>
            <w:r w:rsidRPr="009E6F90">
              <w:rPr>
                <w:sz w:val="22"/>
                <w:szCs w:val="22"/>
              </w:rPr>
              <w:t>≤ 25</w:t>
            </w:r>
          </w:p>
        </w:tc>
        <w:tc>
          <w:tcPr>
            <w:tcW w:w="1304" w:type="dxa"/>
            <w:noWrap/>
            <w:hideMark/>
          </w:tcPr>
          <w:p w14:paraId="08D23C4A" w14:textId="77777777" w:rsidR="009E6F90" w:rsidRPr="009E6F90" w:rsidRDefault="009E6F90" w:rsidP="00F55C26">
            <w:pPr>
              <w:jc w:val="center"/>
              <w:rPr>
                <w:sz w:val="22"/>
                <w:szCs w:val="22"/>
              </w:rPr>
            </w:pPr>
          </w:p>
        </w:tc>
      </w:tr>
      <w:tr w:rsidR="009E6F90" w:rsidRPr="009E6F90" w14:paraId="71EDD559" w14:textId="77777777" w:rsidTr="00F55C26">
        <w:trPr>
          <w:trHeight w:val="315"/>
        </w:trPr>
        <w:tc>
          <w:tcPr>
            <w:tcW w:w="2181" w:type="dxa"/>
            <w:noWrap/>
            <w:hideMark/>
          </w:tcPr>
          <w:p w14:paraId="64489FE0" w14:textId="77777777" w:rsidR="009E6F90" w:rsidRPr="009E6F90" w:rsidRDefault="009E6F90" w:rsidP="00F55C26">
            <w:pPr>
              <w:rPr>
                <w:sz w:val="22"/>
                <w:szCs w:val="22"/>
              </w:rPr>
            </w:pPr>
            <w:r w:rsidRPr="009E6F90">
              <w:rPr>
                <w:sz w:val="22"/>
                <w:szCs w:val="22"/>
              </w:rPr>
              <w:t>železo</w:t>
            </w:r>
          </w:p>
        </w:tc>
        <w:tc>
          <w:tcPr>
            <w:tcW w:w="1133" w:type="dxa"/>
            <w:noWrap/>
            <w:hideMark/>
          </w:tcPr>
          <w:p w14:paraId="512A2FC9" w14:textId="77777777" w:rsidR="009E6F90" w:rsidRPr="009E6F90" w:rsidRDefault="009E6F90" w:rsidP="00F55C26">
            <w:pPr>
              <w:rPr>
                <w:sz w:val="22"/>
                <w:szCs w:val="22"/>
              </w:rPr>
            </w:pPr>
            <w:proofErr w:type="spellStart"/>
            <w:r w:rsidRPr="009E6F90">
              <w:rPr>
                <w:sz w:val="22"/>
                <w:szCs w:val="22"/>
              </w:rPr>
              <w:t>Fe</w:t>
            </w:r>
            <w:proofErr w:type="spellEnd"/>
          </w:p>
        </w:tc>
        <w:tc>
          <w:tcPr>
            <w:tcW w:w="2436" w:type="dxa"/>
            <w:hideMark/>
          </w:tcPr>
          <w:p w14:paraId="5A7822EF" w14:textId="77777777" w:rsidR="009E6F90" w:rsidRPr="009E6F90" w:rsidRDefault="009E6F90" w:rsidP="00F55C26">
            <w:pPr>
              <w:jc w:val="center"/>
              <w:rPr>
                <w:sz w:val="22"/>
                <w:szCs w:val="22"/>
              </w:rPr>
            </w:pPr>
            <w:r w:rsidRPr="009E6F90">
              <w:rPr>
                <w:sz w:val="22"/>
                <w:szCs w:val="22"/>
              </w:rPr>
              <w:t>≤ 30</w:t>
            </w:r>
          </w:p>
        </w:tc>
        <w:tc>
          <w:tcPr>
            <w:tcW w:w="2325" w:type="dxa"/>
            <w:hideMark/>
          </w:tcPr>
          <w:p w14:paraId="4DE120C3" w14:textId="77777777" w:rsidR="009E6F90" w:rsidRPr="009E6F90" w:rsidRDefault="009E6F90" w:rsidP="00F55C26">
            <w:pPr>
              <w:jc w:val="center"/>
              <w:rPr>
                <w:sz w:val="22"/>
                <w:szCs w:val="22"/>
              </w:rPr>
            </w:pPr>
            <w:r w:rsidRPr="009E6F90">
              <w:rPr>
                <w:sz w:val="22"/>
                <w:szCs w:val="22"/>
              </w:rPr>
              <w:t>≤ 30</w:t>
            </w:r>
          </w:p>
        </w:tc>
        <w:tc>
          <w:tcPr>
            <w:tcW w:w="1304" w:type="dxa"/>
            <w:noWrap/>
            <w:hideMark/>
          </w:tcPr>
          <w:p w14:paraId="50B2AEEF" w14:textId="77777777" w:rsidR="009E6F90" w:rsidRPr="009E6F90" w:rsidRDefault="009E6F90" w:rsidP="00F55C26">
            <w:pPr>
              <w:jc w:val="center"/>
              <w:rPr>
                <w:sz w:val="22"/>
                <w:szCs w:val="22"/>
              </w:rPr>
            </w:pPr>
          </w:p>
        </w:tc>
      </w:tr>
      <w:tr w:rsidR="009E6F90" w:rsidRPr="009E6F90" w14:paraId="304D98E5" w14:textId="77777777" w:rsidTr="00F55C26">
        <w:trPr>
          <w:trHeight w:val="315"/>
        </w:trPr>
        <w:tc>
          <w:tcPr>
            <w:tcW w:w="2181" w:type="dxa"/>
            <w:noWrap/>
            <w:hideMark/>
          </w:tcPr>
          <w:p w14:paraId="4C1E9EF5" w14:textId="77777777" w:rsidR="009E6F90" w:rsidRPr="009E6F90" w:rsidRDefault="009E6F90" w:rsidP="00F55C26">
            <w:pPr>
              <w:rPr>
                <w:sz w:val="22"/>
                <w:szCs w:val="22"/>
              </w:rPr>
            </w:pPr>
            <w:proofErr w:type="spellStart"/>
            <w:r w:rsidRPr="009E6F90">
              <w:rPr>
                <w:sz w:val="22"/>
                <w:szCs w:val="22"/>
              </w:rPr>
              <w:t>benzo</w:t>
            </w:r>
            <w:proofErr w:type="spellEnd"/>
            <w:r w:rsidRPr="009E6F90">
              <w:rPr>
                <w:sz w:val="22"/>
                <w:szCs w:val="22"/>
              </w:rPr>
              <w:t>(a)pyren</w:t>
            </w:r>
          </w:p>
        </w:tc>
        <w:tc>
          <w:tcPr>
            <w:tcW w:w="1133" w:type="dxa"/>
            <w:noWrap/>
            <w:hideMark/>
          </w:tcPr>
          <w:p w14:paraId="4DC4FEEF" w14:textId="77777777" w:rsidR="009E6F90" w:rsidRPr="009E6F90" w:rsidRDefault="009E6F90" w:rsidP="00F55C26">
            <w:pPr>
              <w:rPr>
                <w:sz w:val="22"/>
                <w:szCs w:val="22"/>
              </w:rPr>
            </w:pPr>
          </w:p>
        </w:tc>
        <w:tc>
          <w:tcPr>
            <w:tcW w:w="2436" w:type="dxa"/>
            <w:hideMark/>
          </w:tcPr>
          <w:p w14:paraId="1975002D" w14:textId="77777777" w:rsidR="009E6F90" w:rsidRPr="009E6F90" w:rsidRDefault="009E6F90" w:rsidP="00F55C26">
            <w:pPr>
              <w:jc w:val="center"/>
              <w:rPr>
                <w:sz w:val="22"/>
                <w:szCs w:val="22"/>
              </w:rPr>
            </w:pPr>
            <w:r w:rsidRPr="009E6F90">
              <w:rPr>
                <w:sz w:val="22"/>
                <w:szCs w:val="22"/>
              </w:rPr>
              <w:t>≤ 30</w:t>
            </w:r>
          </w:p>
        </w:tc>
        <w:tc>
          <w:tcPr>
            <w:tcW w:w="2325" w:type="dxa"/>
            <w:hideMark/>
          </w:tcPr>
          <w:p w14:paraId="389480A9" w14:textId="77777777" w:rsidR="009E6F90" w:rsidRPr="009E6F90" w:rsidRDefault="009E6F90" w:rsidP="00F55C26">
            <w:pPr>
              <w:jc w:val="center"/>
              <w:rPr>
                <w:sz w:val="22"/>
                <w:szCs w:val="22"/>
              </w:rPr>
            </w:pPr>
            <w:r w:rsidRPr="009E6F90">
              <w:rPr>
                <w:sz w:val="22"/>
                <w:szCs w:val="22"/>
              </w:rPr>
              <w:t>≤ 50</w:t>
            </w:r>
          </w:p>
        </w:tc>
        <w:tc>
          <w:tcPr>
            <w:tcW w:w="1304" w:type="dxa"/>
            <w:noWrap/>
            <w:hideMark/>
          </w:tcPr>
          <w:p w14:paraId="3418A3B8" w14:textId="77777777" w:rsidR="009E6F90" w:rsidRPr="009E6F90" w:rsidRDefault="009E6F90" w:rsidP="00F55C26">
            <w:pPr>
              <w:jc w:val="center"/>
              <w:rPr>
                <w:sz w:val="22"/>
                <w:szCs w:val="22"/>
              </w:rPr>
            </w:pPr>
          </w:p>
        </w:tc>
      </w:tr>
    </w:tbl>
    <w:p w14:paraId="2BEF54DF" w14:textId="77777777" w:rsidR="009E6F90" w:rsidRPr="009E6F90" w:rsidRDefault="009E6F90" w:rsidP="009E6F90">
      <w:pPr>
        <w:widowControl w:val="0"/>
        <w:autoSpaceDE w:val="0"/>
        <w:autoSpaceDN w:val="0"/>
        <w:adjustRightInd w:val="0"/>
        <w:rPr>
          <w:b/>
          <w:bCs/>
          <w:sz w:val="22"/>
          <w:szCs w:val="22"/>
        </w:rPr>
      </w:pPr>
    </w:p>
    <w:p w14:paraId="1797B406" w14:textId="77777777" w:rsidR="009E6F90" w:rsidRPr="009E6F90" w:rsidRDefault="009E6F90" w:rsidP="009E6F90">
      <w:pPr>
        <w:widowControl w:val="0"/>
        <w:autoSpaceDE w:val="0"/>
        <w:autoSpaceDN w:val="0"/>
        <w:adjustRightInd w:val="0"/>
        <w:jc w:val="both"/>
        <w:rPr>
          <w:bCs/>
          <w:sz w:val="22"/>
          <w:szCs w:val="22"/>
        </w:rPr>
      </w:pPr>
      <w:r w:rsidRPr="009E6F90">
        <w:rPr>
          <w:bCs/>
          <w:sz w:val="22"/>
          <w:szCs w:val="22"/>
        </w:rPr>
        <w:t>Poznámky:</w:t>
      </w:r>
    </w:p>
    <w:p w14:paraId="31E208D2" w14:textId="77777777" w:rsidR="009E6F90" w:rsidRPr="009E6F90" w:rsidRDefault="009E6F90" w:rsidP="009E6F90">
      <w:pPr>
        <w:widowControl w:val="0"/>
        <w:autoSpaceDE w:val="0"/>
        <w:autoSpaceDN w:val="0"/>
        <w:adjustRightInd w:val="0"/>
        <w:jc w:val="both"/>
        <w:rPr>
          <w:bCs/>
          <w:sz w:val="22"/>
          <w:szCs w:val="22"/>
        </w:rPr>
      </w:pPr>
      <w:r w:rsidRPr="009E6F90">
        <w:rPr>
          <w:bCs/>
          <w:sz w:val="22"/>
          <w:szCs w:val="22"/>
        </w:rPr>
        <w:t>(</w:t>
      </w:r>
      <w:r w:rsidRPr="009E6F90">
        <w:rPr>
          <w:bCs/>
          <w:sz w:val="22"/>
          <w:szCs w:val="22"/>
        </w:rPr>
        <w:sym w:font="Symbol" w:char="F02A"/>
      </w:r>
      <w:r w:rsidRPr="009E6F90">
        <w:rPr>
          <w:bCs/>
          <w:sz w:val="22"/>
          <w:szCs w:val="22"/>
        </w:rPr>
        <w:t>) Mez stanovitelnosti je stanovený násobek meze detekce v koncentraci určujícího prvku, který může být přiměřeným způsobem určen s přijatelnou úrovní přesnosti (pravdivosti a preciznosti). Mez stanovitelnosti lze vypočítat za použití příslušné normy nebo vzorku a lze ji získat na základě nejnižšího kalibračního bodu na kalibrační křivce, s výjimkou slepého vzorku.</w:t>
      </w:r>
    </w:p>
    <w:p w14:paraId="4779346F" w14:textId="77777777" w:rsidR="009E6F90" w:rsidRPr="009E6F90" w:rsidRDefault="009E6F90" w:rsidP="009E6F90">
      <w:pPr>
        <w:widowControl w:val="0"/>
        <w:autoSpaceDE w:val="0"/>
        <w:autoSpaceDN w:val="0"/>
        <w:adjustRightInd w:val="0"/>
        <w:jc w:val="both"/>
        <w:rPr>
          <w:bCs/>
          <w:sz w:val="22"/>
          <w:szCs w:val="22"/>
        </w:rPr>
      </w:pPr>
      <w:r w:rsidRPr="009E6F90">
        <w:rPr>
          <w:bCs/>
          <w:sz w:val="22"/>
          <w:szCs w:val="22"/>
        </w:rPr>
        <w:t>(</w:t>
      </w:r>
      <w:r w:rsidRPr="009E6F90">
        <w:rPr>
          <w:bCs/>
          <w:sz w:val="22"/>
          <w:szCs w:val="22"/>
        </w:rPr>
        <w:sym w:font="Symbol" w:char="F02A"/>
      </w:r>
      <w:r w:rsidRPr="009E6F90">
        <w:rPr>
          <w:bCs/>
          <w:sz w:val="22"/>
          <w:szCs w:val="22"/>
        </w:rPr>
        <w:sym w:font="Symbol" w:char="F02A"/>
      </w:r>
      <w:r w:rsidRPr="009E6F90">
        <w:rPr>
          <w:bCs/>
          <w:sz w:val="22"/>
          <w:szCs w:val="22"/>
        </w:rPr>
        <w:t>) Nejistota měření je nezáporný parametr charakterizující rozptýlení hodnot veličiny přiřazených k měřené veličině na základě použité informace. Pracovní kritérium pro nejistotu měření (k = 2) je procento limitních hodnot uvedených v tabulce či lepší. Není-li stanoveno jinak, nejistota měření se odhadne na úrovni limitní hodnoty.</w:t>
      </w:r>
    </w:p>
    <w:p w14:paraId="0FDD5F7E" w14:textId="77777777" w:rsidR="009E6F90" w:rsidRPr="009E6F90" w:rsidRDefault="009E6F90" w:rsidP="009E6F90">
      <w:pPr>
        <w:widowControl w:val="0"/>
        <w:autoSpaceDE w:val="0"/>
        <w:autoSpaceDN w:val="0"/>
        <w:adjustRightInd w:val="0"/>
        <w:rPr>
          <w:b/>
          <w:bCs/>
          <w:sz w:val="22"/>
          <w:szCs w:val="22"/>
        </w:rPr>
      </w:pPr>
    </w:p>
    <w:p w14:paraId="3AA51E18" w14:textId="77777777" w:rsidR="009E6F90" w:rsidRPr="009E6F90" w:rsidRDefault="009E6F90" w:rsidP="009E6F90">
      <w:pPr>
        <w:widowControl w:val="0"/>
        <w:autoSpaceDE w:val="0"/>
        <w:autoSpaceDN w:val="0"/>
        <w:adjustRightInd w:val="0"/>
        <w:jc w:val="both"/>
        <w:rPr>
          <w:bCs/>
          <w:sz w:val="22"/>
          <w:szCs w:val="22"/>
        </w:rPr>
      </w:pPr>
      <w:r w:rsidRPr="009E6F90">
        <w:rPr>
          <w:bCs/>
          <w:sz w:val="22"/>
          <w:szCs w:val="22"/>
        </w:rPr>
        <w:t>Vysvětlivky:</w:t>
      </w:r>
    </w:p>
    <w:p w14:paraId="6B8056D5" w14:textId="77777777" w:rsidR="009E6F90" w:rsidRPr="009E6F90" w:rsidRDefault="009E6F90" w:rsidP="009E6F90">
      <w:pPr>
        <w:pStyle w:val="Odstavecseseznamem"/>
        <w:widowControl w:val="0"/>
        <w:numPr>
          <w:ilvl w:val="0"/>
          <w:numId w:val="25"/>
        </w:numPr>
        <w:autoSpaceDE w:val="0"/>
        <w:autoSpaceDN w:val="0"/>
        <w:adjustRightInd w:val="0"/>
        <w:spacing w:after="0" w:line="240" w:lineRule="auto"/>
        <w:contextualSpacing w:val="0"/>
        <w:jc w:val="both"/>
        <w:rPr>
          <w:rFonts w:ascii="Arial" w:hAnsi="Arial" w:cs="Arial"/>
          <w:bCs/>
        </w:rPr>
      </w:pPr>
      <w:r w:rsidRPr="009E6F90">
        <w:rPr>
          <w:rFonts w:ascii="Arial" w:hAnsi="Arial" w:cs="Arial"/>
          <w:bCs/>
        </w:rPr>
        <w:t xml:space="preserve">Referenční hodnota se vztahuje na každou z následujících látek: bromoform, </w:t>
      </w:r>
      <w:proofErr w:type="spellStart"/>
      <w:r w:rsidRPr="009E6F90">
        <w:rPr>
          <w:rFonts w:ascii="Arial" w:hAnsi="Arial" w:cs="Arial"/>
          <w:bCs/>
        </w:rPr>
        <w:t>dibromchlormethan</w:t>
      </w:r>
      <w:proofErr w:type="spellEnd"/>
      <w:r w:rsidRPr="009E6F90">
        <w:rPr>
          <w:rFonts w:ascii="Arial" w:hAnsi="Arial" w:cs="Arial"/>
          <w:bCs/>
        </w:rPr>
        <w:t xml:space="preserve"> a </w:t>
      </w:r>
      <w:proofErr w:type="spellStart"/>
      <w:r w:rsidRPr="009E6F90">
        <w:rPr>
          <w:rFonts w:ascii="Arial" w:hAnsi="Arial" w:cs="Arial"/>
          <w:bCs/>
        </w:rPr>
        <w:t>dichlorbrommethan</w:t>
      </w:r>
      <w:proofErr w:type="spellEnd"/>
      <w:r w:rsidRPr="009E6F90">
        <w:rPr>
          <w:rFonts w:ascii="Arial" w:hAnsi="Arial" w:cs="Arial"/>
          <w:bCs/>
        </w:rPr>
        <w:t>.</w:t>
      </w:r>
    </w:p>
    <w:p w14:paraId="35901A99" w14:textId="77777777" w:rsidR="009E6F90" w:rsidRPr="009E6F90" w:rsidRDefault="009E6F90" w:rsidP="009E6F90">
      <w:pPr>
        <w:pStyle w:val="Odstavecseseznamem"/>
        <w:widowControl w:val="0"/>
        <w:numPr>
          <w:ilvl w:val="0"/>
          <w:numId w:val="25"/>
        </w:numPr>
        <w:autoSpaceDE w:val="0"/>
        <w:autoSpaceDN w:val="0"/>
        <w:adjustRightInd w:val="0"/>
        <w:spacing w:after="0" w:line="240" w:lineRule="auto"/>
        <w:contextualSpacing w:val="0"/>
        <w:jc w:val="both"/>
        <w:rPr>
          <w:rFonts w:ascii="Arial" w:hAnsi="Arial" w:cs="Arial"/>
          <w:bCs/>
        </w:rPr>
      </w:pPr>
      <w:r w:rsidRPr="009E6F90">
        <w:rPr>
          <w:rFonts w:ascii="Arial" w:hAnsi="Arial" w:cs="Arial"/>
          <w:bCs/>
        </w:rPr>
        <w:t>Metoda by měla umožňovat stanovit celkové množství kyanidů ve všech jeho formách.</w:t>
      </w:r>
    </w:p>
    <w:p w14:paraId="745924BD" w14:textId="77777777" w:rsidR="009E6F90" w:rsidRPr="009E6F90" w:rsidRDefault="009E6F90" w:rsidP="009E6F90">
      <w:pPr>
        <w:pStyle w:val="Odstavecseseznamem"/>
        <w:widowControl w:val="0"/>
        <w:numPr>
          <w:ilvl w:val="0"/>
          <w:numId w:val="25"/>
        </w:numPr>
        <w:autoSpaceDE w:val="0"/>
        <w:autoSpaceDN w:val="0"/>
        <w:adjustRightInd w:val="0"/>
        <w:spacing w:after="0" w:line="240" w:lineRule="auto"/>
        <w:contextualSpacing w:val="0"/>
        <w:jc w:val="both"/>
        <w:rPr>
          <w:rFonts w:ascii="Arial" w:hAnsi="Arial" w:cs="Arial"/>
          <w:bCs/>
        </w:rPr>
      </w:pPr>
      <w:r w:rsidRPr="009E6F90">
        <w:rPr>
          <w:rFonts w:ascii="Arial" w:hAnsi="Arial" w:cs="Arial"/>
          <w:bCs/>
        </w:rPr>
        <w:t>Charakteristiky metody nejsou stanoveny.</w:t>
      </w:r>
    </w:p>
    <w:p w14:paraId="1AE3599A" w14:textId="77777777" w:rsidR="009E6F90" w:rsidRPr="009E6F90" w:rsidRDefault="009E6F90" w:rsidP="009E6F90">
      <w:pPr>
        <w:pStyle w:val="Odstavecseseznamem"/>
        <w:widowControl w:val="0"/>
        <w:numPr>
          <w:ilvl w:val="0"/>
          <w:numId w:val="25"/>
        </w:numPr>
        <w:autoSpaceDE w:val="0"/>
        <w:autoSpaceDN w:val="0"/>
        <w:adjustRightInd w:val="0"/>
        <w:spacing w:after="0" w:line="240" w:lineRule="auto"/>
        <w:contextualSpacing w:val="0"/>
        <w:jc w:val="both"/>
        <w:rPr>
          <w:rFonts w:ascii="Arial" w:hAnsi="Arial" w:cs="Arial"/>
          <w:bCs/>
        </w:rPr>
      </w:pPr>
      <w:r w:rsidRPr="009E6F90">
        <w:rPr>
          <w:rFonts w:ascii="Arial" w:hAnsi="Arial" w:cs="Arial"/>
          <w:bCs/>
        </w:rPr>
        <w:t xml:space="preserve">Použitá metoda musí být schopna měřit koncentrace na úrovni limitní hodnoty daného ukazatele s pravdivostí 0,2 jednotky pH a s přesností 0,2 jednotky </w:t>
      </w:r>
      <w:r w:rsidRPr="009E6F90">
        <w:rPr>
          <w:rFonts w:ascii="Arial" w:hAnsi="Arial" w:cs="Arial"/>
          <w:bCs/>
        </w:rPr>
        <w:lastRenderedPageBreak/>
        <w:t>pH.</w:t>
      </w:r>
    </w:p>
    <w:p w14:paraId="1EF13500" w14:textId="77777777" w:rsidR="009E6F90" w:rsidRPr="009E6F90" w:rsidRDefault="009E6F90" w:rsidP="009E6F90">
      <w:pPr>
        <w:widowControl w:val="0"/>
        <w:autoSpaceDE w:val="0"/>
        <w:autoSpaceDN w:val="0"/>
        <w:adjustRightInd w:val="0"/>
        <w:jc w:val="both"/>
        <w:rPr>
          <w:bCs/>
          <w:sz w:val="22"/>
          <w:szCs w:val="22"/>
        </w:rPr>
      </w:pPr>
    </w:p>
    <w:p w14:paraId="268B027D" w14:textId="77777777" w:rsidR="009E6F90" w:rsidRPr="009E6F90" w:rsidRDefault="009E6F90" w:rsidP="009E6F90">
      <w:pPr>
        <w:widowControl w:val="0"/>
        <w:autoSpaceDE w:val="0"/>
        <w:autoSpaceDN w:val="0"/>
        <w:adjustRightInd w:val="0"/>
        <w:rPr>
          <w:i/>
          <w:sz w:val="22"/>
          <w:szCs w:val="22"/>
        </w:rPr>
      </w:pPr>
      <w:r w:rsidRPr="009E6F90">
        <w:rPr>
          <w:i/>
          <w:sz w:val="22"/>
          <w:szCs w:val="22"/>
        </w:rPr>
        <w:t>CELEX: 32003L0040</w:t>
      </w:r>
    </w:p>
    <w:p w14:paraId="3DEB45CF" w14:textId="77777777" w:rsidR="009E6F90" w:rsidRPr="009E6F90" w:rsidRDefault="009E6F90" w:rsidP="009E6F90">
      <w:pPr>
        <w:rPr>
          <w:sz w:val="22"/>
          <w:szCs w:val="22"/>
        </w:rPr>
      </w:pPr>
    </w:p>
    <w:p w14:paraId="05E1EC39" w14:textId="77777777" w:rsidR="00330428" w:rsidRPr="009E6F90" w:rsidRDefault="00330428" w:rsidP="00CD48BC">
      <w:pPr>
        <w:rPr>
          <w:sz w:val="22"/>
          <w:szCs w:val="22"/>
        </w:rPr>
      </w:pPr>
    </w:p>
    <w:sectPr w:rsidR="00330428" w:rsidRPr="009E6F90" w:rsidSect="00AC7791">
      <w:footerReference w:type="default" r:id="rId10"/>
      <w:type w:val="continuous"/>
      <w:pgSz w:w="16838" w:h="11906" w:orient="landscape" w:code="9"/>
      <w:pgMar w:top="720" w:right="720" w:bottom="720" w:left="720" w:header="709" w:footer="709"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19EA" w14:textId="77777777" w:rsidR="007E695F" w:rsidRDefault="007E695F">
      <w:r>
        <w:separator/>
      </w:r>
    </w:p>
  </w:endnote>
  <w:endnote w:type="continuationSeparator" w:id="0">
    <w:p w14:paraId="43CD7193" w14:textId="77777777" w:rsidR="007E695F" w:rsidRDefault="007E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F4B0" w14:textId="5D8B0D06" w:rsidR="00374315" w:rsidRDefault="0037431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03CD1">
      <w:rPr>
        <w:rStyle w:val="slostrnky"/>
        <w:noProof/>
      </w:rPr>
      <w:t>12</w:t>
    </w:r>
    <w:r>
      <w:rPr>
        <w:rStyle w:val="slostrnky"/>
      </w:rPr>
      <w:fldChar w:fldCharType="end"/>
    </w:r>
  </w:p>
  <w:p w14:paraId="554DC400" w14:textId="77777777" w:rsidR="00374315" w:rsidRDefault="00374315">
    <w:pPr>
      <w:pStyle w:val="Zpat"/>
      <w:framePr w:wrap="around" w:vAnchor="text" w:hAnchor="margin" w:xAlign="right" w:y="1"/>
      <w:ind w:right="360"/>
      <w:rPr>
        <w:rStyle w:val="slostrnky"/>
      </w:rPr>
    </w:pPr>
  </w:p>
  <w:p w14:paraId="236524F5" w14:textId="77777777" w:rsidR="00374315" w:rsidRDefault="00374315">
    <w:pPr>
      <w:pStyle w:val="Zpat"/>
      <w:framePr w:wrap="auto" w:vAnchor="text" w:hAnchor="margin" w:xAlign="center" w:y="1"/>
      <w:ind w:right="360"/>
      <w:rPr>
        <w:rStyle w:val="slostrnky"/>
      </w:rPr>
    </w:pPr>
  </w:p>
  <w:p w14:paraId="7A478AD7" w14:textId="77777777" w:rsidR="00374315" w:rsidRDefault="003743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915E0" w14:textId="77777777" w:rsidR="007E695F" w:rsidRDefault="007E695F">
      <w:r>
        <w:separator/>
      </w:r>
    </w:p>
  </w:footnote>
  <w:footnote w:type="continuationSeparator" w:id="0">
    <w:p w14:paraId="405B38CA" w14:textId="77777777" w:rsidR="007E695F" w:rsidRDefault="007E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4A28"/>
    <w:multiLevelType w:val="hybridMultilevel"/>
    <w:tmpl w:val="642698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84282A"/>
    <w:multiLevelType w:val="hybridMultilevel"/>
    <w:tmpl w:val="F9D2771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73D61BD"/>
    <w:multiLevelType w:val="hybridMultilevel"/>
    <w:tmpl w:val="F162D3BC"/>
    <w:lvl w:ilvl="0" w:tplc="703AFBE0">
      <w:start w:val="1"/>
      <w:numFmt w:val="decimal"/>
      <w:lvlText w:val="%1."/>
      <w:lvlJc w:val="left"/>
      <w:pPr>
        <w:tabs>
          <w:tab w:val="num" w:pos="720"/>
        </w:tabs>
        <w:ind w:left="720" w:hanging="360"/>
      </w:pPr>
      <w:rPr>
        <w:b w:val="0"/>
        <w:b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E132385"/>
    <w:multiLevelType w:val="hybridMultilevel"/>
    <w:tmpl w:val="BC56B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735586"/>
    <w:multiLevelType w:val="hybridMultilevel"/>
    <w:tmpl w:val="6C8823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492DDA"/>
    <w:multiLevelType w:val="hybridMultilevel"/>
    <w:tmpl w:val="8B1C517E"/>
    <w:lvl w:ilvl="0" w:tplc="8CC6231E">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5A75AD"/>
    <w:multiLevelType w:val="hybridMultilevel"/>
    <w:tmpl w:val="9F447048"/>
    <w:lvl w:ilvl="0" w:tplc="0405000F">
      <w:start w:val="1"/>
      <w:numFmt w:val="decimal"/>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FFD6802"/>
    <w:multiLevelType w:val="hybridMultilevel"/>
    <w:tmpl w:val="907414BA"/>
    <w:lvl w:ilvl="0" w:tplc="B48498E0">
      <w:start w:val="8"/>
      <w:numFmt w:val="bullet"/>
      <w:lvlText w:val="-"/>
      <w:lvlJc w:val="left"/>
      <w:pPr>
        <w:tabs>
          <w:tab w:val="num" w:pos="1380"/>
        </w:tabs>
        <w:ind w:left="1380" w:hanging="360"/>
      </w:pPr>
      <w:rPr>
        <w:rFonts w:ascii="Times New Roman" w:eastAsia="Times New Roman" w:hAnsi="Times New Roman" w:hint="default"/>
      </w:rPr>
    </w:lvl>
    <w:lvl w:ilvl="1" w:tplc="0405000F">
      <w:start w:val="1"/>
      <w:numFmt w:val="decimal"/>
      <w:lvlText w:val="%2."/>
      <w:lvlJc w:val="left"/>
      <w:pPr>
        <w:tabs>
          <w:tab w:val="num" w:pos="1440"/>
        </w:tabs>
        <w:ind w:left="1440" w:hanging="360"/>
      </w:pPr>
      <w:rPr>
        <w:rFonts w:hint="default"/>
      </w:rPr>
    </w:lvl>
    <w:lvl w:ilvl="2" w:tplc="8A567AB0">
      <w:start w:val="1"/>
      <w:numFmt w:val="upperRoman"/>
      <w:lvlText w:val="%3."/>
      <w:lvlJc w:val="left"/>
      <w:pPr>
        <w:tabs>
          <w:tab w:val="num" w:pos="2520"/>
        </w:tabs>
        <w:ind w:left="2520" w:hanging="720"/>
      </w:pPr>
      <w:rPr>
        <w:rFont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0156C31"/>
    <w:multiLevelType w:val="hybridMultilevel"/>
    <w:tmpl w:val="D374A78A"/>
    <w:lvl w:ilvl="0" w:tplc="01881B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C1735"/>
    <w:multiLevelType w:val="hybridMultilevel"/>
    <w:tmpl w:val="FF3E70B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8631660"/>
    <w:multiLevelType w:val="hybridMultilevel"/>
    <w:tmpl w:val="07EC3890"/>
    <w:lvl w:ilvl="0" w:tplc="C1FA05D4">
      <w:start w:val="2"/>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11" w15:restartNumberingAfterBreak="0">
    <w:nsid w:val="29473DAB"/>
    <w:multiLevelType w:val="hybridMultilevel"/>
    <w:tmpl w:val="35849396"/>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2" w15:restartNumberingAfterBreak="0">
    <w:nsid w:val="2E814B08"/>
    <w:multiLevelType w:val="hybridMultilevel"/>
    <w:tmpl w:val="70F4C3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4A5D1E"/>
    <w:multiLevelType w:val="hybridMultilevel"/>
    <w:tmpl w:val="0414B8D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6F4C77"/>
    <w:multiLevelType w:val="hybridMultilevel"/>
    <w:tmpl w:val="17A69366"/>
    <w:lvl w:ilvl="0" w:tplc="FFFFFFFF">
      <w:start w:val="1"/>
      <w:numFmt w:val="decimal"/>
      <w:pStyle w:val="Pipomnkovlist-slovan"/>
      <w:lvlText w:val="%1."/>
      <w:lvlJc w:val="left"/>
      <w:pPr>
        <w:ind w:left="360" w:hanging="360"/>
      </w:pPr>
    </w:lvl>
    <w:lvl w:ilvl="1" w:tplc="FFFFFFFF">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2BC25A0"/>
    <w:multiLevelType w:val="hybridMultilevel"/>
    <w:tmpl w:val="E9FAB7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68537D8"/>
    <w:multiLevelType w:val="hybridMultilevel"/>
    <w:tmpl w:val="47DA0AC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A297A0C"/>
    <w:multiLevelType w:val="hybridMultilevel"/>
    <w:tmpl w:val="FFDE9FA8"/>
    <w:lvl w:ilvl="0" w:tplc="CE2AD788">
      <w:start w:val="5"/>
      <w:numFmt w:val="bullet"/>
      <w:lvlText w:val="-"/>
      <w:lvlJc w:val="left"/>
      <w:pPr>
        <w:ind w:left="720" w:hanging="360"/>
      </w:pPr>
      <w:rPr>
        <w:rFonts w:ascii="Arial" w:eastAsia="Times New Roman" w:hAnsi="Arial" w:cs="Arial" w:hint="default"/>
        <w:b/>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6C34A3"/>
    <w:multiLevelType w:val="hybridMultilevel"/>
    <w:tmpl w:val="2D50B66E"/>
    <w:lvl w:ilvl="0" w:tplc="B48498E0">
      <w:start w:val="8"/>
      <w:numFmt w:val="bullet"/>
      <w:lvlText w:val="-"/>
      <w:lvlJc w:val="left"/>
      <w:pPr>
        <w:tabs>
          <w:tab w:val="num" w:pos="1380"/>
        </w:tabs>
        <w:ind w:left="138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CB93CA3"/>
    <w:multiLevelType w:val="hybridMultilevel"/>
    <w:tmpl w:val="6164B252"/>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0" w15:restartNumberingAfterBreak="0">
    <w:nsid w:val="463361C8"/>
    <w:multiLevelType w:val="hybridMultilevel"/>
    <w:tmpl w:val="F072D2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41052C"/>
    <w:multiLevelType w:val="hybridMultilevel"/>
    <w:tmpl w:val="07EC3890"/>
    <w:lvl w:ilvl="0" w:tplc="C1FA05D4">
      <w:start w:val="2"/>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22" w15:restartNumberingAfterBreak="0">
    <w:nsid w:val="4BD85044"/>
    <w:multiLevelType w:val="hybridMultilevel"/>
    <w:tmpl w:val="286050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3BF7B9C"/>
    <w:multiLevelType w:val="hybridMultilevel"/>
    <w:tmpl w:val="ADBEF7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7812CE"/>
    <w:multiLevelType w:val="hybridMultilevel"/>
    <w:tmpl w:val="17927F30"/>
    <w:lvl w:ilvl="0" w:tplc="0405000F">
      <w:start w:val="1"/>
      <w:numFmt w:val="decimal"/>
      <w:lvlText w:val="%1."/>
      <w:lvlJc w:val="left"/>
      <w:pPr>
        <w:tabs>
          <w:tab w:val="num" w:pos="720"/>
        </w:tabs>
        <w:ind w:left="720" w:hanging="360"/>
      </w:pPr>
    </w:lvl>
    <w:lvl w:ilvl="1" w:tplc="B48498E0">
      <w:start w:val="8"/>
      <w:numFmt w:val="bullet"/>
      <w:lvlText w:val="-"/>
      <w:lvlJc w:val="left"/>
      <w:pPr>
        <w:tabs>
          <w:tab w:val="num" w:pos="1440"/>
        </w:tabs>
        <w:ind w:left="1440" w:hanging="360"/>
      </w:pPr>
      <w:rPr>
        <w:rFonts w:ascii="Times New Roman" w:eastAsia="Times New Roman" w:hAnsi="Times New Roman" w:hint="default"/>
      </w:r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5C5D157D"/>
    <w:multiLevelType w:val="hybridMultilevel"/>
    <w:tmpl w:val="613463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301A3A"/>
    <w:multiLevelType w:val="hybridMultilevel"/>
    <w:tmpl w:val="71D44CE6"/>
    <w:lvl w:ilvl="0" w:tplc="A9F25126">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A7688C"/>
    <w:multiLevelType w:val="hybridMultilevel"/>
    <w:tmpl w:val="EA3200E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617D563B"/>
    <w:multiLevelType w:val="hybridMultilevel"/>
    <w:tmpl w:val="4F40D71A"/>
    <w:lvl w:ilvl="0" w:tplc="44A82F26">
      <w:start w:val="8"/>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435039B"/>
    <w:multiLevelType w:val="hybridMultilevel"/>
    <w:tmpl w:val="210E7F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C11EA5"/>
    <w:multiLevelType w:val="hybridMultilevel"/>
    <w:tmpl w:val="AF920050"/>
    <w:lvl w:ilvl="0" w:tplc="00D410A4">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65D73F64"/>
    <w:multiLevelType w:val="hybridMultilevel"/>
    <w:tmpl w:val="49E2F5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8AB3370"/>
    <w:multiLevelType w:val="hybridMultilevel"/>
    <w:tmpl w:val="230E3D62"/>
    <w:lvl w:ilvl="0" w:tplc="0405000F">
      <w:start w:val="1"/>
      <w:numFmt w:val="decimal"/>
      <w:lvlText w:val="%1."/>
      <w:lvlJc w:val="left"/>
      <w:pPr>
        <w:tabs>
          <w:tab w:val="num" w:pos="780"/>
        </w:tabs>
        <w:ind w:left="780" w:hanging="360"/>
      </w:pPr>
    </w:lvl>
    <w:lvl w:ilvl="1" w:tplc="1122A2DC">
      <w:start w:val="13"/>
      <w:numFmt w:val="decimal"/>
      <w:lvlText w:val="%2."/>
      <w:lvlJc w:val="left"/>
      <w:pPr>
        <w:tabs>
          <w:tab w:val="num" w:pos="1500"/>
        </w:tabs>
        <w:ind w:left="1500" w:hanging="360"/>
      </w:pPr>
      <w:rPr>
        <w:rFonts w:hint="default"/>
        <w:b w:val="0"/>
        <w:i w:val="0"/>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3" w15:restartNumberingAfterBreak="0">
    <w:nsid w:val="758716AC"/>
    <w:multiLevelType w:val="hybridMultilevel"/>
    <w:tmpl w:val="53380A2E"/>
    <w:lvl w:ilvl="0" w:tplc="229E6D6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5"/>
  </w:num>
  <w:num w:numId="3">
    <w:abstractNumId w:val="27"/>
  </w:num>
  <w:num w:numId="4">
    <w:abstractNumId w:val="1"/>
  </w:num>
  <w:num w:numId="5">
    <w:abstractNumId w:val="15"/>
  </w:num>
  <w:num w:numId="6">
    <w:abstractNumId w:val="24"/>
  </w:num>
  <w:num w:numId="7">
    <w:abstractNumId w:val="18"/>
  </w:num>
  <w:num w:numId="8">
    <w:abstractNumId w:val="7"/>
  </w:num>
  <w:num w:numId="9">
    <w:abstractNumId w:val="2"/>
  </w:num>
  <w:num w:numId="10">
    <w:abstractNumId w:val="9"/>
  </w:num>
  <w:num w:numId="11">
    <w:abstractNumId w:val="22"/>
  </w:num>
  <w:num w:numId="12">
    <w:abstractNumId w:val="4"/>
  </w:num>
  <w:num w:numId="13">
    <w:abstractNumId w:val="13"/>
  </w:num>
  <w:num w:numId="14">
    <w:abstractNumId w:val="31"/>
  </w:num>
  <w:num w:numId="15">
    <w:abstractNumId w:val="32"/>
  </w:num>
  <w:num w:numId="16">
    <w:abstractNumId w:val="28"/>
  </w:num>
  <w:num w:numId="17">
    <w:abstractNumId w:val="3"/>
  </w:num>
  <w:num w:numId="18">
    <w:abstractNumId w:val="11"/>
  </w:num>
  <w:num w:numId="19">
    <w:abstractNumId w:val="14"/>
  </w:num>
  <w:num w:numId="20">
    <w:abstractNumId w:val="20"/>
  </w:num>
  <w:num w:numId="21">
    <w:abstractNumId w:val="8"/>
  </w:num>
  <w:num w:numId="22">
    <w:abstractNumId w:val="0"/>
  </w:num>
  <w:num w:numId="23">
    <w:abstractNumId w:val="33"/>
  </w:num>
  <w:num w:numId="24">
    <w:abstractNumId w:val="25"/>
  </w:num>
  <w:num w:numId="25">
    <w:abstractNumId w:val="26"/>
  </w:num>
  <w:num w:numId="26">
    <w:abstractNumId w:val="19"/>
  </w:num>
  <w:num w:numId="2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1"/>
  </w:num>
  <w:num w:numId="31">
    <w:abstractNumId w:val="23"/>
  </w:num>
  <w:num w:numId="32">
    <w:abstractNumId w:val="17"/>
  </w:num>
  <w:num w:numId="33">
    <w:abstractNumId w:val="16"/>
  </w:num>
  <w:num w:numId="34">
    <w:abstractNumId w:val="6"/>
  </w:num>
  <w:num w:numId="35">
    <w:abstractNumId w:val="30"/>
  </w:num>
  <w:num w:numId="3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štůfová Veronika">
    <w15:presenceInfo w15:providerId="None" w15:userId="Krištůfová Veron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37A"/>
    <w:rsid w:val="00003320"/>
    <w:rsid w:val="000046AB"/>
    <w:rsid w:val="000063D7"/>
    <w:rsid w:val="00006A82"/>
    <w:rsid w:val="00010873"/>
    <w:rsid w:val="00012690"/>
    <w:rsid w:val="000152BE"/>
    <w:rsid w:val="00015A6A"/>
    <w:rsid w:val="0001684E"/>
    <w:rsid w:val="00016A1C"/>
    <w:rsid w:val="00016DFD"/>
    <w:rsid w:val="000208AD"/>
    <w:rsid w:val="000220FC"/>
    <w:rsid w:val="000237B6"/>
    <w:rsid w:val="00023E45"/>
    <w:rsid w:val="00026124"/>
    <w:rsid w:val="00027A4A"/>
    <w:rsid w:val="000316C5"/>
    <w:rsid w:val="00031A44"/>
    <w:rsid w:val="00032355"/>
    <w:rsid w:val="0003294F"/>
    <w:rsid w:val="000363C0"/>
    <w:rsid w:val="00040B96"/>
    <w:rsid w:val="00041B8B"/>
    <w:rsid w:val="00044669"/>
    <w:rsid w:val="00045159"/>
    <w:rsid w:val="00045599"/>
    <w:rsid w:val="00047D8B"/>
    <w:rsid w:val="000527F7"/>
    <w:rsid w:val="00053F04"/>
    <w:rsid w:val="00054AB5"/>
    <w:rsid w:val="000566D6"/>
    <w:rsid w:val="000573CC"/>
    <w:rsid w:val="00057733"/>
    <w:rsid w:val="00057912"/>
    <w:rsid w:val="00063939"/>
    <w:rsid w:val="00065540"/>
    <w:rsid w:val="00065B6E"/>
    <w:rsid w:val="00065CCD"/>
    <w:rsid w:val="000718F7"/>
    <w:rsid w:val="00071C35"/>
    <w:rsid w:val="00071E26"/>
    <w:rsid w:val="00072852"/>
    <w:rsid w:val="00073A58"/>
    <w:rsid w:val="00073D62"/>
    <w:rsid w:val="00074121"/>
    <w:rsid w:val="00074DBB"/>
    <w:rsid w:val="0007506C"/>
    <w:rsid w:val="00075114"/>
    <w:rsid w:val="0007691B"/>
    <w:rsid w:val="00076FB9"/>
    <w:rsid w:val="000771E9"/>
    <w:rsid w:val="00077597"/>
    <w:rsid w:val="0007771D"/>
    <w:rsid w:val="00083162"/>
    <w:rsid w:val="00084336"/>
    <w:rsid w:val="00084825"/>
    <w:rsid w:val="00086627"/>
    <w:rsid w:val="000868FE"/>
    <w:rsid w:val="00086E5F"/>
    <w:rsid w:val="00086FF3"/>
    <w:rsid w:val="000870E9"/>
    <w:rsid w:val="000918AF"/>
    <w:rsid w:val="00094114"/>
    <w:rsid w:val="0009438F"/>
    <w:rsid w:val="00096B20"/>
    <w:rsid w:val="000A0816"/>
    <w:rsid w:val="000A1A89"/>
    <w:rsid w:val="000A1EEC"/>
    <w:rsid w:val="000A2693"/>
    <w:rsid w:val="000A2D59"/>
    <w:rsid w:val="000A2E82"/>
    <w:rsid w:val="000A3A3D"/>
    <w:rsid w:val="000A4AAE"/>
    <w:rsid w:val="000A51F0"/>
    <w:rsid w:val="000A6660"/>
    <w:rsid w:val="000A709C"/>
    <w:rsid w:val="000A7ACF"/>
    <w:rsid w:val="000A7EBA"/>
    <w:rsid w:val="000B11BA"/>
    <w:rsid w:val="000B1D11"/>
    <w:rsid w:val="000B223D"/>
    <w:rsid w:val="000B4AD9"/>
    <w:rsid w:val="000B4F5D"/>
    <w:rsid w:val="000B56B1"/>
    <w:rsid w:val="000B6D89"/>
    <w:rsid w:val="000C2FE1"/>
    <w:rsid w:val="000C51AC"/>
    <w:rsid w:val="000C5689"/>
    <w:rsid w:val="000C56C8"/>
    <w:rsid w:val="000C7F21"/>
    <w:rsid w:val="000D330B"/>
    <w:rsid w:val="000D5801"/>
    <w:rsid w:val="000D6342"/>
    <w:rsid w:val="000E00BD"/>
    <w:rsid w:val="000E1419"/>
    <w:rsid w:val="000E4278"/>
    <w:rsid w:val="000E54C7"/>
    <w:rsid w:val="000F03BA"/>
    <w:rsid w:val="000F0D54"/>
    <w:rsid w:val="000F1867"/>
    <w:rsid w:val="000F1A55"/>
    <w:rsid w:val="000F4758"/>
    <w:rsid w:val="000F4780"/>
    <w:rsid w:val="000F5185"/>
    <w:rsid w:val="000F55BC"/>
    <w:rsid w:val="000F6ACC"/>
    <w:rsid w:val="00101117"/>
    <w:rsid w:val="00103CD1"/>
    <w:rsid w:val="00103ECB"/>
    <w:rsid w:val="00104D89"/>
    <w:rsid w:val="001051B5"/>
    <w:rsid w:val="00105CCB"/>
    <w:rsid w:val="0011058E"/>
    <w:rsid w:val="0011516B"/>
    <w:rsid w:val="00116A56"/>
    <w:rsid w:val="00117144"/>
    <w:rsid w:val="00121740"/>
    <w:rsid w:val="00121F47"/>
    <w:rsid w:val="001226AC"/>
    <w:rsid w:val="0012309B"/>
    <w:rsid w:val="00123822"/>
    <w:rsid w:val="001238D2"/>
    <w:rsid w:val="00124A0F"/>
    <w:rsid w:val="00124B9C"/>
    <w:rsid w:val="00124BAA"/>
    <w:rsid w:val="00125E74"/>
    <w:rsid w:val="00126E4C"/>
    <w:rsid w:val="001332BA"/>
    <w:rsid w:val="00133A7D"/>
    <w:rsid w:val="001351A0"/>
    <w:rsid w:val="001364F8"/>
    <w:rsid w:val="0013674A"/>
    <w:rsid w:val="001378C3"/>
    <w:rsid w:val="00137B66"/>
    <w:rsid w:val="00140ACF"/>
    <w:rsid w:val="00144635"/>
    <w:rsid w:val="001460B1"/>
    <w:rsid w:val="00150A9F"/>
    <w:rsid w:val="00153B06"/>
    <w:rsid w:val="00154F89"/>
    <w:rsid w:val="0015606D"/>
    <w:rsid w:val="00157747"/>
    <w:rsid w:val="001577CF"/>
    <w:rsid w:val="001608C5"/>
    <w:rsid w:val="00161732"/>
    <w:rsid w:val="0016218D"/>
    <w:rsid w:val="00165F79"/>
    <w:rsid w:val="00167B0F"/>
    <w:rsid w:val="00167E55"/>
    <w:rsid w:val="00170341"/>
    <w:rsid w:val="001713A3"/>
    <w:rsid w:val="00171CF0"/>
    <w:rsid w:val="00172344"/>
    <w:rsid w:val="001726A3"/>
    <w:rsid w:val="0017551D"/>
    <w:rsid w:val="00175AD5"/>
    <w:rsid w:val="00175FCD"/>
    <w:rsid w:val="0017652E"/>
    <w:rsid w:val="00181363"/>
    <w:rsid w:val="00185A86"/>
    <w:rsid w:val="00186799"/>
    <w:rsid w:val="0018753F"/>
    <w:rsid w:val="0019081D"/>
    <w:rsid w:val="00191181"/>
    <w:rsid w:val="001918DA"/>
    <w:rsid w:val="00192F7C"/>
    <w:rsid w:val="00193039"/>
    <w:rsid w:val="00193786"/>
    <w:rsid w:val="00194074"/>
    <w:rsid w:val="00194735"/>
    <w:rsid w:val="00194B5F"/>
    <w:rsid w:val="001A0BEF"/>
    <w:rsid w:val="001A0F90"/>
    <w:rsid w:val="001A71C1"/>
    <w:rsid w:val="001A738B"/>
    <w:rsid w:val="001B1CB5"/>
    <w:rsid w:val="001B1EA0"/>
    <w:rsid w:val="001B1EB2"/>
    <w:rsid w:val="001B29BC"/>
    <w:rsid w:val="001B383C"/>
    <w:rsid w:val="001B5D69"/>
    <w:rsid w:val="001B5E57"/>
    <w:rsid w:val="001B610D"/>
    <w:rsid w:val="001B61B9"/>
    <w:rsid w:val="001B6466"/>
    <w:rsid w:val="001B707A"/>
    <w:rsid w:val="001B7D5B"/>
    <w:rsid w:val="001B7F6B"/>
    <w:rsid w:val="001C01FB"/>
    <w:rsid w:val="001C035C"/>
    <w:rsid w:val="001C307C"/>
    <w:rsid w:val="001C43E2"/>
    <w:rsid w:val="001C79BF"/>
    <w:rsid w:val="001D2682"/>
    <w:rsid w:val="001D4AF5"/>
    <w:rsid w:val="001D4C99"/>
    <w:rsid w:val="001D4ECE"/>
    <w:rsid w:val="001D6B15"/>
    <w:rsid w:val="001D772F"/>
    <w:rsid w:val="001E0085"/>
    <w:rsid w:val="001E0394"/>
    <w:rsid w:val="001E0879"/>
    <w:rsid w:val="001E1051"/>
    <w:rsid w:val="001E175E"/>
    <w:rsid w:val="001E1A70"/>
    <w:rsid w:val="001E24A7"/>
    <w:rsid w:val="001E3A5D"/>
    <w:rsid w:val="001E40C3"/>
    <w:rsid w:val="001E5A50"/>
    <w:rsid w:val="001E6CEF"/>
    <w:rsid w:val="001E771C"/>
    <w:rsid w:val="001E7E4F"/>
    <w:rsid w:val="001F4C56"/>
    <w:rsid w:val="001F57EF"/>
    <w:rsid w:val="001F5AF1"/>
    <w:rsid w:val="001F5D90"/>
    <w:rsid w:val="001F610D"/>
    <w:rsid w:val="002018BC"/>
    <w:rsid w:val="002029D0"/>
    <w:rsid w:val="00203B0D"/>
    <w:rsid w:val="002057A2"/>
    <w:rsid w:val="00205C30"/>
    <w:rsid w:val="00206657"/>
    <w:rsid w:val="002067AF"/>
    <w:rsid w:val="00210E66"/>
    <w:rsid w:val="00211CCE"/>
    <w:rsid w:val="00212315"/>
    <w:rsid w:val="00213117"/>
    <w:rsid w:val="00213476"/>
    <w:rsid w:val="00214336"/>
    <w:rsid w:val="00214A08"/>
    <w:rsid w:val="00215674"/>
    <w:rsid w:val="00216FEF"/>
    <w:rsid w:val="0021762A"/>
    <w:rsid w:val="00217AE1"/>
    <w:rsid w:val="00222C79"/>
    <w:rsid w:val="00222CF5"/>
    <w:rsid w:val="00224246"/>
    <w:rsid w:val="002245C6"/>
    <w:rsid w:val="0022601E"/>
    <w:rsid w:val="00230B0A"/>
    <w:rsid w:val="00230E58"/>
    <w:rsid w:val="002325F1"/>
    <w:rsid w:val="002327E9"/>
    <w:rsid w:val="0023312E"/>
    <w:rsid w:val="0023337F"/>
    <w:rsid w:val="00233DFE"/>
    <w:rsid w:val="0023413C"/>
    <w:rsid w:val="0023530E"/>
    <w:rsid w:val="0023564B"/>
    <w:rsid w:val="00235CF0"/>
    <w:rsid w:val="00235E86"/>
    <w:rsid w:val="00236CC6"/>
    <w:rsid w:val="00237BC8"/>
    <w:rsid w:val="00237BC9"/>
    <w:rsid w:val="00237F28"/>
    <w:rsid w:val="00237FFA"/>
    <w:rsid w:val="00243377"/>
    <w:rsid w:val="00244ADE"/>
    <w:rsid w:val="00244B1B"/>
    <w:rsid w:val="00244EA3"/>
    <w:rsid w:val="002463BB"/>
    <w:rsid w:val="00246995"/>
    <w:rsid w:val="002526B5"/>
    <w:rsid w:val="002548CD"/>
    <w:rsid w:val="002555B3"/>
    <w:rsid w:val="00257A48"/>
    <w:rsid w:val="00257F73"/>
    <w:rsid w:val="002619C8"/>
    <w:rsid w:val="002632E9"/>
    <w:rsid w:val="002636DB"/>
    <w:rsid w:val="002640E3"/>
    <w:rsid w:val="00266F0E"/>
    <w:rsid w:val="002677E6"/>
    <w:rsid w:val="002722D3"/>
    <w:rsid w:val="002738CE"/>
    <w:rsid w:val="00273E68"/>
    <w:rsid w:val="002740E2"/>
    <w:rsid w:val="002814DF"/>
    <w:rsid w:val="00281D28"/>
    <w:rsid w:val="002820BC"/>
    <w:rsid w:val="00282491"/>
    <w:rsid w:val="002835A1"/>
    <w:rsid w:val="00284182"/>
    <w:rsid w:val="002850F0"/>
    <w:rsid w:val="00285561"/>
    <w:rsid w:val="002875FB"/>
    <w:rsid w:val="00290C25"/>
    <w:rsid w:val="00291986"/>
    <w:rsid w:val="00292EB4"/>
    <w:rsid w:val="00294DE3"/>
    <w:rsid w:val="002974B8"/>
    <w:rsid w:val="00297E28"/>
    <w:rsid w:val="002A16A3"/>
    <w:rsid w:val="002A1DE3"/>
    <w:rsid w:val="002A3FB8"/>
    <w:rsid w:val="002A4DB1"/>
    <w:rsid w:val="002A5027"/>
    <w:rsid w:val="002B051A"/>
    <w:rsid w:val="002B2447"/>
    <w:rsid w:val="002B2784"/>
    <w:rsid w:val="002B2EBA"/>
    <w:rsid w:val="002B2ED3"/>
    <w:rsid w:val="002B3837"/>
    <w:rsid w:val="002B3A2B"/>
    <w:rsid w:val="002B3BD9"/>
    <w:rsid w:val="002B4008"/>
    <w:rsid w:val="002B59F3"/>
    <w:rsid w:val="002B6BBB"/>
    <w:rsid w:val="002B74BE"/>
    <w:rsid w:val="002B7A12"/>
    <w:rsid w:val="002C1C6E"/>
    <w:rsid w:val="002C3A05"/>
    <w:rsid w:val="002C3FB9"/>
    <w:rsid w:val="002C6553"/>
    <w:rsid w:val="002C77D5"/>
    <w:rsid w:val="002D2A27"/>
    <w:rsid w:val="002D332B"/>
    <w:rsid w:val="002D3D30"/>
    <w:rsid w:val="002D41D7"/>
    <w:rsid w:val="002D48D1"/>
    <w:rsid w:val="002D48FC"/>
    <w:rsid w:val="002D5679"/>
    <w:rsid w:val="002D6463"/>
    <w:rsid w:val="002D6A75"/>
    <w:rsid w:val="002E1F07"/>
    <w:rsid w:val="002E2FEE"/>
    <w:rsid w:val="002E3618"/>
    <w:rsid w:val="002E39AD"/>
    <w:rsid w:val="002E55D3"/>
    <w:rsid w:val="002E5C6D"/>
    <w:rsid w:val="002F22AF"/>
    <w:rsid w:val="002F4791"/>
    <w:rsid w:val="003011CA"/>
    <w:rsid w:val="003023F2"/>
    <w:rsid w:val="0030300D"/>
    <w:rsid w:val="003033F7"/>
    <w:rsid w:val="00304D2E"/>
    <w:rsid w:val="00305B77"/>
    <w:rsid w:val="0031237A"/>
    <w:rsid w:val="003123F0"/>
    <w:rsid w:val="00314213"/>
    <w:rsid w:val="00314B1A"/>
    <w:rsid w:val="003152AC"/>
    <w:rsid w:val="0031562A"/>
    <w:rsid w:val="003206E0"/>
    <w:rsid w:val="003234BD"/>
    <w:rsid w:val="00323B40"/>
    <w:rsid w:val="003274FB"/>
    <w:rsid w:val="00327D2D"/>
    <w:rsid w:val="00330428"/>
    <w:rsid w:val="0033112F"/>
    <w:rsid w:val="003314A4"/>
    <w:rsid w:val="003433C2"/>
    <w:rsid w:val="0034469A"/>
    <w:rsid w:val="00346B80"/>
    <w:rsid w:val="00350363"/>
    <w:rsid w:val="003531B0"/>
    <w:rsid w:val="00354B90"/>
    <w:rsid w:val="00357032"/>
    <w:rsid w:val="003578F8"/>
    <w:rsid w:val="0036309D"/>
    <w:rsid w:val="00363C93"/>
    <w:rsid w:val="00364254"/>
    <w:rsid w:val="003652E5"/>
    <w:rsid w:val="00370AE5"/>
    <w:rsid w:val="00370DA8"/>
    <w:rsid w:val="00370F7F"/>
    <w:rsid w:val="003723D8"/>
    <w:rsid w:val="00372DC5"/>
    <w:rsid w:val="00374315"/>
    <w:rsid w:val="003743F8"/>
    <w:rsid w:val="00374AB2"/>
    <w:rsid w:val="003809A9"/>
    <w:rsid w:val="003832E7"/>
    <w:rsid w:val="00383B94"/>
    <w:rsid w:val="003840D5"/>
    <w:rsid w:val="003860B5"/>
    <w:rsid w:val="003867E6"/>
    <w:rsid w:val="0039341E"/>
    <w:rsid w:val="00393684"/>
    <w:rsid w:val="00394EB1"/>
    <w:rsid w:val="003973E9"/>
    <w:rsid w:val="003A1B77"/>
    <w:rsid w:val="003A36AF"/>
    <w:rsid w:val="003A3B4E"/>
    <w:rsid w:val="003A54A6"/>
    <w:rsid w:val="003A7161"/>
    <w:rsid w:val="003A7192"/>
    <w:rsid w:val="003B2306"/>
    <w:rsid w:val="003B301F"/>
    <w:rsid w:val="003B34F5"/>
    <w:rsid w:val="003B3E34"/>
    <w:rsid w:val="003B6A37"/>
    <w:rsid w:val="003C15B2"/>
    <w:rsid w:val="003C1ED4"/>
    <w:rsid w:val="003C2E44"/>
    <w:rsid w:val="003C347C"/>
    <w:rsid w:val="003C7988"/>
    <w:rsid w:val="003D1DC0"/>
    <w:rsid w:val="003D1EFE"/>
    <w:rsid w:val="003D3AFC"/>
    <w:rsid w:val="003D3C63"/>
    <w:rsid w:val="003D3F5B"/>
    <w:rsid w:val="003D435E"/>
    <w:rsid w:val="003D4B44"/>
    <w:rsid w:val="003D7AFC"/>
    <w:rsid w:val="003E1CA7"/>
    <w:rsid w:val="003E233F"/>
    <w:rsid w:val="003E4C65"/>
    <w:rsid w:val="003E57D4"/>
    <w:rsid w:val="003E7288"/>
    <w:rsid w:val="003E7E21"/>
    <w:rsid w:val="003F1E69"/>
    <w:rsid w:val="003F36BC"/>
    <w:rsid w:val="003F4AD6"/>
    <w:rsid w:val="0040190F"/>
    <w:rsid w:val="004022BC"/>
    <w:rsid w:val="0040285F"/>
    <w:rsid w:val="00404776"/>
    <w:rsid w:val="00406B79"/>
    <w:rsid w:val="00406DC6"/>
    <w:rsid w:val="00406FBB"/>
    <w:rsid w:val="00410DEB"/>
    <w:rsid w:val="00411418"/>
    <w:rsid w:val="00411735"/>
    <w:rsid w:val="00412A8D"/>
    <w:rsid w:val="00412BC9"/>
    <w:rsid w:val="0041372B"/>
    <w:rsid w:val="0041398C"/>
    <w:rsid w:val="00417C64"/>
    <w:rsid w:val="00420C7B"/>
    <w:rsid w:val="004219EC"/>
    <w:rsid w:val="0042243C"/>
    <w:rsid w:val="00423B4A"/>
    <w:rsid w:val="00423CA4"/>
    <w:rsid w:val="00424F67"/>
    <w:rsid w:val="0042552F"/>
    <w:rsid w:val="00427B19"/>
    <w:rsid w:val="00430380"/>
    <w:rsid w:val="00431BB9"/>
    <w:rsid w:val="00433C20"/>
    <w:rsid w:val="004377A1"/>
    <w:rsid w:val="00442244"/>
    <w:rsid w:val="00443797"/>
    <w:rsid w:val="00443D86"/>
    <w:rsid w:val="00444D68"/>
    <w:rsid w:val="00445497"/>
    <w:rsid w:val="004458CC"/>
    <w:rsid w:val="00445D0F"/>
    <w:rsid w:val="00445FB2"/>
    <w:rsid w:val="00447F11"/>
    <w:rsid w:val="004502D3"/>
    <w:rsid w:val="00450821"/>
    <w:rsid w:val="00451A94"/>
    <w:rsid w:val="0045216E"/>
    <w:rsid w:val="00453169"/>
    <w:rsid w:val="0045476A"/>
    <w:rsid w:val="00454936"/>
    <w:rsid w:val="004553BF"/>
    <w:rsid w:val="00455659"/>
    <w:rsid w:val="0045607A"/>
    <w:rsid w:val="0046407E"/>
    <w:rsid w:val="0046462A"/>
    <w:rsid w:val="00465540"/>
    <w:rsid w:val="00465572"/>
    <w:rsid w:val="004668BB"/>
    <w:rsid w:val="004670B6"/>
    <w:rsid w:val="00467C91"/>
    <w:rsid w:val="00470607"/>
    <w:rsid w:val="00474B5C"/>
    <w:rsid w:val="00475217"/>
    <w:rsid w:val="004757D1"/>
    <w:rsid w:val="00475FE6"/>
    <w:rsid w:val="00481EBC"/>
    <w:rsid w:val="00482504"/>
    <w:rsid w:val="0048277C"/>
    <w:rsid w:val="004829E5"/>
    <w:rsid w:val="004838DD"/>
    <w:rsid w:val="00487475"/>
    <w:rsid w:val="00490AC8"/>
    <w:rsid w:val="00490BED"/>
    <w:rsid w:val="00490D3E"/>
    <w:rsid w:val="004916E0"/>
    <w:rsid w:val="004926E4"/>
    <w:rsid w:val="00493C37"/>
    <w:rsid w:val="00495F42"/>
    <w:rsid w:val="004A24CD"/>
    <w:rsid w:val="004A3D65"/>
    <w:rsid w:val="004A7F64"/>
    <w:rsid w:val="004B1C7C"/>
    <w:rsid w:val="004B2213"/>
    <w:rsid w:val="004B32E7"/>
    <w:rsid w:val="004B3705"/>
    <w:rsid w:val="004B4DDE"/>
    <w:rsid w:val="004B5179"/>
    <w:rsid w:val="004B7BC9"/>
    <w:rsid w:val="004C03F0"/>
    <w:rsid w:val="004C2A49"/>
    <w:rsid w:val="004C5E9F"/>
    <w:rsid w:val="004C73C1"/>
    <w:rsid w:val="004D03B0"/>
    <w:rsid w:val="004D1744"/>
    <w:rsid w:val="004D3661"/>
    <w:rsid w:val="004D3FEC"/>
    <w:rsid w:val="004D5703"/>
    <w:rsid w:val="004D6639"/>
    <w:rsid w:val="004D7CBE"/>
    <w:rsid w:val="004E01B2"/>
    <w:rsid w:val="004E1179"/>
    <w:rsid w:val="004E1A21"/>
    <w:rsid w:val="004E2B9A"/>
    <w:rsid w:val="004E377E"/>
    <w:rsid w:val="004E41F5"/>
    <w:rsid w:val="004E5F86"/>
    <w:rsid w:val="004E6F6B"/>
    <w:rsid w:val="004E72F5"/>
    <w:rsid w:val="004F1A8A"/>
    <w:rsid w:val="004F2866"/>
    <w:rsid w:val="004F505A"/>
    <w:rsid w:val="004F6C70"/>
    <w:rsid w:val="005002CB"/>
    <w:rsid w:val="00501088"/>
    <w:rsid w:val="00501398"/>
    <w:rsid w:val="005015BD"/>
    <w:rsid w:val="00502BB0"/>
    <w:rsid w:val="00504D16"/>
    <w:rsid w:val="00512721"/>
    <w:rsid w:val="0051274B"/>
    <w:rsid w:val="00520F6A"/>
    <w:rsid w:val="005239AF"/>
    <w:rsid w:val="00523E48"/>
    <w:rsid w:val="0052715D"/>
    <w:rsid w:val="00532A47"/>
    <w:rsid w:val="00533259"/>
    <w:rsid w:val="00533E15"/>
    <w:rsid w:val="005345D7"/>
    <w:rsid w:val="0053670A"/>
    <w:rsid w:val="00536C49"/>
    <w:rsid w:val="005408A9"/>
    <w:rsid w:val="0054126E"/>
    <w:rsid w:val="0054144A"/>
    <w:rsid w:val="005430DF"/>
    <w:rsid w:val="00544164"/>
    <w:rsid w:val="00544401"/>
    <w:rsid w:val="0054444C"/>
    <w:rsid w:val="005509C0"/>
    <w:rsid w:val="00553013"/>
    <w:rsid w:val="00553420"/>
    <w:rsid w:val="0055372B"/>
    <w:rsid w:val="00554EE3"/>
    <w:rsid w:val="005562FA"/>
    <w:rsid w:val="00556DAC"/>
    <w:rsid w:val="00560B7B"/>
    <w:rsid w:val="00560EF1"/>
    <w:rsid w:val="00561EE0"/>
    <w:rsid w:val="00565391"/>
    <w:rsid w:val="00573B67"/>
    <w:rsid w:val="00577114"/>
    <w:rsid w:val="00577231"/>
    <w:rsid w:val="00577B5F"/>
    <w:rsid w:val="00581795"/>
    <w:rsid w:val="005827E9"/>
    <w:rsid w:val="0058298B"/>
    <w:rsid w:val="00583B87"/>
    <w:rsid w:val="00584A25"/>
    <w:rsid w:val="00584AE0"/>
    <w:rsid w:val="00586C47"/>
    <w:rsid w:val="00591C87"/>
    <w:rsid w:val="00591D6F"/>
    <w:rsid w:val="005922D5"/>
    <w:rsid w:val="0059265D"/>
    <w:rsid w:val="0059453C"/>
    <w:rsid w:val="00595657"/>
    <w:rsid w:val="005A18FE"/>
    <w:rsid w:val="005A1FBF"/>
    <w:rsid w:val="005A3E11"/>
    <w:rsid w:val="005A3EB4"/>
    <w:rsid w:val="005A4044"/>
    <w:rsid w:val="005A4286"/>
    <w:rsid w:val="005A56F9"/>
    <w:rsid w:val="005A7E12"/>
    <w:rsid w:val="005B18CD"/>
    <w:rsid w:val="005B249A"/>
    <w:rsid w:val="005B291E"/>
    <w:rsid w:val="005B44E2"/>
    <w:rsid w:val="005B5C49"/>
    <w:rsid w:val="005B627F"/>
    <w:rsid w:val="005B7120"/>
    <w:rsid w:val="005C02E8"/>
    <w:rsid w:val="005C0469"/>
    <w:rsid w:val="005C13F7"/>
    <w:rsid w:val="005C1510"/>
    <w:rsid w:val="005C3A23"/>
    <w:rsid w:val="005C41D0"/>
    <w:rsid w:val="005C44E4"/>
    <w:rsid w:val="005C6794"/>
    <w:rsid w:val="005D076E"/>
    <w:rsid w:val="005D1C44"/>
    <w:rsid w:val="005D213B"/>
    <w:rsid w:val="005D79A7"/>
    <w:rsid w:val="005F0780"/>
    <w:rsid w:val="005F273A"/>
    <w:rsid w:val="005F3363"/>
    <w:rsid w:val="005F65FF"/>
    <w:rsid w:val="005F6BBF"/>
    <w:rsid w:val="005F6FA4"/>
    <w:rsid w:val="005F714D"/>
    <w:rsid w:val="005F7E26"/>
    <w:rsid w:val="006024A0"/>
    <w:rsid w:val="00603CFC"/>
    <w:rsid w:val="0060560A"/>
    <w:rsid w:val="00606720"/>
    <w:rsid w:val="00607B32"/>
    <w:rsid w:val="00607E60"/>
    <w:rsid w:val="006103F3"/>
    <w:rsid w:val="00610643"/>
    <w:rsid w:val="00613360"/>
    <w:rsid w:val="00613EBC"/>
    <w:rsid w:val="006162BB"/>
    <w:rsid w:val="006211E7"/>
    <w:rsid w:val="006221D2"/>
    <w:rsid w:val="00622613"/>
    <w:rsid w:val="00623071"/>
    <w:rsid w:val="0062491A"/>
    <w:rsid w:val="00625883"/>
    <w:rsid w:val="00627827"/>
    <w:rsid w:val="00630788"/>
    <w:rsid w:val="00630A4F"/>
    <w:rsid w:val="006324B1"/>
    <w:rsid w:val="006326DC"/>
    <w:rsid w:val="00632DBB"/>
    <w:rsid w:val="006358CF"/>
    <w:rsid w:val="006366F7"/>
    <w:rsid w:val="00640CDC"/>
    <w:rsid w:val="00640CEF"/>
    <w:rsid w:val="006437CA"/>
    <w:rsid w:val="00644177"/>
    <w:rsid w:val="00644E08"/>
    <w:rsid w:val="006451F2"/>
    <w:rsid w:val="006456D2"/>
    <w:rsid w:val="00647345"/>
    <w:rsid w:val="006473B9"/>
    <w:rsid w:val="006476F0"/>
    <w:rsid w:val="00650B8C"/>
    <w:rsid w:val="006536DF"/>
    <w:rsid w:val="00653B81"/>
    <w:rsid w:val="006542A4"/>
    <w:rsid w:val="0065558E"/>
    <w:rsid w:val="00655847"/>
    <w:rsid w:val="00655874"/>
    <w:rsid w:val="00655CB8"/>
    <w:rsid w:val="00656718"/>
    <w:rsid w:val="00657A4B"/>
    <w:rsid w:val="00657FB7"/>
    <w:rsid w:val="006609EA"/>
    <w:rsid w:val="00664016"/>
    <w:rsid w:val="00664895"/>
    <w:rsid w:val="00665D17"/>
    <w:rsid w:val="006670BF"/>
    <w:rsid w:val="00670914"/>
    <w:rsid w:val="00670B59"/>
    <w:rsid w:val="006713A0"/>
    <w:rsid w:val="006727E8"/>
    <w:rsid w:val="00672919"/>
    <w:rsid w:val="006736D1"/>
    <w:rsid w:val="00673C43"/>
    <w:rsid w:val="006743FF"/>
    <w:rsid w:val="006755FC"/>
    <w:rsid w:val="00675D0E"/>
    <w:rsid w:val="006760DA"/>
    <w:rsid w:val="00676BFB"/>
    <w:rsid w:val="00681B5A"/>
    <w:rsid w:val="00685335"/>
    <w:rsid w:val="00685BF0"/>
    <w:rsid w:val="0068758A"/>
    <w:rsid w:val="00692E99"/>
    <w:rsid w:val="00693C68"/>
    <w:rsid w:val="00694EF5"/>
    <w:rsid w:val="00696477"/>
    <w:rsid w:val="006A027A"/>
    <w:rsid w:val="006A145C"/>
    <w:rsid w:val="006A1A19"/>
    <w:rsid w:val="006A2587"/>
    <w:rsid w:val="006A2DEC"/>
    <w:rsid w:val="006A4134"/>
    <w:rsid w:val="006A4547"/>
    <w:rsid w:val="006A486B"/>
    <w:rsid w:val="006A497A"/>
    <w:rsid w:val="006A6480"/>
    <w:rsid w:val="006B0170"/>
    <w:rsid w:val="006B3641"/>
    <w:rsid w:val="006B5DAA"/>
    <w:rsid w:val="006B6AC6"/>
    <w:rsid w:val="006B6E5D"/>
    <w:rsid w:val="006C29ED"/>
    <w:rsid w:val="006C2F1E"/>
    <w:rsid w:val="006C3154"/>
    <w:rsid w:val="006C4357"/>
    <w:rsid w:val="006D3068"/>
    <w:rsid w:val="006D3D44"/>
    <w:rsid w:val="006D4E1D"/>
    <w:rsid w:val="006D795A"/>
    <w:rsid w:val="006E08DC"/>
    <w:rsid w:val="006E09E5"/>
    <w:rsid w:val="006E7494"/>
    <w:rsid w:val="006E7A1F"/>
    <w:rsid w:val="006F4DD2"/>
    <w:rsid w:val="006F5DBB"/>
    <w:rsid w:val="006F5F81"/>
    <w:rsid w:val="006F71F9"/>
    <w:rsid w:val="0070079A"/>
    <w:rsid w:val="00701EBF"/>
    <w:rsid w:val="00702F0F"/>
    <w:rsid w:val="00706DAE"/>
    <w:rsid w:val="007106DC"/>
    <w:rsid w:val="007119B9"/>
    <w:rsid w:val="00711E56"/>
    <w:rsid w:val="00713CFB"/>
    <w:rsid w:val="00715327"/>
    <w:rsid w:val="00716855"/>
    <w:rsid w:val="00717C1F"/>
    <w:rsid w:val="0072249E"/>
    <w:rsid w:val="00723842"/>
    <w:rsid w:val="00724936"/>
    <w:rsid w:val="0072614C"/>
    <w:rsid w:val="00727266"/>
    <w:rsid w:val="00730F8D"/>
    <w:rsid w:val="007310E8"/>
    <w:rsid w:val="00731350"/>
    <w:rsid w:val="007338A1"/>
    <w:rsid w:val="007338C9"/>
    <w:rsid w:val="00736BC0"/>
    <w:rsid w:val="007415F4"/>
    <w:rsid w:val="00741EE9"/>
    <w:rsid w:val="00742B25"/>
    <w:rsid w:val="007442B1"/>
    <w:rsid w:val="007448C2"/>
    <w:rsid w:val="0074533E"/>
    <w:rsid w:val="007504E4"/>
    <w:rsid w:val="00753635"/>
    <w:rsid w:val="00753B1C"/>
    <w:rsid w:val="00753F9B"/>
    <w:rsid w:val="00755755"/>
    <w:rsid w:val="007558A2"/>
    <w:rsid w:val="007564F2"/>
    <w:rsid w:val="0075777A"/>
    <w:rsid w:val="00762FA6"/>
    <w:rsid w:val="00762FE3"/>
    <w:rsid w:val="007639BD"/>
    <w:rsid w:val="007639F6"/>
    <w:rsid w:val="00763D85"/>
    <w:rsid w:val="00763E07"/>
    <w:rsid w:val="00765464"/>
    <w:rsid w:val="00765537"/>
    <w:rsid w:val="00766092"/>
    <w:rsid w:val="007665AD"/>
    <w:rsid w:val="007679C2"/>
    <w:rsid w:val="00772317"/>
    <w:rsid w:val="007729AD"/>
    <w:rsid w:val="00772B5A"/>
    <w:rsid w:val="0077616D"/>
    <w:rsid w:val="00776467"/>
    <w:rsid w:val="00780375"/>
    <w:rsid w:val="0078176B"/>
    <w:rsid w:val="00782B1A"/>
    <w:rsid w:val="0078346F"/>
    <w:rsid w:val="007837FE"/>
    <w:rsid w:val="00783CEC"/>
    <w:rsid w:val="00783EE3"/>
    <w:rsid w:val="00784493"/>
    <w:rsid w:val="007872EF"/>
    <w:rsid w:val="007916AD"/>
    <w:rsid w:val="00791F52"/>
    <w:rsid w:val="007923B9"/>
    <w:rsid w:val="00792E9A"/>
    <w:rsid w:val="00794513"/>
    <w:rsid w:val="00794E22"/>
    <w:rsid w:val="00794FA9"/>
    <w:rsid w:val="007A10CA"/>
    <w:rsid w:val="007A1C8B"/>
    <w:rsid w:val="007A245E"/>
    <w:rsid w:val="007A4F58"/>
    <w:rsid w:val="007A6376"/>
    <w:rsid w:val="007A6869"/>
    <w:rsid w:val="007B0AC8"/>
    <w:rsid w:val="007B19B3"/>
    <w:rsid w:val="007B20CF"/>
    <w:rsid w:val="007B31DE"/>
    <w:rsid w:val="007B3A74"/>
    <w:rsid w:val="007B592D"/>
    <w:rsid w:val="007B5F57"/>
    <w:rsid w:val="007C05C9"/>
    <w:rsid w:val="007C16F7"/>
    <w:rsid w:val="007C183C"/>
    <w:rsid w:val="007C3226"/>
    <w:rsid w:val="007C3703"/>
    <w:rsid w:val="007C55AC"/>
    <w:rsid w:val="007C6ACD"/>
    <w:rsid w:val="007C7967"/>
    <w:rsid w:val="007C7B52"/>
    <w:rsid w:val="007D0EFA"/>
    <w:rsid w:val="007D3542"/>
    <w:rsid w:val="007D3794"/>
    <w:rsid w:val="007E26D0"/>
    <w:rsid w:val="007E2880"/>
    <w:rsid w:val="007E33E3"/>
    <w:rsid w:val="007E4A8D"/>
    <w:rsid w:val="007E4F5B"/>
    <w:rsid w:val="007E695F"/>
    <w:rsid w:val="007F023F"/>
    <w:rsid w:val="007F0F2F"/>
    <w:rsid w:val="007F35DE"/>
    <w:rsid w:val="007F71F3"/>
    <w:rsid w:val="00800F10"/>
    <w:rsid w:val="00800F27"/>
    <w:rsid w:val="00807AB6"/>
    <w:rsid w:val="008114C2"/>
    <w:rsid w:val="00812F7D"/>
    <w:rsid w:val="00821C96"/>
    <w:rsid w:val="008230A9"/>
    <w:rsid w:val="00823B9A"/>
    <w:rsid w:val="008242F5"/>
    <w:rsid w:val="00826F06"/>
    <w:rsid w:val="00827B03"/>
    <w:rsid w:val="008305AE"/>
    <w:rsid w:val="00831C07"/>
    <w:rsid w:val="00832202"/>
    <w:rsid w:val="008335DA"/>
    <w:rsid w:val="008357CC"/>
    <w:rsid w:val="00835941"/>
    <w:rsid w:val="00837AC5"/>
    <w:rsid w:val="00840D33"/>
    <w:rsid w:val="00843BD0"/>
    <w:rsid w:val="00843D07"/>
    <w:rsid w:val="00844438"/>
    <w:rsid w:val="00845BF6"/>
    <w:rsid w:val="00845E90"/>
    <w:rsid w:val="0085040B"/>
    <w:rsid w:val="0085120B"/>
    <w:rsid w:val="008516E2"/>
    <w:rsid w:val="008520EE"/>
    <w:rsid w:val="00852374"/>
    <w:rsid w:val="00852D63"/>
    <w:rsid w:val="00854611"/>
    <w:rsid w:val="00854F9B"/>
    <w:rsid w:val="0085573B"/>
    <w:rsid w:val="008559C8"/>
    <w:rsid w:val="0085712A"/>
    <w:rsid w:val="008635EB"/>
    <w:rsid w:val="00863610"/>
    <w:rsid w:val="008645DF"/>
    <w:rsid w:val="00865BE4"/>
    <w:rsid w:val="00865C06"/>
    <w:rsid w:val="00866719"/>
    <w:rsid w:val="00867507"/>
    <w:rsid w:val="00870477"/>
    <w:rsid w:val="00871906"/>
    <w:rsid w:val="0087247F"/>
    <w:rsid w:val="0087406B"/>
    <w:rsid w:val="008741B5"/>
    <w:rsid w:val="00874729"/>
    <w:rsid w:val="00874EB8"/>
    <w:rsid w:val="00880B05"/>
    <w:rsid w:val="008812DA"/>
    <w:rsid w:val="008822D3"/>
    <w:rsid w:val="00882F91"/>
    <w:rsid w:val="00884563"/>
    <w:rsid w:val="0088530D"/>
    <w:rsid w:val="00885D99"/>
    <w:rsid w:val="00887293"/>
    <w:rsid w:val="00887681"/>
    <w:rsid w:val="0088774C"/>
    <w:rsid w:val="00892030"/>
    <w:rsid w:val="00892B45"/>
    <w:rsid w:val="00892DF7"/>
    <w:rsid w:val="00894D87"/>
    <w:rsid w:val="008973D5"/>
    <w:rsid w:val="00897973"/>
    <w:rsid w:val="008979C2"/>
    <w:rsid w:val="008A18EF"/>
    <w:rsid w:val="008A5673"/>
    <w:rsid w:val="008A6BDC"/>
    <w:rsid w:val="008B10CF"/>
    <w:rsid w:val="008B1B09"/>
    <w:rsid w:val="008B22C7"/>
    <w:rsid w:val="008B272B"/>
    <w:rsid w:val="008B38AE"/>
    <w:rsid w:val="008B461C"/>
    <w:rsid w:val="008B5C6F"/>
    <w:rsid w:val="008B5F00"/>
    <w:rsid w:val="008B6814"/>
    <w:rsid w:val="008B6A2F"/>
    <w:rsid w:val="008C02EF"/>
    <w:rsid w:val="008C10E8"/>
    <w:rsid w:val="008C2662"/>
    <w:rsid w:val="008C6C12"/>
    <w:rsid w:val="008C7924"/>
    <w:rsid w:val="008D1FC9"/>
    <w:rsid w:val="008D25E0"/>
    <w:rsid w:val="008D38A2"/>
    <w:rsid w:val="008D518C"/>
    <w:rsid w:val="008D6F94"/>
    <w:rsid w:val="008D75BA"/>
    <w:rsid w:val="008E1F48"/>
    <w:rsid w:val="008E3B7B"/>
    <w:rsid w:val="008E5074"/>
    <w:rsid w:val="008F11DA"/>
    <w:rsid w:val="008F327F"/>
    <w:rsid w:val="008F33FE"/>
    <w:rsid w:val="008F3F1B"/>
    <w:rsid w:val="008F5E8C"/>
    <w:rsid w:val="008F6CC6"/>
    <w:rsid w:val="008F7142"/>
    <w:rsid w:val="008F760F"/>
    <w:rsid w:val="00900AAB"/>
    <w:rsid w:val="0090180F"/>
    <w:rsid w:val="00901EA5"/>
    <w:rsid w:val="009021B5"/>
    <w:rsid w:val="0090260C"/>
    <w:rsid w:val="00902EF7"/>
    <w:rsid w:val="00905ACA"/>
    <w:rsid w:val="0090615F"/>
    <w:rsid w:val="00910249"/>
    <w:rsid w:val="00912072"/>
    <w:rsid w:val="009221E3"/>
    <w:rsid w:val="00923262"/>
    <w:rsid w:val="00923A7D"/>
    <w:rsid w:val="0092702F"/>
    <w:rsid w:val="00930147"/>
    <w:rsid w:val="009305B9"/>
    <w:rsid w:val="00930953"/>
    <w:rsid w:val="009312B2"/>
    <w:rsid w:val="009317BD"/>
    <w:rsid w:val="00932124"/>
    <w:rsid w:val="0093223C"/>
    <w:rsid w:val="009327CB"/>
    <w:rsid w:val="0093377B"/>
    <w:rsid w:val="00936625"/>
    <w:rsid w:val="00942C53"/>
    <w:rsid w:val="0094481B"/>
    <w:rsid w:val="0094589A"/>
    <w:rsid w:val="00947C02"/>
    <w:rsid w:val="009520E9"/>
    <w:rsid w:val="00952704"/>
    <w:rsid w:val="00953B2A"/>
    <w:rsid w:val="009554B6"/>
    <w:rsid w:val="00956C1C"/>
    <w:rsid w:val="00963590"/>
    <w:rsid w:val="009635B1"/>
    <w:rsid w:val="00965A90"/>
    <w:rsid w:val="00966A61"/>
    <w:rsid w:val="0096711A"/>
    <w:rsid w:val="0097000E"/>
    <w:rsid w:val="009747C5"/>
    <w:rsid w:val="009754DF"/>
    <w:rsid w:val="0097607C"/>
    <w:rsid w:val="0097625C"/>
    <w:rsid w:val="00980002"/>
    <w:rsid w:val="00980021"/>
    <w:rsid w:val="00980039"/>
    <w:rsid w:val="0098138E"/>
    <w:rsid w:val="009813F9"/>
    <w:rsid w:val="009839B6"/>
    <w:rsid w:val="00985AE3"/>
    <w:rsid w:val="00985E35"/>
    <w:rsid w:val="00987A88"/>
    <w:rsid w:val="00987AF6"/>
    <w:rsid w:val="009907FE"/>
    <w:rsid w:val="00990D4E"/>
    <w:rsid w:val="00991447"/>
    <w:rsid w:val="00992780"/>
    <w:rsid w:val="00993C74"/>
    <w:rsid w:val="00994EB0"/>
    <w:rsid w:val="009956F7"/>
    <w:rsid w:val="0099613B"/>
    <w:rsid w:val="00996A0E"/>
    <w:rsid w:val="00996CD2"/>
    <w:rsid w:val="00996E45"/>
    <w:rsid w:val="00997273"/>
    <w:rsid w:val="00997562"/>
    <w:rsid w:val="0099778E"/>
    <w:rsid w:val="009A126C"/>
    <w:rsid w:val="009A1A0A"/>
    <w:rsid w:val="009A2D56"/>
    <w:rsid w:val="009A30E4"/>
    <w:rsid w:val="009A6E42"/>
    <w:rsid w:val="009A7B67"/>
    <w:rsid w:val="009B025C"/>
    <w:rsid w:val="009B0749"/>
    <w:rsid w:val="009B50B5"/>
    <w:rsid w:val="009B5B92"/>
    <w:rsid w:val="009B62BA"/>
    <w:rsid w:val="009C216E"/>
    <w:rsid w:val="009C23AD"/>
    <w:rsid w:val="009C52FF"/>
    <w:rsid w:val="009C690B"/>
    <w:rsid w:val="009C6C76"/>
    <w:rsid w:val="009C6D54"/>
    <w:rsid w:val="009C6E8A"/>
    <w:rsid w:val="009D0224"/>
    <w:rsid w:val="009D0515"/>
    <w:rsid w:val="009D0C8D"/>
    <w:rsid w:val="009D1135"/>
    <w:rsid w:val="009D35CE"/>
    <w:rsid w:val="009E1755"/>
    <w:rsid w:val="009E2FAA"/>
    <w:rsid w:val="009E4583"/>
    <w:rsid w:val="009E4711"/>
    <w:rsid w:val="009E4F44"/>
    <w:rsid w:val="009E55DE"/>
    <w:rsid w:val="009E6227"/>
    <w:rsid w:val="009E665A"/>
    <w:rsid w:val="009E6F20"/>
    <w:rsid w:val="009E6F90"/>
    <w:rsid w:val="009E7699"/>
    <w:rsid w:val="009F1930"/>
    <w:rsid w:val="009F5298"/>
    <w:rsid w:val="009F5EF1"/>
    <w:rsid w:val="009F5F9C"/>
    <w:rsid w:val="009F61FF"/>
    <w:rsid w:val="009F6325"/>
    <w:rsid w:val="009F660D"/>
    <w:rsid w:val="00A0080B"/>
    <w:rsid w:val="00A07505"/>
    <w:rsid w:val="00A07517"/>
    <w:rsid w:val="00A10485"/>
    <w:rsid w:val="00A13035"/>
    <w:rsid w:val="00A132D1"/>
    <w:rsid w:val="00A1761B"/>
    <w:rsid w:val="00A17BF1"/>
    <w:rsid w:val="00A23872"/>
    <w:rsid w:val="00A265A7"/>
    <w:rsid w:val="00A26A1D"/>
    <w:rsid w:val="00A26B47"/>
    <w:rsid w:val="00A26EE0"/>
    <w:rsid w:val="00A313F8"/>
    <w:rsid w:val="00A31991"/>
    <w:rsid w:val="00A33D29"/>
    <w:rsid w:val="00A35E9E"/>
    <w:rsid w:val="00A37B2B"/>
    <w:rsid w:val="00A37ECC"/>
    <w:rsid w:val="00A40FA8"/>
    <w:rsid w:val="00A411CF"/>
    <w:rsid w:val="00A42838"/>
    <w:rsid w:val="00A43B54"/>
    <w:rsid w:val="00A4570E"/>
    <w:rsid w:val="00A4783B"/>
    <w:rsid w:val="00A5134C"/>
    <w:rsid w:val="00A51C3E"/>
    <w:rsid w:val="00A5300D"/>
    <w:rsid w:val="00A541A5"/>
    <w:rsid w:val="00A54BFB"/>
    <w:rsid w:val="00A57B90"/>
    <w:rsid w:val="00A6225D"/>
    <w:rsid w:val="00A6376B"/>
    <w:rsid w:val="00A65396"/>
    <w:rsid w:val="00A65F3B"/>
    <w:rsid w:val="00A676D8"/>
    <w:rsid w:val="00A701A7"/>
    <w:rsid w:val="00A722EC"/>
    <w:rsid w:val="00A726C1"/>
    <w:rsid w:val="00A72C2C"/>
    <w:rsid w:val="00A74954"/>
    <w:rsid w:val="00A81D09"/>
    <w:rsid w:val="00A81E28"/>
    <w:rsid w:val="00A81F6F"/>
    <w:rsid w:val="00A82205"/>
    <w:rsid w:val="00A82F4D"/>
    <w:rsid w:val="00A86CC6"/>
    <w:rsid w:val="00A87964"/>
    <w:rsid w:val="00A903F9"/>
    <w:rsid w:val="00A90A9D"/>
    <w:rsid w:val="00A92B98"/>
    <w:rsid w:val="00A932D5"/>
    <w:rsid w:val="00A93CF5"/>
    <w:rsid w:val="00A94DE5"/>
    <w:rsid w:val="00A95C10"/>
    <w:rsid w:val="00A96703"/>
    <w:rsid w:val="00A97F0F"/>
    <w:rsid w:val="00AA12DB"/>
    <w:rsid w:val="00AA1A49"/>
    <w:rsid w:val="00AA6205"/>
    <w:rsid w:val="00AA70EA"/>
    <w:rsid w:val="00AB568B"/>
    <w:rsid w:val="00AC0F9C"/>
    <w:rsid w:val="00AC1711"/>
    <w:rsid w:val="00AC1CDD"/>
    <w:rsid w:val="00AC235D"/>
    <w:rsid w:val="00AC243F"/>
    <w:rsid w:val="00AC301B"/>
    <w:rsid w:val="00AC3430"/>
    <w:rsid w:val="00AC353C"/>
    <w:rsid w:val="00AC7791"/>
    <w:rsid w:val="00AD1D10"/>
    <w:rsid w:val="00AD4911"/>
    <w:rsid w:val="00AD58A0"/>
    <w:rsid w:val="00AD5AF9"/>
    <w:rsid w:val="00AD6BA2"/>
    <w:rsid w:val="00AE0F33"/>
    <w:rsid w:val="00AE1606"/>
    <w:rsid w:val="00AE1A48"/>
    <w:rsid w:val="00AE2435"/>
    <w:rsid w:val="00AE2778"/>
    <w:rsid w:val="00AE34D2"/>
    <w:rsid w:val="00AE36C3"/>
    <w:rsid w:val="00AE4207"/>
    <w:rsid w:val="00AE615B"/>
    <w:rsid w:val="00AF1A13"/>
    <w:rsid w:val="00AF2736"/>
    <w:rsid w:val="00AF2D90"/>
    <w:rsid w:val="00AF300A"/>
    <w:rsid w:val="00AF66BF"/>
    <w:rsid w:val="00B0078A"/>
    <w:rsid w:val="00B00A51"/>
    <w:rsid w:val="00B01C4B"/>
    <w:rsid w:val="00B01CF9"/>
    <w:rsid w:val="00B02E09"/>
    <w:rsid w:val="00B0421D"/>
    <w:rsid w:val="00B0457A"/>
    <w:rsid w:val="00B049DE"/>
    <w:rsid w:val="00B06E5B"/>
    <w:rsid w:val="00B10C3B"/>
    <w:rsid w:val="00B116B0"/>
    <w:rsid w:val="00B118AC"/>
    <w:rsid w:val="00B12E17"/>
    <w:rsid w:val="00B134AA"/>
    <w:rsid w:val="00B202B1"/>
    <w:rsid w:val="00B2114A"/>
    <w:rsid w:val="00B22414"/>
    <w:rsid w:val="00B2252C"/>
    <w:rsid w:val="00B24075"/>
    <w:rsid w:val="00B30404"/>
    <w:rsid w:val="00B33BDE"/>
    <w:rsid w:val="00B33C55"/>
    <w:rsid w:val="00B3430E"/>
    <w:rsid w:val="00B41D40"/>
    <w:rsid w:val="00B41E77"/>
    <w:rsid w:val="00B42058"/>
    <w:rsid w:val="00B42BAD"/>
    <w:rsid w:val="00B42EF8"/>
    <w:rsid w:val="00B43B08"/>
    <w:rsid w:val="00B453B9"/>
    <w:rsid w:val="00B46206"/>
    <w:rsid w:val="00B47A10"/>
    <w:rsid w:val="00B52453"/>
    <w:rsid w:val="00B54876"/>
    <w:rsid w:val="00B56759"/>
    <w:rsid w:val="00B5725B"/>
    <w:rsid w:val="00B579ED"/>
    <w:rsid w:val="00B603A0"/>
    <w:rsid w:val="00B61D53"/>
    <w:rsid w:val="00B624E4"/>
    <w:rsid w:val="00B62C54"/>
    <w:rsid w:val="00B636DE"/>
    <w:rsid w:val="00B6487D"/>
    <w:rsid w:val="00B64B7D"/>
    <w:rsid w:val="00B6507E"/>
    <w:rsid w:val="00B67005"/>
    <w:rsid w:val="00B71227"/>
    <w:rsid w:val="00B72BAB"/>
    <w:rsid w:val="00B74CBD"/>
    <w:rsid w:val="00B75BE7"/>
    <w:rsid w:val="00B76CAB"/>
    <w:rsid w:val="00B76F5C"/>
    <w:rsid w:val="00B801E5"/>
    <w:rsid w:val="00B80310"/>
    <w:rsid w:val="00B81D73"/>
    <w:rsid w:val="00B82AF6"/>
    <w:rsid w:val="00B83346"/>
    <w:rsid w:val="00B8351C"/>
    <w:rsid w:val="00B84662"/>
    <w:rsid w:val="00B84A38"/>
    <w:rsid w:val="00B8513B"/>
    <w:rsid w:val="00B916F6"/>
    <w:rsid w:val="00B948B2"/>
    <w:rsid w:val="00B94D0F"/>
    <w:rsid w:val="00B951A1"/>
    <w:rsid w:val="00B95FC6"/>
    <w:rsid w:val="00B97035"/>
    <w:rsid w:val="00B97808"/>
    <w:rsid w:val="00B979CB"/>
    <w:rsid w:val="00BA06C3"/>
    <w:rsid w:val="00BA0CEA"/>
    <w:rsid w:val="00BA1076"/>
    <w:rsid w:val="00BA1B22"/>
    <w:rsid w:val="00BA27AB"/>
    <w:rsid w:val="00BA2BA4"/>
    <w:rsid w:val="00BA3B0C"/>
    <w:rsid w:val="00BA4C88"/>
    <w:rsid w:val="00BA772D"/>
    <w:rsid w:val="00BB0B5D"/>
    <w:rsid w:val="00BB1122"/>
    <w:rsid w:val="00BB24AB"/>
    <w:rsid w:val="00BB2BEE"/>
    <w:rsid w:val="00BC0E2B"/>
    <w:rsid w:val="00BC3BAF"/>
    <w:rsid w:val="00BD0192"/>
    <w:rsid w:val="00BD15C0"/>
    <w:rsid w:val="00BD1EFD"/>
    <w:rsid w:val="00BD2083"/>
    <w:rsid w:val="00BD5354"/>
    <w:rsid w:val="00BD5C29"/>
    <w:rsid w:val="00BD5C76"/>
    <w:rsid w:val="00BD67F1"/>
    <w:rsid w:val="00BD71C3"/>
    <w:rsid w:val="00BD73D1"/>
    <w:rsid w:val="00BE048C"/>
    <w:rsid w:val="00BE0ED8"/>
    <w:rsid w:val="00BE21C3"/>
    <w:rsid w:val="00BE24F1"/>
    <w:rsid w:val="00BE5763"/>
    <w:rsid w:val="00BE57D0"/>
    <w:rsid w:val="00BE6AC8"/>
    <w:rsid w:val="00BE797D"/>
    <w:rsid w:val="00BE7BB9"/>
    <w:rsid w:val="00BE7F7B"/>
    <w:rsid w:val="00BF03FF"/>
    <w:rsid w:val="00BF24DF"/>
    <w:rsid w:val="00BF2982"/>
    <w:rsid w:val="00BF4A94"/>
    <w:rsid w:val="00BF5471"/>
    <w:rsid w:val="00BF5B70"/>
    <w:rsid w:val="00BF5DD8"/>
    <w:rsid w:val="00C013CD"/>
    <w:rsid w:val="00C014A3"/>
    <w:rsid w:val="00C10221"/>
    <w:rsid w:val="00C11BD5"/>
    <w:rsid w:val="00C125DF"/>
    <w:rsid w:val="00C1522C"/>
    <w:rsid w:val="00C154D1"/>
    <w:rsid w:val="00C17438"/>
    <w:rsid w:val="00C2271B"/>
    <w:rsid w:val="00C22C31"/>
    <w:rsid w:val="00C22CA3"/>
    <w:rsid w:val="00C23854"/>
    <w:rsid w:val="00C25897"/>
    <w:rsid w:val="00C26BA1"/>
    <w:rsid w:val="00C27E6E"/>
    <w:rsid w:val="00C300E2"/>
    <w:rsid w:val="00C31647"/>
    <w:rsid w:val="00C31AD0"/>
    <w:rsid w:val="00C327EA"/>
    <w:rsid w:val="00C333F7"/>
    <w:rsid w:val="00C34E96"/>
    <w:rsid w:val="00C40075"/>
    <w:rsid w:val="00C40F12"/>
    <w:rsid w:val="00C41401"/>
    <w:rsid w:val="00C4450F"/>
    <w:rsid w:val="00C453C1"/>
    <w:rsid w:val="00C45852"/>
    <w:rsid w:val="00C5442F"/>
    <w:rsid w:val="00C54CA1"/>
    <w:rsid w:val="00C54D76"/>
    <w:rsid w:val="00C56377"/>
    <w:rsid w:val="00C56981"/>
    <w:rsid w:val="00C575D7"/>
    <w:rsid w:val="00C612A6"/>
    <w:rsid w:val="00C641A4"/>
    <w:rsid w:val="00C658CC"/>
    <w:rsid w:val="00C672A2"/>
    <w:rsid w:val="00C67684"/>
    <w:rsid w:val="00C71BC7"/>
    <w:rsid w:val="00C7386E"/>
    <w:rsid w:val="00C76026"/>
    <w:rsid w:val="00C77758"/>
    <w:rsid w:val="00C803C2"/>
    <w:rsid w:val="00C8331F"/>
    <w:rsid w:val="00C838AC"/>
    <w:rsid w:val="00C83960"/>
    <w:rsid w:val="00C8557D"/>
    <w:rsid w:val="00C87644"/>
    <w:rsid w:val="00C917B2"/>
    <w:rsid w:val="00C91829"/>
    <w:rsid w:val="00C94CF4"/>
    <w:rsid w:val="00C94EFB"/>
    <w:rsid w:val="00C9726E"/>
    <w:rsid w:val="00CA5AD6"/>
    <w:rsid w:val="00CA77A2"/>
    <w:rsid w:val="00CB0317"/>
    <w:rsid w:val="00CB03BB"/>
    <w:rsid w:val="00CB0F4D"/>
    <w:rsid w:val="00CB15B2"/>
    <w:rsid w:val="00CB1973"/>
    <w:rsid w:val="00CB39FA"/>
    <w:rsid w:val="00CB4D93"/>
    <w:rsid w:val="00CB5F94"/>
    <w:rsid w:val="00CB6AD1"/>
    <w:rsid w:val="00CB7260"/>
    <w:rsid w:val="00CB79DE"/>
    <w:rsid w:val="00CC00BA"/>
    <w:rsid w:val="00CC290E"/>
    <w:rsid w:val="00CC31FE"/>
    <w:rsid w:val="00CC45EB"/>
    <w:rsid w:val="00CC52E1"/>
    <w:rsid w:val="00CC6A8B"/>
    <w:rsid w:val="00CC6CE3"/>
    <w:rsid w:val="00CD05E7"/>
    <w:rsid w:val="00CD129F"/>
    <w:rsid w:val="00CD318D"/>
    <w:rsid w:val="00CD3949"/>
    <w:rsid w:val="00CD48BC"/>
    <w:rsid w:val="00CD5040"/>
    <w:rsid w:val="00CD5E9C"/>
    <w:rsid w:val="00CD7505"/>
    <w:rsid w:val="00CD76A5"/>
    <w:rsid w:val="00CD7BC2"/>
    <w:rsid w:val="00CE015D"/>
    <w:rsid w:val="00CE1E5C"/>
    <w:rsid w:val="00CE31BE"/>
    <w:rsid w:val="00CF1AD7"/>
    <w:rsid w:val="00CF4545"/>
    <w:rsid w:val="00CF5C13"/>
    <w:rsid w:val="00CF68B2"/>
    <w:rsid w:val="00CF7EEA"/>
    <w:rsid w:val="00D01FE7"/>
    <w:rsid w:val="00D0309C"/>
    <w:rsid w:val="00D0432F"/>
    <w:rsid w:val="00D12F90"/>
    <w:rsid w:val="00D156BD"/>
    <w:rsid w:val="00D16997"/>
    <w:rsid w:val="00D21393"/>
    <w:rsid w:val="00D21A03"/>
    <w:rsid w:val="00D21C0E"/>
    <w:rsid w:val="00D31572"/>
    <w:rsid w:val="00D318FF"/>
    <w:rsid w:val="00D32FFE"/>
    <w:rsid w:val="00D34A4C"/>
    <w:rsid w:val="00D3770A"/>
    <w:rsid w:val="00D37D7E"/>
    <w:rsid w:val="00D40917"/>
    <w:rsid w:val="00D409AE"/>
    <w:rsid w:val="00D41522"/>
    <w:rsid w:val="00D424E1"/>
    <w:rsid w:val="00D43EE1"/>
    <w:rsid w:val="00D46970"/>
    <w:rsid w:val="00D46E23"/>
    <w:rsid w:val="00D47CEB"/>
    <w:rsid w:val="00D502AA"/>
    <w:rsid w:val="00D52896"/>
    <w:rsid w:val="00D54BA6"/>
    <w:rsid w:val="00D55319"/>
    <w:rsid w:val="00D5726C"/>
    <w:rsid w:val="00D60433"/>
    <w:rsid w:val="00D62066"/>
    <w:rsid w:val="00D63368"/>
    <w:rsid w:val="00D641D1"/>
    <w:rsid w:val="00D6452E"/>
    <w:rsid w:val="00D660FC"/>
    <w:rsid w:val="00D6663B"/>
    <w:rsid w:val="00D67339"/>
    <w:rsid w:val="00D702FA"/>
    <w:rsid w:val="00D702FC"/>
    <w:rsid w:val="00D73E5B"/>
    <w:rsid w:val="00D73F3B"/>
    <w:rsid w:val="00D75090"/>
    <w:rsid w:val="00D756D2"/>
    <w:rsid w:val="00D75A53"/>
    <w:rsid w:val="00D762C9"/>
    <w:rsid w:val="00D77CA6"/>
    <w:rsid w:val="00D808F6"/>
    <w:rsid w:val="00D817DC"/>
    <w:rsid w:val="00D84514"/>
    <w:rsid w:val="00D86C81"/>
    <w:rsid w:val="00D875C6"/>
    <w:rsid w:val="00D87660"/>
    <w:rsid w:val="00D87702"/>
    <w:rsid w:val="00D905CB"/>
    <w:rsid w:val="00D9209A"/>
    <w:rsid w:val="00D920D5"/>
    <w:rsid w:val="00D94544"/>
    <w:rsid w:val="00D94C97"/>
    <w:rsid w:val="00D95121"/>
    <w:rsid w:val="00DA2503"/>
    <w:rsid w:val="00DA522C"/>
    <w:rsid w:val="00DA53F0"/>
    <w:rsid w:val="00DA5D5F"/>
    <w:rsid w:val="00DA707F"/>
    <w:rsid w:val="00DA7CE0"/>
    <w:rsid w:val="00DB00C0"/>
    <w:rsid w:val="00DB370C"/>
    <w:rsid w:val="00DB3B95"/>
    <w:rsid w:val="00DB47EA"/>
    <w:rsid w:val="00DB4A47"/>
    <w:rsid w:val="00DB6351"/>
    <w:rsid w:val="00DC1A44"/>
    <w:rsid w:val="00DC3340"/>
    <w:rsid w:val="00DC3DF9"/>
    <w:rsid w:val="00DC4B43"/>
    <w:rsid w:val="00DC5790"/>
    <w:rsid w:val="00DC5F12"/>
    <w:rsid w:val="00DD0C4D"/>
    <w:rsid w:val="00DD0E20"/>
    <w:rsid w:val="00DD1177"/>
    <w:rsid w:val="00DD15B8"/>
    <w:rsid w:val="00DD1ACC"/>
    <w:rsid w:val="00DD1E4B"/>
    <w:rsid w:val="00DD4E53"/>
    <w:rsid w:val="00DD5B43"/>
    <w:rsid w:val="00DE0091"/>
    <w:rsid w:val="00DE0AC0"/>
    <w:rsid w:val="00DE17CC"/>
    <w:rsid w:val="00DE211D"/>
    <w:rsid w:val="00DE521C"/>
    <w:rsid w:val="00DE61A9"/>
    <w:rsid w:val="00DF2ED5"/>
    <w:rsid w:val="00DF3A62"/>
    <w:rsid w:val="00DF4214"/>
    <w:rsid w:val="00DF621D"/>
    <w:rsid w:val="00E00C6D"/>
    <w:rsid w:val="00E02349"/>
    <w:rsid w:val="00E06560"/>
    <w:rsid w:val="00E12524"/>
    <w:rsid w:val="00E13070"/>
    <w:rsid w:val="00E1452C"/>
    <w:rsid w:val="00E208AD"/>
    <w:rsid w:val="00E20B04"/>
    <w:rsid w:val="00E22060"/>
    <w:rsid w:val="00E22747"/>
    <w:rsid w:val="00E22D9E"/>
    <w:rsid w:val="00E238B8"/>
    <w:rsid w:val="00E2682D"/>
    <w:rsid w:val="00E269D1"/>
    <w:rsid w:val="00E2770F"/>
    <w:rsid w:val="00E30379"/>
    <w:rsid w:val="00E317B9"/>
    <w:rsid w:val="00E32F9F"/>
    <w:rsid w:val="00E348FF"/>
    <w:rsid w:val="00E374DC"/>
    <w:rsid w:val="00E37602"/>
    <w:rsid w:val="00E37BBC"/>
    <w:rsid w:val="00E405DC"/>
    <w:rsid w:val="00E40BE1"/>
    <w:rsid w:val="00E40E2E"/>
    <w:rsid w:val="00E415C1"/>
    <w:rsid w:val="00E42F88"/>
    <w:rsid w:val="00E44596"/>
    <w:rsid w:val="00E46C2C"/>
    <w:rsid w:val="00E512F5"/>
    <w:rsid w:val="00E531C9"/>
    <w:rsid w:val="00E5468D"/>
    <w:rsid w:val="00E558DC"/>
    <w:rsid w:val="00E60116"/>
    <w:rsid w:val="00E612D4"/>
    <w:rsid w:val="00E61F9C"/>
    <w:rsid w:val="00E653FF"/>
    <w:rsid w:val="00E664DB"/>
    <w:rsid w:val="00E66E38"/>
    <w:rsid w:val="00E670FD"/>
    <w:rsid w:val="00E70D7E"/>
    <w:rsid w:val="00E71E0F"/>
    <w:rsid w:val="00E725FC"/>
    <w:rsid w:val="00E72C82"/>
    <w:rsid w:val="00E72DA1"/>
    <w:rsid w:val="00E742E8"/>
    <w:rsid w:val="00E74E35"/>
    <w:rsid w:val="00E75656"/>
    <w:rsid w:val="00E75C39"/>
    <w:rsid w:val="00E765C5"/>
    <w:rsid w:val="00E807B6"/>
    <w:rsid w:val="00E8215E"/>
    <w:rsid w:val="00E824CB"/>
    <w:rsid w:val="00E83264"/>
    <w:rsid w:val="00E85E84"/>
    <w:rsid w:val="00E85FD7"/>
    <w:rsid w:val="00E86C5E"/>
    <w:rsid w:val="00E86EA5"/>
    <w:rsid w:val="00E903E5"/>
    <w:rsid w:val="00E91015"/>
    <w:rsid w:val="00E96C82"/>
    <w:rsid w:val="00E96FBF"/>
    <w:rsid w:val="00E976A0"/>
    <w:rsid w:val="00EA4D07"/>
    <w:rsid w:val="00EA690E"/>
    <w:rsid w:val="00EB0CE2"/>
    <w:rsid w:val="00EB33EE"/>
    <w:rsid w:val="00EB40EE"/>
    <w:rsid w:val="00EB503E"/>
    <w:rsid w:val="00EC0C98"/>
    <w:rsid w:val="00EC2584"/>
    <w:rsid w:val="00EC28E9"/>
    <w:rsid w:val="00EC38D0"/>
    <w:rsid w:val="00EC5347"/>
    <w:rsid w:val="00EC58FE"/>
    <w:rsid w:val="00EC6931"/>
    <w:rsid w:val="00ED0E23"/>
    <w:rsid w:val="00ED252D"/>
    <w:rsid w:val="00ED3E1C"/>
    <w:rsid w:val="00ED4141"/>
    <w:rsid w:val="00ED453E"/>
    <w:rsid w:val="00ED6D3A"/>
    <w:rsid w:val="00EE0D7B"/>
    <w:rsid w:val="00EE149C"/>
    <w:rsid w:val="00EE2079"/>
    <w:rsid w:val="00EE40CB"/>
    <w:rsid w:val="00EE41DB"/>
    <w:rsid w:val="00EE41E5"/>
    <w:rsid w:val="00EE4E4F"/>
    <w:rsid w:val="00EE5D7C"/>
    <w:rsid w:val="00EE5E28"/>
    <w:rsid w:val="00EE683D"/>
    <w:rsid w:val="00EE69FE"/>
    <w:rsid w:val="00EF253F"/>
    <w:rsid w:val="00EF3B9A"/>
    <w:rsid w:val="00EF4D01"/>
    <w:rsid w:val="00EF4F6F"/>
    <w:rsid w:val="00EF5C8C"/>
    <w:rsid w:val="00EF7E93"/>
    <w:rsid w:val="00F00CB6"/>
    <w:rsid w:val="00F0200F"/>
    <w:rsid w:val="00F02673"/>
    <w:rsid w:val="00F04769"/>
    <w:rsid w:val="00F051EB"/>
    <w:rsid w:val="00F05E56"/>
    <w:rsid w:val="00F06910"/>
    <w:rsid w:val="00F07808"/>
    <w:rsid w:val="00F10738"/>
    <w:rsid w:val="00F107B9"/>
    <w:rsid w:val="00F13823"/>
    <w:rsid w:val="00F1395B"/>
    <w:rsid w:val="00F14A13"/>
    <w:rsid w:val="00F157BF"/>
    <w:rsid w:val="00F1593B"/>
    <w:rsid w:val="00F20CE4"/>
    <w:rsid w:val="00F20D25"/>
    <w:rsid w:val="00F20D4D"/>
    <w:rsid w:val="00F24712"/>
    <w:rsid w:val="00F25FE8"/>
    <w:rsid w:val="00F2660C"/>
    <w:rsid w:val="00F27837"/>
    <w:rsid w:val="00F27D4A"/>
    <w:rsid w:val="00F3156B"/>
    <w:rsid w:val="00F3202A"/>
    <w:rsid w:val="00F32C3D"/>
    <w:rsid w:val="00F34E4D"/>
    <w:rsid w:val="00F358B4"/>
    <w:rsid w:val="00F36F75"/>
    <w:rsid w:val="00F37C59"/>
    <w:rsid w:val="00F4294F"/>
    <w:rsid w:val="00F45520"/>
    <w:rsid w:val="00F51C5C"/>
    <w:rsid w:val="00F52546"/>
    <w:rsid w:val="00F52724"/>
    <w:rsid w:val="00F52D80"/>
    <w:rsid w:val="00F5436D"/>
    <w:rsid w:val="00F54A88"/>
    <w:rsid w:val="00F557DF"/>
    <w:rsid w:val="00F55C26"/>
    <w:rsid w:val="00F564D4"/>
    <w:rsid w:val="00F57581"/>
    <w:rsid w:val="00F61809"/>
    <w:rsid w:val="00F61B6B"/>
    <w:rsid w:val="00F629F4"/>
    <w:rsid w:val="00F62CAF"/>
    <w:rsid w:val="00F678F4"/>
    <w:rsid w:val="00F71600"/>
    <w:rsid w:val="00F718D3"/>
    <w:rsid w:val="00F7312B"/>
    <w:rsid w:val="00F76553"/>
    <w:rsid w:val="00F76F60"/>
    <w:rsid w:val="00F81481"/>
    <w:rsid w:val="00F817E6"/>
    <w:rsid w:val="00F81D21"/>
    <w:rsid w:val="00F82449"/>
    <w:rsid w:val="00F83DB4"/>
    <w:rsid w:val="00F85EAC"/>
    <w:rsid w:val="00F90A0B"/>
    <w:rsid w:val="00F90B72"/>
    <w:rsid w:val="00F91540"/>
    <w:rsid w:val="00F943C5"/>
    <w:rsid w:val="00F9498E"/>
    <w:rsid w:val="00F9768F"/>
    <w:rsid w:val="00FA0022"/>
    <w:rsid w:val="00FA0D97"/>
    <w:rsid w:val="00FA1B7C"/>
    <w:rsid w:val="00FA38F4"/>
    <w:rsid w:val="00FA3DAE"/>
    <w:rsid w:val="00FA40E1"/>
    <w:rsid w:val="00FA6095"/>
    <w:rsid w:val="00FA64AA"/>
    <w:rsid w:val="00FA76C8"/>
    <w:rsid w:val="00FA7FA2"/>
    <w:rsid w:val="00FB1267"/>
    <w:rsid w:val="00FB3292"/>
    <w:rsid w:val="00FB35C2"/>
    <w:rsid w:val="00FB4EC5"/>
    <w:rsid w:val="00FB5063"/>
    <w:rsid w:val="00FB593A"/>
    <w:rsid w:val="00FB6E51"/>
    <w:rsid w:val="00FC0D02"/>
    <w:rsid w:val="00FC628F"/>
    <w:rsid w:val="00FD1F52"/>
    <w:rsid w:val="00FD4CE3"/>
    <w:rsid w:val="00FD77E7"/>
    <w:rsid w:val="00FD7C66"/>
    <w:rsid w:val="00FE2FCC"/>
    <w:rsid w:val="00FE4529"/>
    <w:rsid w:val="00FE5F75"/>
    <w:rsid w:val="00FE6043"/>
    <w:rsid w:val="00FE7031"/>
    <w:rsid w:val="00FE734A"/>
    <w:rsid w:val="00FF00F1"/>
    <w:rsid w:val="00FF0B92"/>
    <w:rsid w:val="00FF1517"/>
    <w:rsid w:val="00FF1571"/>
    <w:rsid w:val="00FF4D6B"/>
    <w:rsid w:val="00FF576E"/>
    <w:rsid w:val="00FF5880"/>
    <w:rsid w:val="00FF76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7480B"/>
  <w15:docId w15:val="{293E7967-499D-47A6-B12B-16A189E4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3A2B"/>
    <w:rPr>
      <w:rFonts w:ascii="Arial" w:hAnsi="Arial" w:cs="Arial"/>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outlineLvl w:val="1"/>
    </w:pPr>
    <w:rPr>
      <w:b/>
      <w:bCs/>
      <w:caps/>
    </w:rPr>
  </w:style>
  <w:style w:type="paragraph" w:styleId="Nadpis3">
    <w:name w:val="heading 3"/>
    <w:basedOn w:val="Normln"/>
    <w:next w:val="Normln"/>
    <w:qFormat/>
    <w:pPr>
      <w:keepNext/>
      <w:jc w:val="both"/>
      <w:outlineLvl w:val="2"/>
    </w:pPr>
    <w:rPr>
      <w:rFonts w:ascii="Times New Roman" w:hAnsi="Times New Roman"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character" w:styleId="Hypertextovodkaz">
    <w:name w:val="Hyperlink"/>
    <w:semiHidden/>
    <w:rPr>
      <w:color w:val="0000FF"/>
      <w:u w:val="single"/>
    </w:rPr>
  </w:style>
  <w:style w:type="paragraph" w:customStyle="1" w:styleId="Rozvrendokumentu">
    <w:name w:val="Rozvržení dokumentu"/>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styleId="Odstavecseseznamem">
    <w:name w:val="List Paragraph"/>
    <w:basedOn w:val="Normln"/>
    <w:uiPriority w:val="34"/>
    <w:qFormat/>
    <w:rsid w:val="00C658CC"/>
    <w:pPr>
      <w:spacing w:after="200" w:line="276" w:lineRule="auto"/>
      <w:ind w:left="720"/>
      <w:contextualSpacing/>
    </w:pPr>
    <w:rPr>
      <w:rFonts w:ascii="Calibri" w:eastAsia="Calibri" w:hAnsi="Calibri" w:cs="Times New Roman"/>
      <w:sz w:val="22"/>
      <w:szCs w:val="22"/>
      <w:lang w:eastAsia="en-US"/>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link w:val="ZhlavChar"/>
    <w:uiPriority w:val="99"/>
    <w:pPr>
      <w:tabs>
        <w:tab w:val="center" w:pos="4536"/>
        <w:tab w:val="right" w:pos="9072"/>
      </w:tabs>
    </w:pPr>
  </w:style>
  <w:style w:type="paragraph" w:styleId="Textpoznpodarou">
    <w:name w:val="footnote text"/>
    <w:basedOn w:val="Normln"/>
    <w:link w:val="TextpoznpodarouChar"/>
    <w:uiPriority w:val="99"/>
    <w:rsid w:val="00E37BBC"/>
    <w:rPr>
      <w:rFonts w:ascii="Times New Roman" w:hAnsi="Times New Roman" w:cs="Times New Roman"/>
      <w:sz w:val="20"/>
      <w:szCs w:val="20"/>
    </w:rPr>
  </w:style>
  <w:style w:type="character" w:customStyle="1" w:styleId="TextpoznpodarouChar">
    <w:name w:val="Text pozn. pod čarou Char"/>
    <w:basedOn w:val="Standardnpsmoodstavce"/>
    <w:link w:val="Textpoznpodarou"/>
    <w:uiPriority w:val="99"/>
    <w:qFormat/>
    <w:rsid w:val="00E37BBC"/>
  </w:style>
  <w:style w:type="character" w:customStyle="1" w:styleId="apple-style-span">
    <w:name w:val="apple-style-span"/>
    <w:basedOn w:val="Standardnpsmoodstavce"/>
    <w:rsid w:val="00985AE3"/>
  </w:style>
  <w:style w:type="paragraph" w:customStyle="1" w:styleId="Default">
    <w:name w:val="Default"/>
    <w:rsid w:val="00406DC6"/>
    <w:pPr>
      <w:autoSpaceDE w:val="0"/>
      <w:autoSpaceDN w:val="0"/>
      <w:adjustRightInd w:val="0"/>
    </w:pPr>
    <w:rPr>
      <w:rFonts w:ascii="Verdana" w:hAnsi="Verdana" w:cs="Verdana"/>
      <w:color w:val="000000"/>
      <w:sz w:val="24"/>
      <w:szCs w:val="24"/>
    </w:rPr>
  </w:style>
  <w:style w:type="paragraph" w:styleId="Normlnweb">
    <w:name w:val="Normal (Web)"/>
    <w:basedOn w:val="Normln"/>
    <w:uiPriority w:val="99"/>
    <w:rsid w:val="00B97035"/>
    <w:pPr>
      <w:spacing w:before="100" w:beforeAutospacing="1" w:after="100" w:afterAutospacing="1"/>
    </w:pPr>
    <w:rPr>
      <w:rFonts w:ascii="Times New Roman" w:hAnsi="Times New Roman" w:cs="Times New Roman"/>
      <w:color w:val="000000"/>
    </w:rPr>
  </w:style>
  <w:style w:type="paragraph" w:customStyle="1" w:styleId="Zkladntext21">
    <w:name w:val="Základní text 21"/>
    <w:basedOn w:val="Normln"/>
    <w:uiPriority w:val="99"/>
    <w:rsid w:val="00C013CD"/>
    <w:pPr>
      <w:suppressAutoHyphens/>
    </w:pPr>
    <w:rPr>
      <w:rFonts w:ascii="Times New Roman" w:hAnsi="Times New Roman" w:cs="Times New Roman"/>
      <w:b/>
      <w:i/>
      <w:szCs w:val="20"/>
      <w:lang w:eastAsia="ar-SA"/>
    </w:rPr>
  </w:style>
  <w:style w:type="character" w:customStyle="1" w:styleId="ZhlavChar">
    <w:name w:val="Záhlaví Char"/>
    <w:link w:val="Zhlav"/>
    <w:uiPriority w:val="99"/>
    <w:rsid w:val="00455659"/>
    <w:rPr>
      <w:rFonts w:ascii="Arial" w:hAnsi="Arial" w:cs="Arial"/>
      <w:sz w:val="24"/>
      <w:szCs w:val="24"/>
    </w:rPr>
  </w:style>
  <w:style w:type="paragraph" w:styleId="Zkladntextodsazen3">
    <w:name w:val="Body Text Indent 3"/>
    <w:basedOn w:val="Normln"/>
    <w:link w:val="Zkladntextodsazen3Char"/>
    <w:uiPriority w:val="99"/>
    <w:semiHidden/>
    <w:unhideWhenUsed/>
    <w:rsid w:val="00F51C5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51C5C"/>
    <w:rPr>
      <w:rFonts w:ascii="Arial" w:hAnsi="Arial" w:cs="Arial"/>
      <w:sz w:val="16"/>
      <w:szCs w:val="16"/>
    </w:rPr>
  </w:style>
  <w:style w:type="paragraph" w:customStyle="1" w:styleId="Zkladntext31">
    <w:name w:val="Základní text 31"/>
    <w:basedOn w:val="Normln"/>
    <w:uiPriority w:val="99"/>
    <w:rsid w:val="00A54BFB"/>
    <w:pPr>
      <w:suppressAutoHyphens/>
      <w:jc w:val="both"/>
    </w:pPr>
    <w:rPr>
      <w:sz w:val="18"/>
      <w:szCs w:val="20"/>
      <w:lang w:eastAsia="ar-SA"/>
    </w:rPr>
  </w:style>
  <w:style w:type="paragraph" w:customStyle="1" w:styleId="Pipomnkovlist-slovan">
    <w:name w:val="Připomínkový list - číslované"/>
    <w:basedOn w:val="Normln"/>
    <w:link w:val="Pipomnkovlist-slovanChar"/>
    <w:qFormat/>
    <w:rsid w:val="00A4783B"/>
    <w:pPr>
      <w:numPr>
        <w:numId w:val="19"/>
      </w:numPr>
      <w:jc w:val="both"/>
    </w:pPr>
    <w:rPr>
      <w:rFonts w:eastAsia="Calibri"/>
      <w:sz w:val="22"/>
      <w:szCs w:val="22"/>
      <w:lang w:eastAsia="en-US"/>
    </w:rPr>
  </w:style>
  <w:style w:type="character" w:customStyle="1" w:styleId="Pipomnkovlist-slovanChar">
    <w:name w:val="Připomínkový list - číslované Char"/>
    <w:link w:val="Pipomnkovlist-slovan"/>
    <w:rsid w:val="00A4783B"/>
    <w:rPr>
      <w:rFonts w:ascii="Arial" w:eastAsia="Calibri" w:hAnsi="Arial" w:cs="Arial"/>
      <w:sz w:val="22"/>
      <w:szCs w:val="22"/>
      <w:lang w:eastAsia="en-US"/>
    </w:rPr>
  </w:style>
  <w:style w:type="character" w:styleId="Znakapoznpodarou">
    <w:name w:val="footnote reference"/>
    <w:basedOn w:val="Standardnpsmoodstavce"/>
    <w:uiPriority w:val="99"/>
    <w:qFormat/>
    <w:rsid w:val="00C54CA1"/>
    <w:rPr>
      <w:vertAlign w:val="superscript"/>
    </w:rPr>
  </w:style>
  <w:style w:type="table" w:styleId="Mkatabulky">
    <w:name w:val="Table Grid"/>
    <w:basedOn w:val="Normlntabulka"/>
    <w:uiPriority w:val="39"/>
    <w:rsid w:val="009E6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9570">
      <w:bodyDiv w:val="1"/>
      <w:marLeft w:val="0"/>
      <w:marRight w:val="0"/>
      <w:marTop w:val="0"/>
      <w:marBottom w:val="0"/>
      <w:divBdr>
        <w:top w:val="none" w:sz="0" w:space="0" w:color="auto"/>
        <w:left w:val="none" w:sz="0" w:space="0" w:color="auto"/>
        <w:bottom w:val="none" w:sz="0" w:space="0" w:color="auto"/>
        <w:right w:val="none" w:sz="0" w:space="0" w:color="auto"/>
      </w:divBdr>
    </w:div>
    <w:div w:id="60372910">
      <w:bodyDiv w:val="1"/>
      <w:marLeft w:val="0"/>
      <w:marRight w:val="0"/>
      <w:marTop w:val="0"/>
      <w:marBottom w:val="0"/>
      <w:divBdr>
        <w:top w:val="none" w:sz="0" w:space="0" w:color="auto"/>
        <w:left w:val="none" w:sz="0" w:space="0" w:color="auto"/>
        <w:bottom w:val="none" w:sz="0" w:space="0" w:color="auto"/>
        <w:right w:val="none" w:sz="0" w:space="0" w:color="auto"/>
      </w:divBdr>
    </w:div>
    <w:div w:id="244804829">
      <w:bodyDiv w:val="1"/>
      <w:marLeft w:val="0"/>
      <w:marRight w:val="0"/>
      <w:marTop w:val="0"/>
      <w:marBottom w:val="0"/>
      <w:divBdr>
        <w:top w:val="none" w:sz="0" w:space="0" w:color="auto"/>
        <w:left w:val="none" w:sz="0" w:space="0" w:color="auto"/>
        <w:bottom w:val="none" w:sz="0" w:space="0" w:color="auto"/>
        <w:right w:val="none" w:sz="0" w:space="0" w:color="auto"/>
      </w:divBdr>
    </w:div>
    <w:div w:id="300618187">
      <w:bodyDiv w:val="1"/>
      <w:marLeft w:val="0"/>
      <w:marRight w:val="0"/>
      <w:marTop w:val="0"/>
      <w:marBottom w:val="0"/>
      <w:divBdr>
        <w:top w:val="none" w:sz="0" w:space="0" w:color="auto"/>
        <w:left w:val="none" w:sz="0" w:space="0" w:color="auto"/>
        <w:bottom w:val="none" w:sz="0" w:space="0" w:color="auto"/>
        <w:right w:val="none" w:sz="0" w:space="0" w:color="auto"/>
      </w:divBdr>
    </w:div>
    <w:div w:id="447163301">
      <w:bodyDiv w:val="1"/>
      <w:marLeft w:val="0"/>
      <w:marRight w:val="0"/>
      <w:marTop w:val="0"/>
      <w:marBottom w:val="0"/>
      <w:divBdr>
        <w:top w:val="none" w:sz="0" w:space="0" w:color="auto"/>
        <w:left w:val="none" w:sz="0" w:space="0" w:color="auto"/>
        <w:bottom w:val="none" w:sz="0" w:space="0" w:color="auto"/>
        <w:right w:val="none" w:sz="0" w:space="0" w:color="auto"/>
      </w:divBdr>
    </w:div>
    <w:div w:id="463350178">
      <w:bodyDiv w:val="1"/>
      <w:marLeft w:val="0"/>
      <w:marRight w:val="0"/>
      <w:marTop w:val="0"/>
      <w:marBottom w:val="0"/>
      <w:divBdr>
        <w:top w:val="none" w:sz="0" w:space="0" w:color="auto"/>
        <w:left w:val="none" w:sz="0" w:space="0" w:color="auto"/>
        <w:bottom w:val="none" w:sz="0" w:space="0" w:color="auto"/>
        <w:right w:val="none" w:sz="0" w:space="0" w:color="auto"/>
      </w:divBdr>
    </w:div>
    <w:div w:id="758601180">
      <w:bodyDiv w:val="1"/>
      <w:marLeft w:val="0"/>
      <w:marRight w:val="0"/>
      <w:marTop w:val="0"/>
      <w:marBottom w:val="0"/>
      <w:divBdr>
        <w:top w:val="none" w:sz="0" w:space="0" w:color="auto"/>
        <w:left w:val="none" w:sz="0" w:space="0" w:color="auto"/>
        <w:bottom w:val="none" w:sz="0" w:space="0" w:color="auto"/>
        <w:right w:val="none" w:sz="0" w:space="0" w:color="auto"/>
      </w:divBdr>
    </w:div>
    <w:div w:id="778260672">
      <w:bodyDiv w:val="1"/>
      <w:marLeft w:val="0"/>
      <w:marRight w:val="0"/>
      <w:marTop w:val="0"/>
      <w:marBottom w:val="0"/>
      <w:divBdr>
        <w:top w:val="none" w:sz="0" w:space="0" w:color="auto"/>
        <w:left w:val="none" w:sz="0" w:space="0" w:color="auto"/>
        <w:bottom w:val="none" w:sz="0" w:space="0" w:color="auto"/>
        <w:right w:val="none" w:sz="0" w:space="0" w:color="auto"/>
      </w:divBdr>
    </w:div>
    <w:div w:id="795103740">
      <w:bodyDiv w:val="1"/>
      <w:marLeft w:val="0"/>
      <w:marRight w:val="0"/>
      <w:marTop w:val="0"/>
      <w:marBottom w:val="0"/>
      <w:divBdr>
        <w:top w:val="none" w:sz="0" w:space="0" w:color="auto"/>
        <w:left w:val="none" w:sz="0" w:space="0" w:color="auto"/>
        <w:bottom w:val="none" w:sz="0" w:space="0" w:color="auto"/>
        <w:right w:val="none" w:sz="0" w:space="0" w:color="auto"/>
      </w:divBdr>
    </w:div>
    <w:div w:id="1433434878">
      <w:bodyDiv w:val="1"/>
      <w:marLeft w:val="0"/>
      <w:marRight w:val="0"/>
      <w:marTop w:val="0"/>
      <w:marBottom w:val="0"/>
      <w:divBdr>
        <w:top w:val="none" w:sz="0" w:space="0" w:color="auto"/>
        <w:left w:val="none" w:sz="0" w:space="0" w:color="auto"/>
        <w:bottom w:val="none" w:sz="0" w:space="0" w:color="auto"/>
        <w:right w:val="none" w:sz="0" w:space="0" w:color="auto"/>
      </w:divBdr>
    </w:div>
    <w:div w:id="1749233283">
      <w:bodyDiv w:val="1"/>
      <w:marLeft w:val="0"/>
      <w:marRight w:val="0"/>
      <w:marTop w:val="0"/>
      <w:marBottom w:val="0"/>
      <w:divBdr>
        <w:top w:val="none" w:sz="0" w:space="0" w:color="auto"/>
        <w:left w:val="none" w:sz="0" w:space="0" w:color="auto"/>
        <w:bottom w:val="none" w:sz="0" w:space="0" w:color="auto"/>
        <w:right w:val="none" w:sz="0" w:space="0" w:color="auto"/>
      </w:divBdr>
    </w:div>
    <w:div w:id="18492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275/2004%20Sb.%2523P%25F8%25EDl.1'&amp;ucin-k-dni='30.12.99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spi://module='ASPI'&amp;link='275/2004%20Sb.%2523P%25F8%25EDl.2'&amp;ucin-k-dni='30.12.9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linkova\Data%20aplikac&#237;\Microsoft\&#352;ablony\Nelegislativn&#237;\vyporadani_v0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4A72B-7BC8-4803-BAEA-4C6D2FC9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vyporadani_v002</Template>
  <TotalTime>7</TotalTime>
  <Pages>44</Pages>
  <Words>12712</Words>
  <Characters>75002</Characters>
  <Application>Microsoft Office Word</Application>
  <DocSecurity>0</DocSecurity>
  <Lines>625</Lines>
  <Paragraphs>175</Paragraphs>
  <ScaleCrop>false</ScaleCrop>
  <HeadingPairs>
    <vt:vector size="2" baseType="variant">
      <vt:variant>
        <vt:lpstr>Název</vt:lpstr>
      </vt:variant>
      <vt:variant>
        <vt:i4>1</vt:i4>
      </vt:variant>
    </vt:vector>
  </HeadingPairs>
  <TitlesOfParts>
    <vt:vector size="1" baseType="lpstr">
      <vt:lpstr>ÚŘAD VLÁDY ČR</vt:lpstr>
    </vt:vector>
  </TitlesOfParts>
  <Company>UVIS</Company>
  <LinksUpToDate>false</LinksUpToDate>
  <CharactersWithSpaces>87539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ÚŘAD VLÁDY ČR</dc:title>
  <dc:creator>jelinkova</dc:creator>
  <cp:lastModifiedBy>Jelínková Klára</cp:lastModifiedBy>
  <cp:revision>3</cp:revision>
  <cp:lastPrinted>2021-09-17T12:05:00Z</cp:lastPrinted>
  <dcterms:created xsi:type="dcterms:W3CDTF">2022-10-05T09:01:00Z</dcterms:created>
  <dcterms:modified xsi:type="dcterms:W3CDTF">2022-10-05T11:04:00Z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