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B577" w14:textId="77777777" w:rsidR="007D267C" w:rsidRPr="005074DF" w:rsidRDefault="005074DF" w:rsidP="00447D0C">
      <w:pPr>
        <w:pStyle w:val="VYHLKA"/>
        <w:keepNext w:val="0"/>
        <w:keepLines w:val="0"/>
        <w:widowControl w:val="0"/>
        <w:rPr>
          <w:rFonts w:ascii="Arial" w:hAnsi="Arial" w:cs="Arial"/>
          <w:caps w:val="0"/>
          <w:spacing w:val="38"/>
          <w:sz w:val="22"/>
          <w:szCs w:val="22"/>
        </w:rPr>
      </w:pPr>
      <w:r w:rsidRPr="005074DF">
        <w:rPr>
          <w:rFonts w:ascii="Arial" w:hAnsi="Arial" w:cs="Arial"/>
          <w:caps w:val="0"/>
          <w:spacing w:val="38"/>
          <w:sz w:val="22"/>
          <w:szCs w:val="22"/>
        </w:rPr>
        <w:t>I.</w:t>
      </w:r>
    </w:p>
    <w:p w14:paraId="529F75EA" w14:textId="77777777" w:rsidR="005074DF" w:rsidRPr="005074DF" w:rsidRDefault="005074DF" w:rsidP="005074DF"/>
    <w:p w14:paraId="4A7B6A20" w14:textId="77777777" w:rsidR="007D267C" w:rsidRDefault="007D267C" w:rsidP="00447D0C">
      <w:pPr>
        <w:pStyle w:val="VYHLKA"/>
        <w:keepNext w:val="0"/>
        <w:keepLines w:val="0"/>
        <w:widowControl w:val="0"/>
        <w:rPr>
          <w:rFonts w:ascii="Arial" w:hAnsi="Arial" w:cs="Arial"/>
          <w:b w:val="0"/>
          <w:caps w:val="0"/>
          <w:spacing w:val="38"/>
          <w:sz w:val="22"/>
          <w:szCs w:val="22"/>
        </w:rPr>
      </w:pPr>
      <w:r w:rsidRPr="008529B8">
        <w:rPr>
          <w:rFonts w:ascii="Arial" w:hAnsi="Arial" w:cs="Arial"/>
          <w:b w:val="0"/>
          <w:caps w:val="0"/>
          <w:spacing w:val="38"/>
          <w:sz w:val="22"/>
          <w:szCs w:val="22"/>
        </w:rPr>
        <w:t>Návrh</w:t>
      </w:r>
    </w:p>
    <w:p w14:paraId="7BA3187A" w14:textId="77777777" w:rsidR="00344934" w:rsidRPr="00344934" w:rsidRDefault="00344934" w:rsidP="00344934"/>
    <w:p w14:paraId="3AEEEBC5" w14:textId="77777777" w:rsidR="007D267C" w:rsidRPr="008529B8" w:rsidRDefault="007D267C" w:rsidP="00447D0C">
      <w:pPr>
        <w:pStyle w:val="VYHLKA"/>
        <w:rPr>
          <w:rFonts w:ascii="Arial" w:hAnsi="Arial" w:cs="Arial"/>
          <w:sz w:val="22"/>
          <w:szCs w:val="22"/>
        </w:rPr>
      </w:pPr>
      <w:r w:rsidRPr="008529B8">
        <w:rPr>
          <w:rFonts w:ascii="Arial" w:hAnsi="Arial" w:cs="Arial"/>
          <w:sz w:val="22"/>
          <w:szCs w:val="22"/>
        </w:rPr>
        <w:t>VYHLÁŠKa</w:t>
      </w:r>
    </w:p>
    <w:p w14:paraId="7AD7AA52" w14:textId="6AA4605D" w:rsidR="007D267C" w:rsidRPr="008529B8" w:rsidRDefault="007D267C" w:rsidP="009A41C9">
      <w:pPr>
        <w:pStyle w:val="nadpisvyhlky"/>
        <w:spacing w:before="0"/>
        <w:rPr>
          <w:rFonts w:ascii="Arial" w:hAnsi="Arial" w:cs="Arial"/>
          <w:b w:val="0"/>
          <w:sz w:val="22"/>
          <w:szCs w:val="22"/>
        </w:rPr>
      </w:pPr>
      <w:r w:rsidRPr="008529B8">
        <w:rPr>
          <w:rFonts w:ascii="Arial" w:hAnsi="Arial" w:cs="Arial"/>
          <w:b w:val="0"/>
          <w:sz w:val="22"/>
          <w:szCs w:val="22"/>
        </w:rPr>
        <w:t>ze dne ………</w:t>
      </w:r>
      <w:r w:rsidR="00A668BE">
        <w:rPr>
          <w:rFonts w:ascii="Arial" w:hAnsi="Arial" w:cs="Arial"/>
          <w:b w:val="0"/>
          <w:sz w:val="22"/>
          <w:szCs w:val="22"/>
        </w:rPr>
        <w:t>……………</w:t>
      </w:r>
      <w:proofErr w:type="gramStart"/>
      <w:r w:rsidR="00A668BE">
        <w:rPr>
          <w:rFonts w:ascii="Arial" w:hAnsi="Arial" w:cs="Arial"/>
          <w:b w:val="0"/>
          <w:sz w:val="22"/>
          <w:szCs w:val="22"/>
        </w:rPr>
        <w:t>…….</w:t>
      </w:r>
      <w:proofErr w:type="gramEnd"/>
      <w:r w:rsidRPr="008529B8">
        <w:rPr>
          <w:rFonts w:ascii="Arial" w:hAnsi="Arial" w:cs="Arial"/>
          <w:b w:val="0"/>
          <w:sz w:val="22"/>
          <w:szCs w:val="22"/>
        </w:rPr>
        <w:t>……..</w:t>
      </w:r>
      <w:r w:rsidR="004B1EF6">
        <w:rPr>
          <w:rFonts w:ascii="Arial" w:hAnsi="Arial" w:cs="Arial"/>
          <w:b w:val="0"/>
          <w:sz w:val="22"/>
          <w:szCs w:val="22"/>
        </w:rPr>
        <w:t xml:space="preserve"> </w:t>
      </w:r>
      <w:r w:rsidRPr="008529B8">
        <w:rPr>
          <w:rFonts w:ascii="Arial" w:hAnsi="Arial" w:cs="Arial"/>
          <w:b w:val="0"/>
          <w:sz w:val="22"/>
          <w:szCs w:val="22"/>
        </w:rPr>
        <w:t>202</w:t>
      </w:r>
      <w:r w:rsidR="007906E8">
        <w:rPr>
          <w:rFonts w:ascii="Arial" w:hAnsi="Arial" w:cs="Arial"/>
          <w:b w:val="0"/>
          <w:sz w:val="22"/>
          <w:szCs w:val="22"/>
        </w:rPr>
        <w:t>3</w:t>
      </w:r>
    </w:p>
    <w:p w14:paraId="3EAE101D" w14:textId="77777777" w:rsidR="007D267C" w:rsidRDefault="007D267C" w:rsidP="00447D0C">
      <w:pPr>
        <w:widowControl w:val="0"/>
        <w:autoSpaceDE w:val="0"/>
        <w:autoSpaceDN w:val="0"/>
        <w:adjustRightInd w:val="0"/>
        <w:spacing w:after="0" w:line="240" w:lineRule="auto"/>
        <w:jc w:val="both"/>
        <w:rPr>
          <w:rFonts w:ascii="Arial" w:hAnsi="Arial" w:cs="Arial"/>
          <w:b/>
          <w:bCs/>
        </w:rPr>
      </w:pPr>
    </w:p>
    <w:p w14:paraId="36ACF9FC" w14:textId="77777777" w:rsidR="0011270B" w:rsidRPr="008529B8" w:rsidRDefault="0011270B" w:rsidP="00447D0C">
      <w:pPr>
        <w:widowControl w:val="0"/>
        <w:autoSpaceDE w:val="0"/>
        <w:autoSpaceDN w:val="0"/>
        <w:adjustRightInd w:val="0"/>
        <w:spacing w:after="0" w:line="240" w:lineRule="auto"/>
        <w:jc w:val="both"/>
        <w:rPr>
          <w:rFonts w:ascii="Arial" w:hAnsi="Arial" w:cs="Arial"/>
          <w:b/>
          <w:bCs/>
        </w:rPr>
      </w:pPr>
    </w:p>
    <w:p w14:paraId="24FEFD09" w14:textId="77777777" w:rsidR="005605E3" w:rsidRPr="008529B8" w:rsidRDefault="007D267C" w:rsidP="00447D0C">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 xml:space="preserve">o požadavcích </w:t>
      </w:r>
      <w:r w:rsidR="005605E3" w:rsidRPr="008529B8">
        <w:rPr>
          <w:rFonts w:ascii="Arial" w:hAnsi="Arial" w:cs="Arial"/>
          <w:b/>
          <w:bCs/>
        </w:rPr>
        <w:t xml:space="preserve">na jakost balených vod a o způsobu jejich úpravy </w:t>
      </w:r>
    </w:p>
    <w:p w14:paraId="653DF67E" w14:textId="77777777" w:rsidR="005605E3" w:rsidRPr="008529B8" w:rsidRDefault="005605E3" w:rsidP="00447D0C">
      <w:pPr>
        <w:widowControl w:val="0"/>
        <w:autoSpaceDE w:val="0"/>
        <w:autoSpaceDN w:val="0"/>
        <w:adjustRightInd w:val="0"/>
        <w:spacing w:after="0" w:line="240" w:lineRule="auto"/>
        <w:rPr>
          <w:rFonts w:ascii="Arial" w:hAnsi="Arial" w:cs="Arial"/>
          <w:b/>
          <w:bCs/>
        </w:rPr>
      </w:pPr>
    </w:p>
    <w:p w14:paraId="152630C5" w14:textId="77777777" w:rsidR="007D267C" w:rsidRPr="008529B8" w:rsidRDefault="007D267C">
      <w:pPr>
        <w:widowControl w:val="0"/>
        <w:autoSpaceDE w:val="0"/>
        <w:autoSpaceDN w:val="0"/>
        <w:adjustRightInd w:val="0"/>
        <w:spacing w:after="0" w:line="240" w:lineRule="auto"/>
        <w:jc w:val="both"/>
        <w:rPr>
          <w:rFonts w:ascii="Arial" w:hAnsi="Arial" w:cs="Arial"/>
        </w:rPr>
      </w:pPr>
    </w:p>
    <w:p w14:paraId="7529A5BE" w14:textId="38118B89" w:rsidR="00447D0C" w:rsidRPr="008529B8" w:rsidRDefault="005605E3" w:rsidP="0004287E">
      <w:pPr>
        <w:spacing w:after="0" w:line="240" w:lineRule="auto"/>
        <w:ind w:firstLine="720"/>
        <w:jc w:val="both"/>
        <w:rPr>
          <w:rFonts w:ascii="Arial" w:hAnsi="Arial" w:cs="Arial"/>
        </w:rPr>
      </w:pPr>
      <w:r w:rsidRPr="0012312E">
        <w:rPr>
          <w:rFonts w:ascii="Arial" w:hAnsi="Arial" w:cs="Arial"/>
        </w:rPr>
        <w:t xml:space="preserve">Ministerstvo </w:t>
      </w:r>
      <w:r w:rsidR="007D267C" w:rsidRPr="0012312E">
        <w:rPr>
          <w:rFonts w:ascii="Arial" w:hAnsi="Arial" w:cs="Arial"/>
        </w:rPr>
        <w:t xml:space="preserve">zemědělství </w:t>
      </w:r>
      <w:r w:rsidRPr="0012312E">
        <w:rPr>
          <w:rFonts w:ascii="Arial" w:hAnsi="Arial" w:cs="Arial"/>
        </w:rPr>
        <w:t xml:space="preserve">stanoví podle </w:t>
      </w:r>
      <w:r w:rsidR="007D267C" w:rsidRPr="0012312E">
        <w:rPr>
          <w:rFonts w:ascii="Arial" w:hAnsi="Arial" w:cs="Arial"/>
        </w:rPr>
        <w:t xml:space="preserve">§ 18 odst. 1 písm. a), </w:t>
      </w:r>
      <w:r w:rsidR="003F7416" w:rsidRPr="0012312E">
        <w:rPr>
          <w:rFonts w:ascii="Arial" w:hAnsi="Arial" w:cs="Arial"/>
        </w:rPr>
        <w:t>g</w:t>
      </w:r>
      <w:r w:rsidR="007D267C" w:rsidRPr="0012312E">
        <w:rPr>
          <w:rFonts w:ascii="Arial" w:hAnsi="Arial" w:cs="Arial"/>
        </w:rPr>
        <w:t xml:space="preserve">) a </w:t>
      </w:r>
      <w:r w:rsidR="00147C96">
        <w:rPr>
          <w:rFonts w:ascii="Arial" w:hAnsi="Arial" w:cs="Arial"/>
        </w:rPr>
        <w:t>q</w:t>
      </w:r>
      <w:r w:rsidR="007D267C" w:rsidRPr="0012312E">
        <w:rPr>
          <w:rFonts w:ascii="Arial" w:hAnsi="Arial" w:cs="Arial"/>
        </w:rPr>
        <w:t>) zákona č. 110/1997 Sb., o potravinách a tabákových výrobcích a o změně a doplnění některých souvisejících zákonů, ve znění zákona č. 119/2000 Sb., zákona č. 306/2000 Sb., zákona č. 146/</w:t>
      </w:r>
      <w:r w:rsidR="00C84959">
        <w:rPr>
          <w:rFonts w:ascii="Arial" w:hAnsi="Arial" w:cs="Arial"/>
        </w:rPr>
        <w:t>2002 Sb.</w:t>
      </w:r>
      <w:r w:rsidR="007D267C" w:rsidRPr="0012312E">
        <w:rPr>
          <w:rFonts w:ascii="Arial" w:hAnsi="Arial" w:cs="Arial"/>
        </w:rPr>
        <w:t>, zákona č. 274/2003 Sb., zákona č.</w:t>
      </w:r>
      <w:r w:rsidR="00E9362F" w:rsidRPr="0012312E">
        <w:rPr>
          <w:rFonts w:ascii="Arial" w:hAnsi="Arial" w:cs="Arial"/>
        </w:rPr>
        <w:t> </w:t>
      </w:r>
      <w:r w:rsidR="007D267C" w:rsidRPr="0012312E">
        <w:rPr>
          <w:rFonts w:ascii="Arial" w:hAnsi="Arial" w:cs="Arial"/>
        </w:rPr>
        <w:t>316/2004 Sb., zákona č. 120/2008 Sb., zákona č. 139/2014 Sb.</w:t>
      </w:r>
      <w:r w:rsidR="00805E95">
        <w:rPr>
          <w:rFonts w:ascii="Arial" w:hAnsi="Arial" w:cs="Arial"/>
        </w:rPr>
        <w:t>,</w:t>
      </w:r>
      <w:r w:rsidR="007D267C" w:rsidRPr="0012312E">
        <w:rPr>
          <w:rFonts w:ascii="Arial" w:hAnsi="Arial" w:cs="Arial"/>
        </w:rPr>
        <w:t xml:space="preserve"> zákona č. 180/2016 Sb.</w:t>
      </w:r>
      <w:r w:rsidR="00805E95">
        <w:rPr>
          <w:rFonts w:ascii="Arial" w:hAnsi="Arial" w:cs="Arial"/>
        </w:rPr>
        <w:t xml:space="preserve"> a zákona č. 174/2021 Sb.</w:t>
      </w:r>
      <w:r w:rsidR="000A0005" w:rsidRPr="000A0005">
        <w:rPr>
          <w:rFonts w:ascii="Arial" w:hAnsi="Arial" w:cs="Arial"/>
          <w:highlight w:val="yellow"/>
        </w:rPr>
        <w:t>,</w:t>
      </w:r>
      <w:r w:rsidR="007D267C" w:rsidRPr="0012312E">
        <w:rPr>
          <w:rFonts w:ascii="Arial" w:hAnsi="Arial" w:cs="Arial"/>
        </w:rPr>
        <w:t xml:space="preserve"> (dále jen „zákon“):</w:t>
      </w:r>
      <w:r w:rsidR="007D267C" w:rsidRPr="000A7735">
        <w:rPr>
          <w:rFonts w:ascii="Arial" w:hAnsi="Arial" w:cs="Arial"/>
        </w:rPr>
        <w:t xml:space="preserve">  </w:t>
      </w:r>
    </w:p>
    <w:p w14:paraId="59C8625B" w14:textId="77777777" w:rsidR="005605E3" w:rsidRPr="008529B8" w:rsidRDefault="005605E3" w:rsidP="007D267C">
      <w:pPr>
        <w:widowControl w:val="0"/>
        <w:autoSpaceDE w:val="0"/>
        <w:autoSpaceDN w:val="0"/>
        <w:adjustRightInd w:val="0"/>
        <w:spacing w:after="0" w:line="240" w:lineRule="auto"/>
        <w:jc w:val="both"/>
        <w:rPr>
          <w:rFonts w:ascii="Arial" w:hAnsi="Arial" w:cs="Arial"/>
        </w:rPr>
      </w:pPr>
    </w:p>
    <w:p w14:paraId="77723278" w14:textId="77777777" w:rsidR="005605E3"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1 </w:t>
      </w:r>
    </w:p>
    <w:p w14:paraId="730717A2" w14:textId="77777777" w:rsidR="00937801" w:rsidRPr="008529B8" w:rsidRDefault="00937801">
      <w:pPr>
        <w:widowControl w:val="0"/>
        <w:autoSpaceDE w:val="0"/>
        <w:autoSpaceDN w:val="0"/>
        <w:adjustRightInd w:val="0"/>
        <w:spacing w:after="0" w:line="240" w:lineRule="auto"/>
        <w:jc w:val="center"/>
        <w:rPr>
          <w:rFonts w:ascii="Arial" w:hAnsi="Arial" w:cs="Arial"/>
        </w:rPr>
      </w:pPr>
    </w:p>
    <w:p w14:paraId="72228D5F" w14:textId="77777777" w:rsidR="00447D0C" w:rsidRPr="008529B8" w:rsidRDefault="00447D0C" w:rsidP="00447D0C">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Předmět úpravy</w:t>
      </w:r>
    </w:p>
    <w:p w14:paraId="32966887" w14:textId="77777777" w:rsidR="00447D0C" w:rsidRPr="008529B8" w:rsidRDefault="00447D0C" w:rsidP="00447D0C">
      <w:pPr>
        <w:widowControl w:val="0"/>
        <w:autoSpaceDE w:val="0"/>
        <w:autoSpaceDN w:val="0"/>
        <w:adjustRightInd w:val="0"/>
        <w:spacing w:after="0" w:line="240" w:lineRule="auto"/>
        <w:jc w:val="center"/>
        <w:rPr>
          <w:rFonts w:ascii="Arial" w:hAnsi="Arial" w:cs="Arial"/>
          <w:b/>
          <w:bCs/>
        </w:rPr>
      </w:pPr>
    </w:p>
    <w:p w14:paraId="4F34D5FD" w14:textId="3568EEA0" w:rsidR="00447D0C" w:rsidRPr="008529B8" w:rsidRDefault="00447D0C" w:rsidP="0046698B">
      <w:pPr>
        <w:ind w:firstLine="720"/>
        <w:jc w:val="both"/>
        <w:rPr>
          <w:rFonts w:ascii="Arial" w:hAnsi="Arial" w:cs="Arial"/>
          <w:u w:val="single"/>
        </w:rPr>
      </w:pPr>
      <w:r w:rsidRPr="008529B8">
        <w:rPr>
          <w:rFonts w:ascii="Arial" w:hAnsi="Arial" w:cs="Arial"/>
          <w:u w:val="single"/>
        </w:rPr>
        <w:t>Tato vyhláška zapracovává příslušn</w:t>
      </w:r>
      <w:r w:rsidR="00854407" w:rsidRPr="008529B8">
        <w:rPr>
          <w:rFonts w:ascii="Arial" w:hAnsi="Arial" w:cs="Arial"/>
          <w:u w:val="single"/>
        </w:rPr>
        <w:t>é</w:t>
      </w:r>
      <w:r w:rsidRPr="008529B8">
        <w:rPr>
          <w:rFonts w:ascii="Arial" w:hAnsi="Arial" w:cs="Arial"/>
          <w:u w:val="single"/>
        </w:rPr>
        <w:t xml:space="preserve"> předpis</w:t>
      </w:r>
      <w:r w:rsidR="00854407" w:rsidRPr="008529B8">
        <w:rPr>
          <w:rFonts w:ascii="Arial" w:hAnsi="Arial" w:cs="Arial"/>
          <w:u w:val="single"/>
        </w:rPr>
        <w:t>y</w:t>
      </w:r>
      <w:r w:rsidRPr="008529B8">
        <w:rPr>
          <w:rFonts w:ascii="Arial" w:hAnsi="Arial" w:cs="Arial"/>
          <w:u w:val="single"/>
        </w:rPr>
        <w:t xml:space="preserve"> Evropské unie</w:t>
      </w:r>
      <w:r w:rsidR="00A668BE">
        <w:rPr>
          <w:rStyle w:val="Znakapoznpodarou"/>
          <w:rFonts w:ascii="Arial" w:hAnsi="Arial"/>
          <w:u w:val="single"/>
        </w:rPr>
        <w:footnoteReference w:customMarkFollows="1" w:id="1"/>
        <w:t>1)</w:t>
      </w:r>
      <w:r w:rsidRPr="008529B8">
        <w:rPr>
          <w:rFonts w:ascii="Arial" w:hAnsi="Arial" w:cs="Arial"/>
          <w:u w:val="single"/>
        </w:rPr>
        <w:t>, zároveň navazuje na přímo použitelné předpisy Evropské unie</w:t>
      </w:r>
      <w:r w:rsidR="00DF7F00">
        <w:rPr>
          <w:rStyle w:val="Znakapoznpodarou"/>
          <w:rFonts w:ascii="Arial" w:hAnsi="Arial"/>
          <w:u w:val="single"/>
        </w:rPr>
        <w:footnoteReference w:customMarkFollows="1" w:id="2"/>
        <w:t>2)</w:t>
      </w:r>
      <w:r w:rsidRPr="008529B8">
        <w:rPr>
          <w:rFonts w:ascii="Arial" w:hAnsi="Arial" w:cs="Arial"/>
          <w:u w:val="single"/>
        </w:rPr>
        <w:t xml:space="preserve"> a upravuje</w:t>
      </w:r>
    </w:p>
    <w:p w14:paraId="390227AC" w14:textId="77777777" w:rsidR="00447D0C" w:rsidRPr="008529B8" w:rsidRDefault="00447D0C" w:rsidP="00447D0C">
      <w:pPr>
        <w:pStyle w:val="Odstavecseseznamem"/>
        <w:numPr>
          <w:ilvl w:val="0"/>
          <w:numId w:val="1"/>
        </w:numPr>
        <w:jc w:val="both"/>
        <w:rPr>
          <w:rFonts w:ascii="Arial" w:hAnsi="Arial" w:cs="Arial"/>
        </w:rPr>
      </w:pPr>
      <w:r w:rsidRPr="008529B8">
        <w:rPr>
          <w:rFonts w:ascii="Arial" w:hAnsi="Arial" w:cs="Arial"/>
          <w:u w:val="single"/>
        </w:rPr>
        <w:t>způsob poskytování informací o balených přírodních minerálních vodách, balených pramenitých vodách,</w:t>
      </w:r>
      <w:r w:rsidRPr="008529B8">
        <w:rPr>
          <w:rFonts w:ascii="Arial" w:hAnsi="Arial" w:cs="Arial"/>
        </w:rPr>
        <w:t xml:space="preserve"> balených kojeneckých vodách a balených pitných vodách</w:t>
      </w:r>
      <w:r w:rsidR="00A16A78">
        <w:rPr>
          <w:rStyle w:val="Znakapoznpodarou"/>
          <w:rFonts w:ascii="Arial" w:hAnsi="Arial"/>
        </w:rPr>
        <w:footnoteReference w:customMarkFollows="1" w:id="3"/>
        <w:t>3)</w:t>
      </w:r>
      <w:r w:rsidRPr="008529B8">
        <w:rPr>
          <w:rFonts w:ascii="Arial" w:hAnsi="Arial" w:cs="Arial"/>
        </w:rPr>
        <w:t xml:space="preserve"> (dále jen </w:t>
      </w:r>
      <w:r w:rsidR="00DF7F00">
        <w:rPr>
          <w:rFonts w:ascii="Arial" w:hAnsi="Arial" w:cs="Arial"/>
        </w:rPr>
        <w:t>„</w:t>
      </w:r>
      <w:r w:rsidRPr="008529B8">
        <w:rPr>
          <w:rFonts w:ascii="Arial" w:hAnsi="Arial" w:cs="Arial"/>
        </w:rPr>
        <w:t>balené vody</w:t>
      </w:r>
      <w:r w:rsidR="00DF7F00">
        <w:rPr>
          <w:rFonts w:ascii="Arial" w:hAnsi="Arial" w:cs="Arial"/>
        </w:rPr>
        <w:t>“</w:t>
      </w:r>
      <w:r w:rsidRPr="008529B8">
        <w:rPr>
          <w:rFonts w:ascii="Arial" w:hAnsi="Arial" w:cs="Arial"/>
        </w:rPr>
        <w:t>),</w:t>
      </w:r>
    </w:p>
    <w:p w14:paraId="22B8C661" w14:textId="77777777" w:rsidR="00447D0C" w:rsidRPr="008529B8" w:rsidRDefault="00447D0C" w:rsidP="00447D0C">
      <w:pPr>
        <w:pStyle w:val="Odstavecseseznamem"/>
        <w:numPr>
          <w:ilvl w:val="0"/>
          <w:numId w:val="1"/>
        </w:numPr>
        <w:jc w:val="both"/>
        <w:rPr>
          <w:rFonts w:ascii="Arial" w:hAnsi="Arial" w:cs="Arial"/>
          <w:u w:val="single"/>
        </w:rPr>
      </w:pPr>
      <w:r w:rsidRPr="008529B8">
        <w:rPr>
          <w:rFonts w:ascii="Arial" w:hAnsi="Arial" w:cs="Arial"/>
          <w:u w:val="single"/>
        </w:rPr>
        <w:t>způsob úprav</w:t>
      </w:r>
      <w:r w:rsidRPr="00302283">
        <w:rPr>
          <w:rFonts w:ascii="Arial" w:hAnsi="Arial" w:cs="Arial"/>
          <w:u w:val="single"/>
        </w:rPr>
        <w:t xml:space="preserve">y </w:t>
      </w:r>
      <w:r w:rsidRPr="002D0A4A">
        <w:rPr>
          <w:rFonts w:ascii="Arial" w:hAnsi="Arial" w:cs="Arial"/>
          <w:u w:val="single"/>
        </w:rPr>
        <w:t>balených vod</w:t>
      </w:r>
      <w:r w:rsidRPr="008529B8">
        <w:rPr>
          <w:rFonts w:ascii="Arial" w:hAnsi="Arial" w:cs="Arial"/>
          <w:u w:val="single"/>
        </w:rPr>
        <w:t>,</w:t>
      </w:r>
    </w:p>
    <w:p w14:paraId="259F495D" w14:textId="77777777" w:rsidR="00447D0C" w:rsidRPr="00285C8C" w:rsidRDefault="00854407" w:rsidP="009A41C9">
      <w:pPr>
        <w:pStyle w:val="Odstavecseseznamem"/>
        <w:numPr>
          <w:ilvl w:val="0"/>
          <w:numId w:val="1"/>
        </w:numPr>
        <w:jc w:val="both"/>
        <w:rPr>
          <w:rFonts w:ascii="Arial" w:hAnsi="Arial" w:cs="Arial"/>
        </w:rPr>
      </w:pPr>
      <w:r w:rsidRPr="008529B8">
        <w:rPr>
          <w:rFonts w:ascii="Arial" w:hAnsi="Arial" w:cs="Arial"/>
          <w:u w:val="single"/>
        </w:rPr>
        <w:t>požadavky na jakost</w:t>
      </w:r>
      <w:r w:rsidR="001A33D4" w:rsidRPr="008529B8">
        <w:rPr>
          <w:rFonts w:ascii="Arial" w:hAnsi="Arial" w:cs="Arial"/>
          <w:u w:val="single"/>
        </w:rPr>
        <w:t>,</w:t>
      </w:r>
      <w:r w:rsidRPr="008529B8">
        <w:rPr>
          <w:rFonts w:ascii="Arial" w:hAnsi="Arial" w:cs="Arial"/>
          <w:u w:val="single"/>
        </w:rPr>
        <w:t xml:space="preserve"> </w:t>
      </w:r>
      <w:r w:rsidR="009A41C9" w:rsidRPr="008529B8">
        <w:rPr>
          <w:rFonts w:ascii="Arial" w:hAnsi="Arial" w:cs="Arial"/>
          <w:u w:val="single"/>
        </w:rPr>
        <w:t>technologické požadavky</w:t>
      </w:r>
      <w:r w:rsidR="001A33D4" w:rsidRPr="00285C8C">
        <w:rPr>
          <w:rFonts w:ascii="Arial" w:hAnsi="Arial" w:cs="Arial"/>
        </w:rPr>
        <w:t xml:space="preserve"> a přípustné záporné objemové odchylky balení </w:t>
      </w:r>
      <w:r w:rsidR="009A41C9" w:rsidRPr="00285C8C">
        <w:rPr>
          <w:rFonts w:ascii="Arial" w:hAnsi="Arial" w:cs="Arial"/>
        </w:rPr>
        <w:t>balených vod.</w:t>
      </w:r>
    </w:p>
    <w:p w14:paraId="6ACE2B41" w14:textId="77777777" w:rsidR="005605E3" w:rsidRPr="00285C8C" w:rsidRDefault="005605E3" w:rsidP="00447D0C">
      <w:pPr>
        <w:widowControl w:val="0"/>
        <w:autoSpaceDE w:val="0"/>
        <w:autoSpaceDN w:val="0"/>
        <w:adjustRightInd w:val="0"/>
        <w:spacing w:after="0" w:line="240" w:lineRule="auto"/>
        <w:jc w:val="both"/>
        <w:rPr>
          <w:rFonts w:ascii="Arial" w:hAnsi="Arial" w:cs="Arial"/>
        </w:rPr>
      </w:pPr>
      <w:r w:rsidRPr="00285C8C">
        <w:rPr>
          <w:rFonts w:ascii="Arial" w:hAnsi="Arial" w:cs="Arial"/>
        </w:rPr>
        <w:tab/>
        <w:t xml:space="preserve"> </w:t>
      </w:r>
    </w:p>
    <w:p w14:paraId="025E5ED8" w14:textId="77777777" w:rsidR="009A41C9" w:rsidRPr="00711709" w:rsidRDefault="002B7038" w:rsidP="00E9362F">
      <w:pPr>
        <w:widowControl w:val="0"/>
        <w:autoSpaceDE w:val="0"/>
        <w:autoSpaceDN w:val="0"/>
        <w:adjustRightInd w:val="0"/>
        <w:spacing w:after="0" w:line="240" w:lineRule="auto"/>
        <w:rPr>
          <w:rFonts w:ascii="Arial" w:hAnsi="Arial" w:cs="Arial"/>
          <w:i/>
        </w:rPr>
      </w:pPr>
      <w:r w:rsidRPr="00711709">
        <w:rPr>
          <w:rFonts w:ascii="Arial" w:hAnsi="Arial" w:cs="Arial"/>
          <w:i/>
        </w:rPr>
        <w:t>C</w:t>
      </w:r>
      <w:r w:rsidR="00384D7A" w:rsidRPr="00711709">
        <w:rPr>
          <w:rFonts w:ascii="Arial" w:hAnsi="Arial" w:cs="Arial"/>
          <w:i/>
        </w:rPr>
        <w:t>ELEX</w:t>
      </w:r>
      <w:r w:rsidRPr="00711709">
        <w:rPr>
          <w:rFonts w:ascii="Arial" w:hAnsi="Arial" w:cs="Arial"/>
          <w:i/>
        </w:rPr>
        <w:t xml:space="preserve">: </w:t>
      </w:r>
      <w:r w:rsidR="00C351A7" w:rsidRPr="00711709">
        <w:rPr>
          <w:rFonts w:ascii="Arial" w:hAnsi="Arial" w:cs="Arial"/>
          <w:i/>
        </w:rPr>
        <w:t>32009L0054</w:t>
      </w:r>
    </w:p>
    <w:p w14:paraId="79692C41" w14:textId="77777777" w:rsidR="0011270B" w:rsidRDefault="0011270B">
      <w:pPr>
        <w:widowControl w:val="0"/>
        <w:autoSpaceDE w:val="0"/>
        <w:autoSpaceDN w:val="0"/>
        <w:adjustRightInd w:val="0"/>
        <w:spacing w:after="0" w:line="240" w:lineRule="auto"/>
        <w:jc w:val="center"/>
        <w:rPr>
          <w:rFonts w:ascii="Arial" w:hAnsi="Arial" w:cs="Arial"/>
        </w:rPr>
      </w:pPr>
    </w:p>
    <w:p w14:paraId="52D3A4C3" w14:textId="77777777" w:rsidR="0011270B" w:rsidRDefault="0011270B">
      <w:pPr>
        <w:widowControl w:val="0"/>
        <w:autoSpaceDE w:val="0"/>
        <w:autoSpaceDN w:val="0"/>
        <w:adjustRightInd w:val="0"/>
        <w:spacing w:after="0" w:line="240" w:lineRule="auto"/>
        <w:jc w:val="center"/>
        <w:rPr>
          <w:rFonts w:ascii="Arial" w:hAnsi="Arial" w:cs="Arial"/>
        </w:rPr>
      </w:pPr>
    </w:p>
    <w:p w14:paraId="1C64B405" w14:textId="77777777" w:rsidR="005605E3"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lastRenderedPageBreak/>
        <w:t xml:space="preserve">§ 2 </w:t>
      </w:r>
    </w:p>
    <w:p w14:paraId="5E5ADBDC" w14:textId="77777777" w:rsidR="00937801" w:rsidRPr="008529B8" w:rsidRDefault="00937801">
      <w:pPr>
        <w:widowControl w:val="0"/>
        <w:autoSpaceDE w:val="0"/>
        <w:autoSpaceDN w:val="0"/>
        <w:adjustRightInd w:val="0"/>
        <w:spacing w:after="0" w:line="240" w:lineRule="auto"/>
        <w:jc w:val="center"/>
        <w:rPr>
          <w:rFonts w:ascii="Arial" w:hAnsi="Arial" w:cs="Arial"/>
        </w:rPr>
      </w:pPr>
    </w:p>
    <w:p w14:paraId="5EB18207" w14:textId="77777777" w:rsidR="00E9362F" w:rsidRPr="008529B8" w:rsidRDefault="00E9362F" w:rsidP="00FC24C4">
      <w:pPr>
        <w:widowControl w:val="0"/>
        <w:autoSpaceDE w:val="0"/>
        <w:autoSpaceDN w:val="0"/>
        <w:adjustRightInd w:val="0"/>
        <w:spacing w:after="0" w:line="240" w:lineRule="auto"/>
        <w:jc w:val="center"/>
        <w:rPr>
          <w:rFonts w:ascii="Arial" w:hAnsi="Arial" w:cs="Arial"/>
          <w:b/>
        </w:rPr>
      </w:pPr>
      <w:r w:rsidRPr="008529B8">
        <w:rPr>
          <w:rFonts w:ascii="Arial" w:hAnsi="Arial" w:cs="Arial"/>
          <w:b/>
        </w:rPr>
        <w:t>Vymezení některých pojmů</w:t>
      </w:r>
    </w:p>
    <w:p w14:paraId="5AD63117" w14:textId="77777777" w:rsidR="005605E3" w:rsidRPr="008529B8" w:rsidRDefault="005605E3" w:rsidP="00E9362F">
      <w:pPr>
        <w:widowControl w:val="0"/>
        <w:autoSpaceDE w:val="0"/>
        <w:autoSpaceDN w:val="0"/>
        <w:adjustRightInd w:val="0"/>
        <w:spacing w:after="0" w:line="240" w:lineRule="auto"/>
        <w:jc w:val="center"/>
        <w:rPr>
          <w:rFonts w:ascii="Arial" w:hAnsi="Arial" w:cs="Arial"/>
        </w:rPr>
      </w:pPr>
    </w:p>
    <w:p w14:paraId="6626246F" w14:textId="77777777" w:rsidR="005605E3" w:rsidRPr="009F1ED4" w:rsidRDefault="005605E3" w:rsidP="00344934">
      <w:pPr>
        <w:widowControl w:val="0"/>
        <w:autoSpaceDE w:val="0"/>
        <w:autoSpaceDN w:val="0"/>
        <w:adjustRightInd w:val="0"/>
        <w:spacing w:after="0" w:line="240" w:lineRule="auto"/>
        <w:ind w:firstLine="720"/>
        <w:jc w:val="both"/>
        <w:rPr>
          <w:rFonts w:ascii="Arial" w:hAnsi="Arial" w:cs="Arial"/>
        </w:rPr>
      </w:pPr>
      <w:r w:rsidRPr="009F1ED4">
        <w:rPr>
          <w:rFonts w:ascii="Arial" w:hAnsi="Arial" w:cs="Arial"/>
        </w:rPr>
        <w:t xml:space="preserve">(1) </w:t>
      </w:r>
      <w:r w:rsidRPr="00EB40C8">
        <w:rPr>
          <w:rFonts w:ascii="Arial" w:hAnsi="Arial" w:cs="Arial"/>
          <w:u w:val="single"/>
        </w:rPr>
        <w:t xml:space="preserve">Pro účely této vyhlášky se </w:t>
      </w:r>
      <w:r w:rsidR="00E9362F" w:rsidRPr="00EB40C8">
        <w:rPr>
          <w:rFonts w:ascii="Arial" w:hAnsi="Arial" w:cs="Arial"/>
          <w:u w:val="single"/>
        </w:rPr>
        <w:t>rozumí</w:t>
      </w:r>
      <w:r w:rsidRPr="009F1ED4">
        <w:rPr>
          <w:rFonts w:ascii="Arial" w:hAnsi="Arial" w:cs="Arial"/>
        </w:rPr>
        <w:t xml:space="preserve"> </w:t>
      </w:r>
    </w:p>
    <w:p w14:paraId="6050916F" w14:textId="77777777" w:rsidR="003B159A" w:rsidRPr="008529B8" w:rsidRDefault="003B159A" w:rsidP="003B159A">
      <w:pPr>
        <w:widowControl w:val="0"/>
        <w:autoSpaceDE w:val="0"/>
        <w:autoSpaceDN w:val="0"/>
        <w:adjustRightInd w:val="0"/>
        <w:spacing w:after="0" w:line="240" w:lineRule="auto"/>
        <w:rPr>
          <w:rFonts w:ascii="Arial" w:hAnsi="Arial" w:cs="Arial"/>
          <w:u w:val="single"/>
        </w:rPr>
      </w:pPr>
    </w:p>
    <w:p w14:paraId="0DE84ABC" w14:textId="77777777" w:rsidR="005605E3" w:rsidRPr="00344934" w:rsidRDefault="005605E3" w:rsidP="00937801">
      <w:pPr>
        <w:pStyle w:val="Odstavecseseznamem"/>
        <w:numPr>
          <w:ilvl w:val="0"/>
          <w:numId w:val="9"/>
        </w:numPr>
        <w:autoSpaceDE w:val="0"/>
        <w:autoSpaceDN w:val="0"/>
        <w:adjustRightInd w:val="0"/>
        <w:ind w:left="714" w:hanging="357"/>
        <w:jc w:val="both"/>
        <w:rPr>
          <w:rFonts w:ascii="Arial" w:hAnsi="Arial" w:cs="Arial"/>
          <w:u w:val="single"/>
        </w:rPr>
      </w:pPr>
      <w:r w:rsidRPr="00344934">
        <w:rPr>
          <w:rFonts w:ascii="Arial" w:hAnsi="Arial" w:cs="Arial"/>
          <w:u w:val="single"/>
        </w:rPr>
        <w:t>balen</w:t>
      </w:r>
      <w:r w:rsidR="00E9362F" w:rsidRPr="00344934">
        <w:rPr>
          <w:rFonts w:ascii="Arial" w:hAnsi="Arial" w:cs="Arial"/>
          <w:u w:val="single"/>
        </w:rPr>
        <w:t xml:space="preserve">ou </w:t>
      </w:r>
      <w:r w:rsidRPr="00344934">
        <w:rPr>
          <w:rFonts w:ascii="Arial" w:hAnsi="Arial" w:cs="Arial"/>
          <w:u w:val="single"/>
        </w:rPr>
        <w:t>přírodní minerální vod</w:t>
      </w:r>
      <w:r w:rsidR="00E9362F" w:rsidRPr="00344934">
        <w:rPr>
          <w:rFonts w:ascii="Arial" w:hAnsi="Arial" w:cs="Arial"/>
          <w:u w:val="single"/>
        </w:rPr>
        <w:t>ou</w:t>
      </w:r>
      <w:r w:rsidRPr="00344934">
        <w:rPr>
          <w:rFonts w:ascii="Arial" w:hAnsi="Arial" w:cs="Arial"/>
          <w:u w:val="single"/>
        </w:rPr>
        <w:t xml:space="preserve"> výrobek z přírodní minerální vody získané ze zdroje přírodní minerální vody,</w:t>
      </w:r>
      <w:r w:rsidR="00711709" w:rsidRPr="00344934">
        <w:rPr>
          <w:rFonts w:ascii="Arial" w:hAnsi="Arial" w:cs="Arial"/>
          <w:u w:val="single"/>
        </w:rPr>
        <w:t xml:space="preserve"> o kterém bylo vydáno osvědčení</w:t>
      </w:r>
      <w:r w:rsidRPr="00344934">
        <w:rPr>
          <w:rFonts w:ascii="Arial" w:hAnsi="Arial" w:cs="Arial"/>
          <w:u w:val="single"/>
        </w:rPr>
        <w:t xml:space="preserve"> podle </w:t>
      </w:r>
      <w:bookmarkStart w:id="0" w:name="_Ref33530507"/>
      <w:r w:rsidR="00711709" w:rsidRPr="00344934">
        <w:rPr>
          <w:rFonts w:ascii="Arial" w:hAnsi="Arial" w:cs="Arial"/>
          <w:u w:val="single"/>
        </w:rPr>
        <w:t>lázeňského zákona</w:t>
      </w:r>
      <w:bookmarkEnd w:id="0"/>
      <w:r w:rsidR="00272E6B">
        <w:rPr>
          <w:rStyle w:val="Znakapoznpodarou"/>
          <w:rFonts w:ascii="Arial" w:hAnsi="Arial"/>
          <w:u w:val="single"/>
        </w:rPr>
        <w:footnoteReference w:customMarkFollows="1" w:id="4"/>
        <w:t>4)</w:t>
      </w:r>
      <w:r w:rsidR="00E9362F" w:rsidRPr="00344934">
        <w:rPr>
          <w:rFonts w:ascii="Arial" w:hAnsi="Arial" w:cs="Arial"/>
          <w:u w:val="single"/>
        </w:rPr>
        <w:t xml:space="preserve"> </w:t>
      </w:r>
      <w:r w:rsidRPr="00344934">
        <w:rPr>
          <w:rFonts w:ascii="Arial" w:hAnsi="Arial" w:cs="Arial"/>
          <w:u w:val="single"/>
        </w:rPr>
        <w:t>nebo ze zdrojů uznaných odpovědným orgánem některého členského státu Evropské unie nebo některé země Evropského sdružení volného obchodu, jež jsou vyhlašovány v Úředním věstníku Evropské unie, nebo výrobek z přírodn</w:t>
      </w:r>
      <w:r w:rsidR="00344934">
        <w:rPr>
          <w:rFonts w:ascii="Arial" w:hAnsi="Arial" w:cs="Arial"/>
          <w:u w:val="single"/>
        </w:rPr>
        <w:t>í minerální vody získané z </w:t>
      </w:r>
      <w:r w:rsidRPr="00344934">
        <w:rPr>
          <w:rFonts w:ascii="Arial" w:hAnsi="Arial" w:cs="Arial"/>
          <w:u w:val="single"/>
        </w:rPr>
        <w:t>přírodního léčivého zdroje, o kterém bylo vydáno osvědčení</w:t>
      </w:r>
      <w:r w:rsidR="009D4089" w:rsidRPr="00344934">
        <w:rPr>
          <w:rFonts w:ascii="Arial" w:hAnsi="Arial" w:cs="Arial"/>
          <w:u w:val="single"/>
        </w:rPr>
        <w:t xml:space="preserve"> podle lázeňského zákona</w:t>
      </w:r>
      <w:r w:rsidR="00E9362F" w:rsidRPr="00344934">
        <w:rPr>
          <w:rFonts w:ascii="Arial" w:hAnsi="Arial" w:cs="Arial"/>
          <w:u w:val="single"/>
        </w:rPr>
        <w:t>,</w:t>
      </w:r>
      <w:r w:rsidRPr="00344934">
        <w:rPr>
          <w:rFonts w:ascii="Arial" w:hAnsi="Arial" w:cs="Arial"/>
          <w:u w:val="single"/>
        </w:rPr>
        <w:t xml:space="preserve"> pokud její vlastnosti umožňují použití jako potraviny,</w:t>
      </w:r>
    </w:p>
    <w:p w14:paraId="2387C7FE" w14:textId="77777777" w:rsidR="003B159A" w:rsidRPr="00344934" w:rsidRDefault="003B159A">
      <w:pPr>
        <w:widowControl w:val="0"/>
        <w:autoSpaceDE w:val="0"/>
        <w:autoSpaceDN w:val="0"/>
        <w:adjustRightInd w:val="0"/>
        <w:spacing w:after="0" w:line="240" w:lineRule="auto"/>
        <w:jc w:val="both"/>
        <w:rPr>
          <w:rFonts w:ascii="Arial" w:hAnsi="Arial" w:cs="Arial"/>
          <w:u w:val="single"/>
        </w:rPr>
      </w:pPr>
    </w:p>
    <w:p w14:paraId="2B102FDE" w14:textId="1B9FA5DF" w:rsidR="002359DB" w:rsidRPr="00344934" w:rsidRDefault="005605E3" w:rsidP="00344934">
      <w:pPr>
        <w:pStyle w:val="Odstavecseseznamem"/>
        <w:widowControl w:val="0"/>
        <w:numPr>
          <w:ilvl w:val="0"/>
          <w:numId w:val="9"/>
        </w:numPr>
        <w:autoSpaceDE w:val="0"/>
        <w:autoSpaceDN w:val="0"/>
        <w:adjustRightInd w:val="0"/>
        <w:jc w:val="both"/>
        <w:rPr>
          <w:rFonts w:ascii="Arial" w:hAnsi="Arial" w:cs="Arial"/>
          <w:u w:val="single"/>
        </w:rPr>
      </w:pPr>
      <w:r w:rsidRPr="00344934">
        <w:rPr>
          <w:rFonts w:ascii="Arial" w:hAnsi="Arial" w:cs="Arial"/>
          <w:u w:val="single"/>
        </w:rPr>
        <w:t>balen</w:t>
      </w:r>
      <w:r w:rsidR="00092CB4" w:rsidRPr="00344934">
        <w:rPr>
          <w:rFonts w:ascii="Arial" w:hAnsi="Arial" w:cs="Arial"/>
          <w:u w:val="single"/>
        </w:rPr>
        <w:t xml:space="preserve">ou </w:t>
      </w:r>
      <w:r w:rsidRPr="00344934">
        <w:rPr>
          <w:rFonts w:ascii="Arial" w:hAnsi="Arial" w:cs="Arial"/>
          <w:u w:val="single"/>
        </w:rPr>
        <w:t>pramenit</w:t>
      </w:r>
      <w:r w:rsidR="00092CB4" w:rsidRPr="00344934">
        <w:rPr>
          <w:rFonts w:ascii="Arial" w:hAnsi="Arial" w:cs="Arial"/>
          <w:u w:val="single"/>
        </w:rPr>
        <w:t xml:space="preserve">ou </w:t>
      </w:r>
      <w:r w:rsidRPr="00344934">
        <w:rPr>
          <w:rFonts w:ascii="Arial" w:hAnsi="Arial" w:cs="Arial"/>
          <w:u w:val="single"/>
        </w:rPr>
        <w:t>vod</w:t>
      </w:r>
      <w:r w:rsidR="00092CB4" w:rsidRPr="00344934">
        <w:rPr>
          <w:rFonts w:ascii="Arial" w:hAnsi="Arial" w:cs="Arial"/>
          <w:u w:val="single"/>
        </w:rPr>
        <w:t>ou</w:t>
      </w:r>
      <w:r w:rsidRPr="00344934">
        <w:rPr>
          <w:rFonts w:ascii="Arial" w:hAnsi="Arial" w:cs="Arial"/>
          <w:u w:val="single"/>
        </w:rPr>
        <w:t xml:space="preserve"> výrobek z</w:t>
      </w:r>
      <w:r w:rsidR="00D7098A">
        <w:rPr>
          <w:rFonts w:ascii="Arial" w:hAnsi="Arial" w:cs="Arial"/>
          <w:u w:val="single"/>
        </w:rPr>
        <w:t xml:space="preserve"> </w:t>
      </w:r>
      <w:r w:rsidR="00D7098A" w:rsidRPr="007B5C56">
        <w:rPr>
          <w:rFonts w:ascii="Arial" w:hAnsi="Arial" w:cs="Arial"/>
          <w:strike/>
          <w:highlight w:val="yellow"/>
          <w:u w:val="single"/>
        </w:rPr>
        <w:t>kvalitní</w:t>
      </w:r>
      <w:r w:rsidRPr="00344934">
        <w:rPr>
          <w:rFonts w:ascii="Arial" w:hAnsi="Arial" w:cs="Arial"/>
          <w:u w:val="single"/>
        </w:rPr>
        <w:t xml:space="preserve"> vody z chráněného podzemního zdroje</w:t>
      </w:r>
      <w:r w:rsidR="000112FD">
        <w:rPr>
          <w:rFonts w:ascii="Arial" w:hAnsi="Arial" w:cs="Arial"/>
          <w:u w:val="single"/>
        </w:rPr>
        <w:t>, pokud</w:t>
      </w:r>
      <w:r w:rsidR="00A2006F" w:rsidRPr="00344934">
        <w:rPr>
          <w:rFonts w:ascii="Arial" w:hAnsi="Arial" w:cs="Arial"/>
          <w:u w:val="single"/>
        </w:rPr>
        <w:t xml:space="preserve"> je vhodná k trvalému přímému požívání dětmi i dospělými,</w:t>
      </w:r>
    </w:p>
    <w:p w14:paraId="27093443" w14:textId="77777777" w:rsidR="00344934" w:rsidRPr="00344934" w:rsidRDefault="00344934">
      <w:pPr>
        <w:widowControl w:val="0"/>
        <w:autoSpaceDE w:val="0"/>
        <w:autoSpaceDN w:val="0"/>
        <w:adjustRightInd w:val="0"/>
        <w:spacing w:after="0" w:line="240" w:lineRule="auto"/>
        <w:jc w:val="both"/>
        <w:rPr>
          <w:rFonts w:ascii="Arial" w:hAnsi="Arial" w:cs="Arial"/>
        </w:rPr>
      </w:pPr>
    </w:p>
    <w:p w14:paraId="2726B54C" w14:textId="449C6CA9" w:rsidR="005605E3" w:rsidRDefault="005605E3" w:rsidP="00344934">
      <w:pPr>
        <w:pStyle w:val="Odstavecseseznamem"/>
        <w:widowControl w:val="0"/>
        <w:numPr>
          <w:ilvl w:val="0"/>
          <w:numId w:val="9"/>
        </w:numPr>
        <w:autoSpaceDE w:val="0"/>
        <w:autoSpaceDN w:val="0"/>
        <w:adjustRightInd w:val="0"/>
        <w:jc w:val="both"/>
        <w:rPr>
          <w:rFonts w:ascii="Arial" w:hAnsi="Arial" w:cs="Arial"/>
        </w:rPr>
      </w:pPr>
      <w:r w:rsidRPr="00344934">
        <w:rPr>
          <w:rFonts w:ascii="Arial" w:hAnsi="Arial" w:cs="Arial"/>
        </w:rPr>
        <w:t>balen</w:t>
      </w:r>
      <w:r w:rsidR="00092CB4" w:rsidRPr="00344934">
        <w:rPr>
          <w:rFonts w:ascii="Arial" w:hAnsi="Arial" w:cs="Arial"/>
        </w:rPr>
        <w:t xml:space="preserve">ou </w:t>
      </w:r>
      <w:r w:rsidRPr="00344934">
        <w:rPr>
          <w:rFonts w:ascii="Arial" w:hAnsi="Arial" w:cs="Arial"/>
        </w:rPr>
        <w:t>kojeneck</w:t>
      </w:r>
      <w:r w:rsidR="00092CB4" w:rsidRPr="00344934">
        <w:rPr>
          <w:rFonts w:ascii="Arial" w:hAnsi="Arial" w:cs="Arial"/>
        </w:rPr>
        <w:t>ou</w:t>
      </w:r>
      <w:r w:rsidRPr="00344934">
        <w:rPr>
          <w:rFonts w:ascii="Arial" w:hAnsi="Arial" w:cs="Arial"/>
        </w:rPr>
        <w:t xml:space="preserve"> vod</w:t>
      </w:r>
      <w:r w:rsidR="00092CB4" w:rsidRPr="00344934">
        <w:rPr>
          <w:rFonts w:ascii="Arial" w:hAnsi="Arial" w:cs="Arial"/>
        </w:rPr>
        <w:t>ou</w:t>
      </w:r>
      <w:r w:rsidRPr="00344934">
        <w:rPr>
          <w:rFonts w:ascii="Arial" w:hAnsi="Arial" w:cs="Arial"/>
        </w:rPr>
        <w:t xml:space="preserve"> výrobek z </w:t>
      </w:r>
      <w:r w:rsidRPr="007B5C56">
        <w:rPr>
          <w:rFonts w:ascii="Arial" w:hAnsi="Arial" w:cs="Arial"/>
          <w:strike/>
          <w:highlight w:val="yellow"/>
        </w:rPr>
        <w:t>kvalitní</w:t>
      </w:r>
      <w:r w:rsidRPr="00344934">
        <w:rPr>
          <w:rFonts w:ascii="Arial" w:hAnsi="Arial" w:cs="Arial"/>
        </w:rPr>
        <w:t xml:space="preserve"> vody z chráněného podzemního zdroje</w:t>
      </w:r>
      <w:r w:rsidR="006A0308">
        <w:rPr>
          <w:rFonts w:ascii="Arial" w:hAnsi="Arial" w:cs="Arial"/>
        </w:rPr>
        <w:t>,</w:t>
      </w:r>
      <w:r w:rsidR="00F20EB5" w:rsidRPr="00344934">
        <w:rPr>
          <w:rFonts w:ascii="Arial" w:hAnsi="Arial" w:cs="Arial"/>
        </w:rPr>
        <w:t xml:space="preserve"> </w:t>
      </w:r>
      <w:r w:rsidR="000112FD">
        <w:rPr>
          <w:rFonts w:ascii="Arial" w:hAnsi="Arial" w:cs="Arial"/>
        </w:rPr>
        <w:t>pokud</w:t>
      </w:r>
      <w:r w:rsidR="00F20EB5" w:rsidRPr="00344934">
        <w:rPr>
          <w:rFonts w:ascii="Arial" w:hAnsi="Arial" w:cs="Arial"/>
        </w:rPr>
        <w:t xml:space="preserve"> je vhodná pro přípravu kojenecké stravy a k trvalému přímému požívání všemi skupinami obyvatel</w:t>
      </w:r>
      <w:r w:rsidR="00805E95">
        <w:rPr>
          <w:rFonts w:ascii="Arial" w:hAnsi="Arial" w:cs="Arial"/>
        </w:rPr>
        <w:t>,</w:t>
      </w:r>
    </w:p>
    <w:p w14:paraId="1305FEFA" w14:textId="77777777" w:rsidR="00805E95" w:rsidRPr="00805E95" w:rsidRDefault="00805E95" w:rsidP="00805E95">
      <w:pPr>
        <w:pStyle w:val="Odstavecseseznamem"/>
        <w:rPr>
          <w:rFonts w:ascii="Arial" w:hAnsi="Arial" w:cs="Arial"/>
        </w:rPr>
      </w:pPr>
    </w:p>
    <w:p w14:paraId="6813728B" w14:textId="77777777" w:rsidR="00805E95" w:rsidRPr="00C96287" w:rsidRDefault="00805E95" w:rsidP="00805E95">
      <w:pPr>
        <w:pStyle w:val="Odstavecseseznamem"/>
        <w:widowControl w:val="0"/>
        <w:numPr>
          <w:ilvl w:val="0"/>
          <w:numId w:val="9"/>
        </w:numPr>
        <w:autoSpaceDE w:val="0"/>
        <w:autoSpaceDN w:val="0"/>
        <w:adjustRightInd w:val="0"/>
        <w:jc w:val="both"/>
        <w:rPr>
          <w:rFonts w:ascii="Arial" w:hAnsi="Arial" w:cs="Arial"/>
          <w:u w:val="single"/>
        </w:rPr>
      </w:pPr>
      <w:r w:rsidRPr="00C96287">
        <w:rPr>
          <w:rFonts w:ascii="Arial" w:hAnsi="Arial" w:cs="Arial"/>
          <w:u w:val="single"/>
        </w:rPr>
        <w:t>balenou pitnou vodou výrobek splňující požadavky na pitnou vodu podle právního předpisu upravujícího hygienické požadavky na pitnou a teplou vodu a četnost a rozsah kontroly pitné vody</w:t>
      </w:r>
      <w:r w:rsidRPr="00C96287">
        <w:rPr>
          <w:rStyle w:val="Znakapoznpodarou"/>
          <w:rFonts w:ascii="Arial" w:hAnsi="Arial"/>
          <w:u w:val="single"/>
        </w:rPr>
        <w:footnoteReference w:customMarkFollows="1" w:id="5"/>
        <w:t>5)</w:t>
      </w:r>
      <w:r w:rsidRPr="00C96287">
        <w:rPr>
          <w:rFonts w:ascii="Arial" w:hAnsi="Arial" w:cs="Arial"/>
          <w:u w:val="single"/>
        </w:rPr>
        <w:t>.</w:t>
      </w:r>
    </w:p>
    <w:p w14:paraId="4D1E2167"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17F43D45" w14:textId="77777777"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(2) Pro účely této vyhlášky se</w:t>
      </w:r>
      <w:r w:rsidR="00092CB4" w:rsidRPr="008529B8">
        <w:rPr>
          <w:rFonts w:ascii="Arial" w:hAnsi="Arial" w:cs="Arial"/>
        </w:rPr>
        <w:t xml:space="preserve"> dále </w:t>
      </w:r>
      <w:r w:rsidRPr="008529B8">
        <w:rPr>
          <w:rFonts w:ascii="Arial" w:hAnsi="Arial" w:cs="Arial"/>
        </w:rPr>
        <w:t xml:space="preserve">rozumí </w:t>
      </w:r>
    </w:p>
    <w:p w14:paraId="0FDF332C"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00BACDD2" w14:textId="77777777" w:rsidR="005605E3" w:rsidRPr="009F1ED4" w:rsidRDefault="005605E3" w:rsidP="009F1ED4">
      <w:pPr>
        <w:pStyle w:val="Odstavecseseznamem"/>
        <w:widowControl w:val="0"/>
        <w:numPr>
          <w:ilvl w:val="0"/>
          <w:numId w:val="11"/>
        </w:numPr>
        <w:autoSpaceDE w:val="0"/>
        <w:autoSpaceDN w:val="0"/>
        <w:adjustRightInd w:val="0"/>
        <w:jc w:val="both"/>
        <w:rPr>
          <w:rFonts w:ascii="Arial" w:hAnsi="Arial" w:cs="Arial"/>
        </w:rPr>
      </w:pPr>
      <w:r w:rsidRPr="009F1ED4">
        <w:rPr>
          <w:rFonts w:ascii="Arial" w:hAnsi="Arial" w:cs="Arial"/>
        </w:rPr>
        <w:t>mezní hodnotou hodnota ukazatele</w:t>
      </w:r>
      <w:r w:rsidR="00C7556A" w:rsidRPr="009F1ED4">
        <w:rPr>
          <w:rFonts w:ascii="Arial" w:hAnsi="Arial" w:cs="Arial"/>
        </w:rPr>
        <w:t xml:space="preserve"> jakosti</w:t>
      </w:r>
      <w:r w:rsidRPr="009F1ED4">
        <w:rPr>
          <w:rFonts w:ascii="Arial" w:hAnsi="Arial" w:cs="Arial"/>
        </w:rPr>
        <w:t xml:space="preserve"> balené vody, jejímž nedodržením ztrácí voda vyhovující požadavky v ukazateli, jehož hodnota nebyla dodržena, </w:t>
      </w:r>
    </w:p>
    <w:p w14:paraId="1976928F" w14:textId="77777777" w:rsidR="005605E3" w:rsidRPr="008529B8" w:rsidRDefault="005605E3" w:rsidP="009F1ED4">
      <w:pPr>
        <w:widowControl w:val="0"/>
        <w:autoSpaceDE w:val="0"/>
        <w:autoSpaceDN w:val="0"/>
        <w:adjustRightInd w:val="0"/>
        <w:spacing w:after="0" w:line="240" w:lineRule="auto"/>
        <w:ind w:firstLine="90"/>
        <w:rPr>
          <w:rFonts w:ascii="Arial" w:hAnsi="Arial" w:cs="Arial"/>
        </w:rPr>
      </w:pPr>
    </w:p>
    <w:p w14:paraId="74E1444D" w14:textId="77777777" w:rsidR="005605E3" w:rsidRPr="009F1ED4" w:rsidRDefault="005605E3" w:rsidP="009F1ED4">
      <w:pPr>
        <w:pStyle w:val="Odstavecseseznamem"/>
        <w:widowControl w:val="0"/>
        <w:numPr>
          <w:ilvl w:val="0"/>
          <w:numId w:val="11"/>
        </w:numPr>
        <w:autoSpaceDE w:val="0"/>
        <w:autoSpaceDN w:val="0"/>
        <w:adjustRightInd w:val="0"/>
        <w:jc w:val="both"/>
        <w:rPr>
          <w:rFonts w:ascii="Arial" w:hAnsi="Arial" w:cs="Arial"/>
        </w:rPr>
      </w:pPr>
      <w:r w:rsidRPr="009F1ED4">
        <w:rPr>
          <w:rFonts w:ascii="Arial" w:hAnsi="Arial" w:cs="Arial"/>
        </w:rPr>
        <w:t>nejvyšší mezní hodnotou hodnota ukazatele zdravo</w:t>
      </w:r>
      <w:r w:rsidR="009F1ED4">
        <w:rPr>
          <w:rFonts w:ascii="Arial" w:hAnsi="Arial" w:cs="Arial"/>
        </w:rPr>
        <w:t>tní nezávadnosti balené vody, v </w:t>
      </w:r>
      <w:r w:rsidRPr="009F1ED4">
        <w:rPr>
          <w:rFonts w:ascii="Arial" w:hAnsi="Arial" w:cs="Arial"/>
        </w:rPr>
        <w:t xml:space="preserve">důsledku jejíhož překročení </w:t>
      </w:r>
      <w:r w:rsidR="008C040B" w:rsidRPr="009F1ED4">
        <w:rPr>
          <w:rFonts w:ascii="Arial" w:hAnsi="Arial" w:cs="Arial"/>
        </w:rPr>
        <w:t>není po</w:t>
      </w:r>
      <w:r w:rsidR="00E40877" w:rsidRPr="009F1ED4">
        <w:rPr>
          <w:rFonts w:ascii="Arial" w:hAnsi="Arial" w:cs="Arial"/>
        </w:rPr>
        <w:t>travina považována za bezpečnou</w:t>
      </w:r>
      <w:r w:rsidR="009F1ED4">
        <w:rPr>
          <w:rFonts w:ascii="Arial" w:hAnsi="Arial" w:cs="Arial"/>
        </w:rPr>
        <w:t>,</w:t>
      </w:r>
      <w:r w:rsidRPr="009F1ED4">
        <w:rPr>
          <w:rFonts w:ascii="Arial" w:hAnsi="Arial" w:cs="Arial"/>
        </w:rPr>
        <w:t xml:space="preserve"> </w:t>
      </w:r>
    </w:p>
    <w:p w14:paraId="010626D7" w14:textId="77777777" w:rsidR="005605E3" w:rsidRPr="008529B8" w:rsidRDefault="005605E3" w:rsidP="009F1ED4">
      <w:pPr>
        <w:widowControl w:val="0"/>
        <w:autoSpaceDE w:val="0"/>
        <w:autoSpaceDN w:val="0"/>
        <w:adjustRightInd w:val="0"/>
        <w:spacing w:after="0" w:line="240" w:lineRule="auto"/>
        <w:ind w:firstLine="90"/>
        <w:rPr>
          <w:rFonts w:ascii="Arial" w:hAnsi="Arial" w:cs="Arial"/>
        </w:rPr>
      </w:pPr>
    </w:p>
    <w:p w14:paraId="640CAE57" w14:textId="77777777" w:rsidR="005605E3" w:rsidRPr="009F1ED4" w:rsidRDefault="005605E3" w:rsidP="009F1ED4">
      <w:pPr>
        <w:pStyle w:val="Odstavecseseznamem"/>
        <w:widowControl w:val="0"/>
        <w:numPr>
          <w:ilvl w:val="0"/>
          <w:numId w:val="11"/>
        </w:numPr>
        <w:autoSpaceDE w:val="0"/>
        <w:autoSpaceDN w:val="0"/>
        <w:adjustRightInd w:val="0"/>
        <w:jc w:val="both"/>
        <w:rPr>
          <w:rFonts w:ascii="Arial" w:hAnsi="Arial" w:cs="Arial"/>
        </w:rPr>
      </w:pPr>
      <w:r w:rsidRPr="009F1ED4">
        <w:rPr>
          <w:rFonts w:ascii="Arial" w:hAnsi="Arial" w:cs="Arial"/>
        </w:rPr>
        <w:t xml:space="preserve">doporučenou hodnotou nezávazná hodnota ukazatele jakosti balené vody, která znamená minimální žádoucí koncentraci dané látky nebo její optimální rozmezí, </w:t>
      </w:r>
    </w:p>
    <w:p w14:paraId="55892E33" w14:textId="77777777" w:rsidR="005605E3" w:rsidRPr="008529B8" w:rsidRDefault="005605E3" w:rsidP="009F1ED4">
      <w:pPr>
        <w:widowControl w:val="0"/>
        <w:autoSpaceDE w:val="0"/>
        <w:autoSpaceDN w:val="0"/>
        <w:adjustRightInd w:val="0"/>
        <w:spacing w:after="0" w:line="240" w:lineRule="auto"/>
        <w:ind w:firstLine="90"/>
        <w:rPr>
          <w:rFonts w:ascii="Arial" w:hAnsi="Arial" w:cs="Arial"/>
        </w:rPr>
      </w:pPr>
    </w:p>
    <w:p w14:paraId="0ABE43BB" w14:textId="77777777" w:rsidR="005605E3" w:rsidRPr="009F1ED4" w:rsidRDefault="005605E3" w:rsidP="009F1ED4">
      <w:pPr>
        <w:pStyle w:val="Odstavecseseznamem"/>
        <w:widowControl w:val="0"/>
        <w:numPr>
          <w:ilvl w:val="0"/>
          <w:numId w:val="11"/>
        </w:numPr>
        <w:autoSpaceDE w:val="0"/>
        <w:autoSpaceDN w:val="0"/>
        <w:adjustRightInd w:val="0"/>
        <w:jc w:val="both"/>
        <w:rPr>
          <w:rFonts w:ascii="Arial" w:hAnsi="Arial" w:cs="Arial"/>
        </w:rPr>
      </w:pPr>
      <w:r w:rsidRPr="009F1ED4">
        <w:rPr>
          <w:rFonts w:ascii="Arial" w:hAnsi="Arial" w:cs="Arial"/>
        </w:rPr>
        <w:t>dekantací postup pro oddělení tuhé složky od kapalné složky ve směsi, spočívající v</w:t>
      </w:r>
      <w:r w:rsidR="00092CB4" w:rsidRPr="009F1ED4">
        <w:rPr>
          <w:rFonts w:ascii="Arial" w:hAnsi="Arial" w:cs="Arial"/>
        </w:rPr>
        <w:t> </w:t>
      </w:r>
      <w:r w:rsidRPr="009F1ED4">
        <w:rPr>
          <w:rFonts w:ascii="Arial" w:hAnsi="Arial" w:cs="Arial"/>
        </w:rPr>
        <w:t>usazení pevných látek</w:t>
      </w:r>
      <w:r w:rsidR="009F1ED4">
        <w:rPr>
          <w:rFonts w:ascii="Arial" w:hAnsi="Arial" w:cs="Arial"/>
        </w:rPr>
        <w:t xml:space="preserve"> jako</w:t>
      </w:r>
      <w:r w:rsidRPr="009F1ED4">
        <w:rPr>
          <w:rFonts w:ascii="Arial" w:hAnsi="Arial" w:cs="Arial"/>
        </w:rPr>
        <w:t xml:space="preserve"> např</w:t>
      </w:r>
      <w:r w:rsidR="009F1ED4">
        <w:rPr>
          <w:rFonts w:ascii="Arial" w:hAnsi="Arial" w:cs="Arial"/>
        </w:rPr>
        <w:t>íklad</w:t>
      </w:r>
      <w:r w:rsidRPr="009F1ED4">
        <w:rPr>
          <w:rFonts w:ascii="Arial" w:hAnsi="Arial" w:cs="Arial"/>
        </w:rPr>
        <w:t xml:space="preserve"> kalu a odčerpání čiré kapaliny, </w:t>
      </w:r>
    </w:p>
    <w:p w14:paraId="4039114F" w14:textId="77777777" w:rsidR="005605E3" w:rsidRPr="008529B8" w:rsidRDefault="005605E3" w:rsidP="009F1ED4">
      <w:pPr>
        <w:widowControl w:val="0"/>
        <w:autoSpaceDE w:val="0"/>
        <w:autoSpaceDN w:val="0"/>
        <w:adjustRightInd w:val="0"/>
        <w:spacing w:after="0" w:line="240" w:lineRule="auto"/>
        <w:ind w:firstLine="90"/>
        <w:rPr>
          <w:rFonts w:ascii="Arial" w:hAnsi="Arial" w:cs="Arial"/>
        </w:rPr>
      </w:pPr>
    </w:p>
    <w:p w14:paraId="6859DC43" w14:textId="77777777" w:rsidR="00344934" w:rsidRPr="009F1ED4" w:rsidRDefault="005605E3" w:rsidP="009F1ED4">
      <w:pPr>
        <w:pStyle w:val="Odstavecseseznamem"/>
        <w:widowControl w:val="0"/>
        <w:numPr>
          <w:ilvl w:val="0"/>
          <w:numId w:val="11"/>
        </w:numPr>
        <w:autoSpaceDE w:val="0"/>
        <w:autoSpaceDN w:val="0"/>
        <w:adjustRightInd w:val="0"/>
        <w:jc w:val="both"/>
        <w:rPr>
          <w:rFonts w:ascii="Arial" w:hAnsi="Arial" w:cs="Arial"/>
        </w:rPr>
      </w:pPr>
      <w:r w:rsidRPr="009F1ED4">
        <w:rPr>
          <w:rFonts w:ascii="Arial" w:hAnsi="Arial" w:cs="Arial"/>
        </w:rPr>
        <w:t>nejistotou měření údaj uváděný na laboratorních protokolech u výsledku měření, charakterizující rozptýlení hodnot, které je možné důvodně přiřadit k měřené veličině.</w:t>
      </w:r>
    </w:p>
    <w:p w14:paraId="5A63EB00" w14:textId="77777777" w:rsidR="00344934" w:rsidRDefault="00344934">
      <w:pPr>
        <w:widowControl w:val="0"/>
        <w:autoSpaceDE w:val="0"/>
        <w:autoSpaceDN w:val="0"/>
        <w:adjustRightInd w:val="0"/>
        <w:spacing w:after="0" w:line="240" w:lineRule="auto"/>
        <w:jc w:val="both"/>
        <w:rPr>
          <w:rFonts w:ascii="Arial" w:hAnsi="Arial" w:cs="Arial"/>
        </w:rPr>
      </w:pPr>
    </w:p>
    <w:p w14:paraId="463B5816" w14:textId="77777777" w:rsidR="00745A0C" w:rsidRDefault="00344934" w:rsidP="00344934">
      <w:pPr>
        <w:widowControl w:val="0"/>
        <w:autoSpaceDE w:val="0"/>
        <w:autoSpaceDN w:val="0"/>
        <w:adjustRightInd w:val="0"/>
        <w:spacing w:after="0" w:line="240" w:lineRule="auto"/>
        <w:rPr>
          <w:ins w:id="1" w:author="Krištůfová Veronika" w:date="2022-01-21T14:43:00Z"/>
          <w:rFonts w:ascii="Arial" w:hAnsi="Arial" w:cs="Arial"/>
          <w:i/>
        </w:rPr>
      </w:pPr>
      <w:r w:rsidRPr="00711709">
        <w:rPr>
          <w:rFonts w:ascii="Arial" w:hAnsi="Arial" w:cs="Arial"/>
          <w:i/>
        </w:rPr>
        <w:t>CELEX: 32009L0054</w:t>
      </w:r>
    </w:p>
    <w:p w14:paraId="6DAF0BD9" w14:textId="77777777" w:rsidR="00745A0C" w:rsidRPr="00711709" w:rsidRDefault="00745A0C" w:rsidP="00344934">
      <w:pPr>
        <w:widowControl w:val="0"/>
        <w:autoSpaceDE w:val="0"/>
        <w:autoSpaceDN w:val="0"/>
        <w:adjustRightInd w:val="0"/>
        <w:spacing w:after="0" w:line="240" w:lineRule="auto"/>
        <w:rPr>
          <w:rFonts w:ascii="Arial" w:hAnsi="Arial" w:cs="Arial"/>
          <w:i/>
        </w:rPr>
      </w:pPr>
      <w:ins w:id="2" w:author="Krištůfová Veronika" w:date="2022-01-21T14:43:00Z">
        <w:r>
          <w:rPr>
            <w:rFonts w:ascii="Arial" w:hAnsi="Arial" w:cs="Arial"/>
            <w:i/>
          </w:rPr>
          <w:t>CELEX:</w:t>
        </w:r>
      </w:ins>
      <w:ins w:id="3" w:author="Krištůfová Veronika" w:date="2022-01-21T14:44:00Z">
        <w:r>
          <w:rPr>
            <w:rFonts w:ascii="Arial" w:hAnsi="Arial" w:cs="Arial"/>
            <w:i/>
          </w:rPr>
          <w:t xml:space="preserve"> </w:t>
        </w:r>
      </w:ins>
      <w:ins w:id="4" w:author="Krištůfová Veronika" w:date="2022-01-21T14:43:00Z">
        <w:r>
          <w:rPr>
            <w:rFonts w:ascii="Arial" w:hAnsi="Arial" w:cs="Arial"/>
            <w:i/>
          </w:rPr>
          <w:t>32020L</w:t>
        </w:r>
      </w:ins>
      <w:ins w:id="5" w:author="Krištůfová Veronika" w:date="2022-01-21T14:44:00Z">
        <w:r>
          <w:rPr>
            <w:rFonts w:ascii="Arial" w:hAnsi="Arial" w:cs="Arial"/>
            <w:i/>
          </w:rPr>
          <w:t>2</w:t>
        </w:r>
      </w:ins>
      <w:ins w:id="6" w:author="Krištůfová Veronika" w:date="2022-01-21T14:43:00Z">
        <w:r>
          <w:rPr>
            <w:rFonts w:ascii="Arial" w:hAnsi="Arial" w:cs="Arial"/>
            <w:i/>
          </w:rPr>
          <w:t xml:space="preserve">184 </w:t>
        </w:r>
      </w:ins>
    </w:p>
    <w:p w14:paraId="6F666516" w14:textId="77777777" w:rsidR="00FC24C4" w:rsidRPr="008529B8" w:rsidRDefault="005605E3" w:rsidP="009F1ED4">
      <w:pPr>
        <w:widowControl w:val="0"/>
        <w:autoSpaceDE w:val="0"/>
        <w:autoSpaceDN w:val="0"/>
        <w:adjustRightInd w:val="0"/>
        <w:spacing w:after="0" w:line="240" w:lineRule="auto"/>
        <w:jc w:val="both"/>
        <w:rPr>
          <w:rFonts w:ascii="Arial" w:hAnsi="Arial" w:cs="Arial"/>
        </w:rPr>
      </w:pPr>
      <w:r w:rsidRPr="008529B8">
        <w:rPr>
          <w:rFonts w:ascii="Arial" w:hAnsi="Arial" w:cs="Arial"/>
        </w:rPr>
        <w:t xml:space="preserve"> </w:t>
      </w:r>
    </w:p>
    <w:p w14:paraId="4640F481" w14:textId="77777777" w:rsidR="00D60BC8" w:rsidRDefault="00D60BC8">
      <w:pPr>
        <w:widowControl w:val="0"/>
        <w:autoSpaceDE w:val="0"/>
        <w:autoSpaceDN w:val="0"/>
        <w:adjustRightInd w:val="0"/>
        <w:spacing w:after="0" w:line="240" w:lineRule="auto"/>
        <w:jc w:val="center"/>
        <w:rPr>
          <w:rFonts w:ascii="Arial" w:hAnsi="Arial" w:cs="Arial"/>
        </w:rPr>
      </w:pPr>
    </w:p>
    <w:p w14:paraId="44F0C7EA" w14:textId="77777777" w:rsidR="00D60BC8" w:rsidRDefault="00D60BC8">
      <w:pPr>
        <w:widowControl w:val="0"/>
        <w:autoSpaceDE w:val="0"/>
        <w:autoSpaceDN w:val="0"/>
        <w:adjustRightInd w:val="0"/>
        <w:spacing w:after="0" w:line="240" w:lineRule="auto"/>
        <w:jc w:val="center"/>
        <w:rPr>
          <w:rFonts w:ascii="Arial" w:hAnsi="Arial" w:cs="Arial"/>
        </w:rPr>
      </w:pPr>
    </w:p>
    <w:p w14:paraId="643227AF" w14:textId="77777777" w:rsidR="00D60BC8" w:rsidRDefault="00D60BC8">
      <w:pPr>
        <w:widowControl w:val="0"/>
        <w:autoSpaceDE w:val="0"/>
        <w:autoSpaceDN w:val="0"/>
        <w:adjustRightInd w:val="0"/>
        <w:spacing w:after="0" w:line="240" w:lineRule="auto"/>
        <w:jc w:val="center"/>
        <w:rPr>
          <w:rFonts w:ascii="Arial" w:hAnsi="Arial" w:cs="Arial"/>
        </w:rPr>
      </w:pPr>
    </w:p>
    <w:p w14:paraId="73294FF2" w14:textId="77777777" w:rsidR="00D60BC8" w:rsidRDefault="00D60BC8">
      <w:pPr>
        <w:widowControl w:val="0"/>
        <w:autoSpaceDE w:val="0"/>
        <w:autoSpaceDN w:val="0"/>
        <w:adjustRightInd w:val="0"/>
        <w:spacing w:after="0" w:line="240" w:lineRule="auto"/>
        <w:jc w:val="center"/>
        <w:rPr>
          <w:rFonts w:ascii="Arial" w:hAnsi="Arial" w:cs="Arial"/>
        </w:rPr>
      </w:pPr>
    </w:p>
    <w:p w14:paraId="12ECDBEC"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lastRenderedPageBreak/>
        <w:t xml:space="preserve">§ 3 </w:t>
      </w:r>
    </w:p>
    <w:p w14:paraId="23BD9A85" w14:textId="77777777" w:rsidR="0004287E" w:rsidRPr="008529B8" w:rsidRDefault="0004287E">
      <w:pPr>
        <w:widowControl w:val="0"/>
        <w:autoSpaceDE w:val="0"/>
        <w:autoSpaceDN w:val="0"/>
        <w:adjustRightInd w:val="0"/>
        <w:spacing w:after="0" w:line="240" w:lineRule="auto"/>
        <w:jc w:val="center"/>
        <w:rPr>
          <w:rFonts w:ascii="Arial" w:hAnsi="Arial" w:cs="Arial"/>
        </w:rPr>
      </w:pPr>
    </w:p>
    <w:p w14:paraId="3BDD931E" w14:textId="77777777" w:rsidR="005605E3" w:rsidRPr="008529B8" w:rsidRDefault="0004287E" w:rsidP="0004287E">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 xml:space="preserve">Obecné požadavky na balené vody </w:t>
      </w:r>
    </w:p>
    <w:p w14:paraId="3E61C595" w14:textId="77777777" w:rsidR="005605E3" w:rsidRPr="008529B8" w:rsidRDefault="005605E3">
      <w:pPr>
        <w:widowControl w:val="0"/>
        <w:autoSpaceDE w:val="0"/>
        <w:autoSpaceDN w:val="0"/>
        <w:adjustRightInd w:val="0"/>
        <w:spacing w:after="0" w:line="240" w:lineRule="auto"/>
        <w:rPr>
          <w:rFonts w:ascii="Arial" w:hAnsi="Arial" w:cs="Arial"/>
          <w:b/>
          <w:bCs/>
        </w:rPr>
      </w:pPr>
    </w:p>
    <w:p w14:paraId="47E5BD3F" w14:textId="77777777" w:rsidR="005605E3" w:rsidRPr="000825B8" w:rsidRDefault="005605E3">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0825B8">
        <w:rPr>
          <w:rFonts w:ascii="Arial" w:hAnsi="Arial" w:cs="Arial"/>
          <w:u w:val="single"/>
        </w:rPr>
        <w:t xml:space="preserve">(1) Balené vody musí být čiré a bezbarvé s výjimkou balené přírodní minerální vody, která může být nejvýše slabě nažloutlá nebo se slabým zákalem </w:t>
      </w:r>
      <w:r w:rsidR="0011270B">
        <w:rPr>
          <w:rFonts w:ascii="Arial" w:hAnsi="Arial" w:cs="Arial"/>
          <w:u w:val="single"/>
        </w:rPr>
        <w:t>nebo</w:t>
      </w:r>
      <w:r w:rsidRPr="000825B8">
        <w:rPr>
          <w:rFonts w:ascii="Arial" w:hAnsi="Arial" w:cs="Arial"/>
          <w:u w:val="single"/>
        </w:rPr>
        <w:t xml:space="preserve"> sedimentem. Balené vody nesmějí obsahovat původce onemocnění nebo organismy indikující jejich možnou přítomnost a nesmějí vykazovat organoleptické závady.</w:t>
      </w:r>
    </w:p>
    <w:p w14:paraId="5399E4BD" w14:textId="77777777" w:rsidR="00EE592D" w:rsidRDefault="00EE592D">
      <w:pPr>
        <w:widowControl w:val="0"/>
        <w:autoSpaceDE w:val="0"/>
        <w:autoSpaceDN w:val="0"/>
        <w:adjustRightInd w:val="0"/>
        <w:spacing w:after="0" w:line="240" w:lineRule="auto"/>
        <w:jc w:val="both"/>
        <w:rPr>
          <w:rFonts w:ascii="Arial" w:hAnsi="Arial" w:cs="Arial"/>
          <w:u w:val="single"/>
        </w:rPr>
      </w:pPr>
    </w:p>
    <w:p w14:paraId="51E9121B" w14:textId="77777777" w:rsidR="0011270B" w:rsidRPr="008529B8" w:rsidRDefault="0011270B">
      <w:pPr>
        <w:widowControl w:val="0"/>
        <w:autoSpaceDE w:val="0"/>
        <w:autoSpaceDN w:val="0"/>
        <w:adjustRightInd w:val="0"/>
        <w:spacing w:after="0" w:line="240" w:lineRule="auto"/>
        <w:jc w:val="both"/>
        <w:rPr>
          <w:rFonts w:ascii="Arial" w:hAnsi="Arial" w:cs="Arial"/>
          <w:u w:val="single"/>
        </w:rPr>
      </w:pPr>
    </w:p>
    <w:p w14:paraId="756881C7" w14:textId="77777777" w:rsidR="005605E3" w:rsidRPr="009F1ED4"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r>
      <w:r w:rsidRPr="009F1ED4">
        <w:rPr>
          <w:rFonts w:ascii="Arial" w:hAnsi="Arial" w:cs="Arial"/>
        </w:rPr>
        <w:t xml:space="preserve">(2) </w:t>
      </w:r>
      <w:r w:rsidR="0022750D" w:rsidRPr="00EB40C8">
        <w:rPr>
          <w:rFonts w:ascii="Arial" w:hAnsi="Arial" w:cs="Arial"/>
          <w:u w:val="single"/>
        </w:rPr>
        <w:t>P</w:t>
      </w:r>
      <w:r w:rsidRPr="00EB40C8">
        <w:rPr>
          <w:rFonts w:ascii="Arial" w:hAnsi="Arial" w:cs="Arial"/>
          <w:u w:val="single"/>
        </w:rPr>
        <w:t>ožadavky na jakost balených vod jsou stanoveny pro</w:t>
      </w:r>
      <w:r w:rsidRPr="009F1ED4">
        <w:rPr>
          <w:rFonts w:ascii="Arial" w:hAnsi="Arial" w:cs="Arial"/>
        </w:rPr>
        <w:t xml:space="preserve"> </w:t>
      </w:r>
    </w:p>
    <w:p w14:paraId="4547A5AE" w14:textId="77777777" w:rsidR="005605E3" w:rsidRPr="009F1ED4" w:rsidRDefault="005605E3">
      <w:pPr>
        <w:widowControl w:val="0"/>
        <w:autoSpaceDE w:val="0"/>
        <w:autoSpaceDN w:val="0"/>
        <w:adjustRightInd w:val="0"/>
        <w:spacing w:after="0" w:line="240" w:lineRule="auto"/>
        <w:rPr>
          <w:rFonts w:ascii="Arial" w:hAnsi="Arial" w:cs="Arial"/>
        </w:rPr>
      </w:pPr>
      <w:r w:rsidRPr="009F1ED4">
        <w:rPr>
          <w:rFonts w:ascii="Arial" w:hAnsi="Arial" w:cs="Arial"/>
        </w:rPr>
        <w:t xml:space="preserve"> </w:t>
      </w:r>
    </w:p>
    <w:p w14:paraId="68ABDDC0" w14:textId="77777777" w:rsidR="005605E3" w:rsidRPr="009F1ED4" w:rsidRDefault="005605E3" w:rsidP="009F1ED4">
      <w:pPr>
        <w:pStyle w:val="Odstavecseseznamem"/>
        <w:widowControl w:val="0"/>
        <w:numPr>
          <w:ilvl w:val="0"/>
          <w:numId w:val="13"/>
        </w:numPr>
        <w:autoSpaceDE w:val="0"/>
        <w:autoSpaceDN w:val="0"/>
        <w:adjustRightInd w:val="0"/>
        <w:jc w:val="both"/>
        <w:rPr>
          <w:rFonts w:ascii="Arial" w:hAnsi="Arial" w:cs="Arial"/>
        </w:rPr>
      </w:pPr>
      <w:r w:rsidRPr="009F1ED4">
        <w:rPr>
          <w:rFonts w:ascii="Arial" w:hAnsi="Arial" w:cs="Arial"/>
          <w:u w:val="single"/>
        </w:rPr>
        <w:t xml:space="preserve">balenou přírodní minerální vodu v </w:t>
      </w:r>
      <w:hyperlink r:id="rId8" w:history="1">
        <w:r w:rsidRPr="009F1ED4">
          <w:rPr>
            <w:rFonts w:ascii="Arial" w:hAnsi="Arial" w:cs="Arial"/>
            <w:u w:val="single"/>
          </w:rPr>
          <w:t>příloze č. 1</w:t>
        </w:r>
      </w:hyperlink>
      <w:r w:rsidR="009F1ED4">
        <w:rPr>
          <w:rFonts w:ascii="Arial" w:hAnsi="Arial" w:cs="Arial"/>
          <w:u w:val="single"/>
        </w:rPr>
        <w:t xml:space="preserve"> k této vyhlášce</w:t>
      </w:r>
      <w:r w:rsidRPr="009F1ED4">
        <w:rPr>
          <w:rFonts w:ascii="Arial" w:hAnsi="Arial" w:cs="Arial"/>
        </w:rPr>
        <w:t xml:space="preserve">, </w:t>
      </w:r>
    </w:p>
    <w:p w14:paraId="2466EAEA" w14:textId="77777777" w:rsidR="00CC5B7A" w:rsidRDefault="00CC5B7A">
      <w:pPr>
        <w:widowControl w:val="0"/>
        <w:autoSpaceDE w:val="0"/>
        <w:autoSpaceDN w:val="0"/>
        <w:adjustRightInd w:val="0"/>
        <w:spacing w:after="0" w:line="240" w:lineRule="auto"/>
        <w:jc w:val="both"/>
        <w:rPr>
          <w:rFonts w:ascii="Arial" w:hAnsi="Arial" w:cs="Arial"/>
        </w:rPr>
      </w:pPr>
    </w:p>
    <w:p w14:paraId="1B4ED685" w14:textId="77777777" w:rsidR="005605E3" w:rsidRPr="009F1ED4" w:rsidRDefault="005605E3" w:rsidP="009F1ED4">
      <w:pPr>
        <w:pStyle w:val="Odstavecseseznamem"/>
        <w:widowControl w:val="0"/>
        <w:numPr>
          <w:ilvl w:val="0"/>
          <w:numId w:val="13"/>
        </w:numPr>
        <w:autoSpaceDE w:val="0"/>
        <w:autoSpaceDN w:val="0"/>
        <w:adjustRightInd w:val="0"/>
        <w:jc w:val="both"/>
        <w:rPr>
          <w:rFonts w:ascii="Arial" w:hAnsi="Arial" w:cs="Arial"/>
          <w:u w:val="single"/>
        </w:rPr>
      </w:pPr>
      <w:r w:rsidRPr="009F1ED4">
        <w:rPr>
          <w:rFonts w:ascii="Arial" w:hAnsi="Arial" w:cs="Arial"/>
          <w:u w:val="single"/>
        </w:rPr>
        <w:t xml:space="preserve">balenou pramenitou vodu v </w:t>
      </w:r>
      <w:hyperlink r:id="rId9" w:history="1">
        <w:r w:rsidRPr="009F1ED4">
          <w:rPr>
            <w:rFonts w:ascii="Arial" w:hAnsi="Arial" w:cs="Arial"/>
            <w:u w:val="single"/>
          </w:rPr>
          <w:t>příloze č. 2</w:t>
        </w:r>
      </w:hyperlink>
      <w:r w:rsidR="009F1ED4" w:rsidRPr="009F1ED4">
        <w:rPr>
          <w:u w:val="single"/>
        </w:rPr>
        <w:t xml:space="preserve"> </w:t>
      </w:r>
      <w:r w:rsidR="009F1ED4" w:rsidRPr="009F1ED4">
        <w:rPr>
          <w:rFonts w:ascii="Arial" w:hAnsi="Arial" w:cs="Arial"/>
          <w:u w:val="single"/>
        </w:rPr>
        <w:t>k této vyhlášce</w:t>
      </w:r>
      <w:r w:rsidR="0063140A">
        <w:rPr>
          <w:rFonts w:ascii="Arial" w:hAnsi="Arial" w:cs="Arial"/>
          <w:u w:val="single"/>
        </w:rPr>
        <w:t>,</w:t>
      </w:r>
    </w:p>
    <w:p w14:paraId="3A88790B" w14:textId="77777777" w:rsidR="00E14070" w:rsidRPr="008529B8" w:rsidRDefault="00E14070">
      <w:pPr>
        <w:widowControl w:val="0"/>
        <w:autoSpaceDE w:val="0"/>
        <w:autoSpaceDN w:val="0"/>
        <w:adjustRightInd w:val="0"/>
        <w:spacing w:after="0" w:line="240" w:lineRule="auto"/>
        <w:rPr>
          <w:rFonts w:ascii="Arial" w:hAnsi="Arial" w:cs="Arial"/>
        </w:rPr>
      </w:pPr>
    </w:p>
    <w:p w14:paraId="209874D6" w14:textId="77777777" w:rsidR="005605E3" w:rsidRPr="009F1ED4" w:rsidRDefault="005605E3" w:rsidP="009F1ED4">
      <w:pPr>
        <w:pStyle w:val="Odstavecseseznamem"/>
        <w:widowControl w:val="0"/>
        <w:numPr>
          <w:ilvl w:val="0"/>
          <w:numId w:val="13"/>
        </w:numPr>
        <w:autoSpaceDE w:val="0"/>
        <w:autoSpaceDN w:val="0"/>
        <w:adjustRightInd w:val="0"/>
        <w:jc w:val="both"/>
        <w:rPr>
          <w:rFonts w:ascii="Arial" w:hAnsi="Arial" w:cs="Arial"/>
        </w:rPr>
      </w:pPr>
      <w:r w:rsidRPr="009F1ED4">
        <w:rPr>
          <w:rFonts w:ascii="Arial" w:hAnsi="Arial" w:cs="Arial"/>
        </w:rPr>
        <w:t xml:space="preserve">balenou kojeneckou vodu v </w:t>
      </w:r>
      <w:hyperlink r:id="rId10" w:history="1">
        <w:r w:rsidRPr="009F1ED4">
          <w:rPr>
            <w:rFonts w:ascii="Arial" w:hAnsi="Arial" w:cs="Arial"/>
          </w:rPr>
          <w:t>příloze č. 2</w:t>
        </w:r>
      </w:hyperlink>
      <w:r w:rsidR="009F1ED4" w:rsidRPr="009F1ED4">
        <w:t xml:space="preserve"> </w:t>
      </w:r>
      <w:r w:rsidR="009F1ED4" w:rsidRPr="009F1ED4">
        <w:rPr>
          <w:rFonts w:ascii="Arial" w:hAnsi="Arial" w:cs="Arial"/>
        </w:rPr>
        <w:t>k této vyhlášce</w:t>
      </w:r>
      <w:r w:rsidR="0063140A">
        <w:rPr>
          <w:rFonts w:ascii="Arial" w:hAnsi="Arial" w:cs="Arial"/>
        </w:rPr>
        <w:t>.</w:t>
      </w:r>
      <w:r w:rsidRPr="009F1ED4">
        <w:rPr>
          <w:rFonts w:ascii="Arial" w:hAnsi="Arial" w:cs="Arial"/>
        </w:rPr>
        <w:t xml:space="preserve"> </w:t>
      </w:r>
    </w:p>
    <w:p w14:paraId="13C7076B"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30A77E97" w14:textId="77777777" w:rsidR="00B72061" w:rsidRPr="00B72061" w:rsidRDefault="005605E3" w:rsidP="00B72061">
      <w:pPr>
        <w:spacing w:after="0"/>
        <w:rPr>
          <w:rFonts w:ascii="Arial" w:hAnsi="Arial" w:cs="Arial"/>
        </w:rPr>
      </w:pPr>
      <w:r w:rsidRPr="008529B8">
        <w:rPr>
          <w:rFonts w:ascii="Arial" w:hAnsi="Arial" w:cs="Arial"/>
        </w:rPr>
        <w:tab/>
      </w:r>
      <w:r w:rsidRPr="007F77C5">
        <w:rPr>
          <w:rFonts w:ascii="Arial" w:hAnsi="Arial" w:cs="Arial"/>
        </w:rPr>
        <w:t>(3</w:t>
      </w:r>
      <w:r w:rsidR="007F77C5">
        <w:rPr>
          <w:rFonts w:ascii="Arial" w:hAnsi="Arial" w:cs="Arial"/>
        </w:rPr>
        <w:t>)</w:t>
      </w:r>
      <w:r w:rsidR="00A2006F">
        <w:rPr>
          <w:rFonts w:ascii="Arial" w:hAnsi="Arial" w:cs="Arial"/>
        </w:rPr>
        <w:t xml:space="preserve"> Maximální limity obsahu</w:t>
      </w:r>
      <w:r w:rsidR="00EE4796" w:rsidRPr="009D65ED">
        <w:rPr>
          <w:rFonts w:ascii="Arial" w:hAnsi="Arial" w:cs="Arial"/>
          <w:b/>
          <w:color w:val="000000"/>
        </w:rPr>
        <w:t xml:space="preserve"> </w:t>
      </w:r>
      <w:r w:rsidR="00EE4796" w:rsidRPr="00A2006F">
        <w:rPr>
          <w:rFonts w:ascii="Arial" w:hAnsi="Arial" w:cs="Arial"/>
          <w:color w:val="000000"/>
        </w:rPr>
        <w:t>cizorodých organických látek pro balené vody</w:t>
      </w:r>
      <w:r w:rsidR="009D65ED" w:rsidRPr="00A2006F">
        <w:rPr>
          <w:rFonts w:ascii="Arial" w:hAnsi="Arial" w:cs="Arial"/>
          <w:color w:val="000000"/>
        </w:rPr>
        <w:t>,</w:t>
      </w:r>
      <w:r w:rsidR="00EE4796" w:rsidRPr="00A2006F">
        <w:rPr>
          <w:rFonts w:ascii="Arial" w:hAnsi="Arial" w:cs="Arial"/>
          <w:color w:val="000000"/>
        </w:rPr>
        <w:t xml:space="preserve"> s výjimkou balené pitné vody</w:t>
      </w:r>
      <w:r w:rsidR="009D65ED" w:rsidRPr="00A2006F">
        <w:rPr>
          <w:rFonts w:ascii="Arial" w:hAnsi="Arial" w:cs="Arial"/>
          <w:color w:val="000000"/>
        </w:rPr>
        <w:t>,</w:t>
      </w:r>
      <w:r w:rsidR="00EE4796" w:rsidRPr="00A2006F">
        <w:rPr>
          <w:rFonts w:ascii="Arial" w:hAnsi="Arial" w:cs="Arial"/>
          <w:color w:val="000000"/>
        </w:rPr>
        <w:t xml:space="preserve"> jsou uvedeny v</w:t>
      </w:r>
      <w:ins w:id="7" w:author="Krištůfová Veronika" w:date="2022-07-27T10:43:00Z">
        <w:r w:rsidR="00A86BB6">
          <w:rPr>
            <w:rFonts w:ascii="Arial" w:hAnsi="Arial" w:cs="Arial"/>
            <w:color w:val="000000"/>
          </w:rPr>
          <w:t> tabulce A</w:t>
        </w:r>
      </w:ins>
      <w:r w:rsidR="00EE4796" w:rsidRPr="00A2006F">
        <w:rPr>
          <w:rFonts w:ascii="Arial" w:hAnsi="Arial" w:cs="Arial"/>
          <w:color w:val="000000"/>
        </w:rPr>
        <w:t xml:space="preserve"> příloze </w:t>
      </w:r>
      <w:r w:rsidR="007F77C5" w:rsidRPr="00A2006F">
        <w:rPr>
          <w:rFonts w:ascii="Arial" w:hAnsi="Arial" w:cs="Arial"/>
          <w:color w:val="000000"/>
        </w:rPr>
        <w:t>č.</w:t>
      </w:r>
      <w:r w:rsidR="00A2006F">
        <w:rPr>
          <w:rFonts w:ascii="Arial" w:hAnsi="Arial" w:cs="Arial"/>
          <w:color w:val="000000"/>
        </w:rPr>
        <w:t xml:space="preserve"> 3</w:t>
      </w:r>
      <w:r w:rsidR="009F1ED4" w:rsidRPr="009F1ED4">
        <w:t xml:space="preserve"> </w:t>
      </w:r>
      <w:r w:rsidR="009F1ED4" w:rsidRPr="009F1ED4">
        <w:rPr>
          <w:rFonts w:ascii="Arial" w:hAnsi="Arial" w:cs="Arial"/>
          <w:color w:val="000000"/>
        </w:rPr>
        <w:t>k této vyhlášce</w:t>
      </w:r>
      <w:r w:rsidR="00A2006F">
        <w:rPr>
          <w:rFonts w:ascii="Arial" w:hAnsi="Arial" w:cs="Arial"/>
          <w:color w:val="000000"/>
        </w:rPr>
        <w:t>.</w:t>
      </w:r>
      <w:r w:rsidR="00A2006F" w:rsidRPr="009D65ED">
        <w:rPr>
          <w:rFonts w:ascii="Arial" w:hAnsi="Arial" w:cs="Arial"/>
          <w:b/>
        </w:rPr>
        <w:t xml:space="preserve"> </w:t>
      </w:r>
      <w:r w:rsidR="0092532A" w:rsidRPr="000863B3">
        <w:rPr>
          <w:rFonts w:ascii="Arial" w:hAnsi="Arial" w:cs="Arial"/>
          <w:b/>
          <w:strike/>
          <w:highlight w:val="yellow"/>
        </w:rPr>
        <w:t>Ostatní cizorodé látky nesmí být přítomny ve zjistitelném množství.</w:t>
      </w:r>
      <w:r w:rsidR="00812A82">
        <w:rPr>
          <w:rFonts w:ascii="Arial" w:hAnsi="Arial" w:cs="Arial"/>
          <w:b/>
        </w:rPr>
        <w:t xml:space="preserve"> </w:t>
      </w:r>
      <w:r w:rsidR="00A0328A" w:rsidRPr="000863B3">
        <w:rPr>
          <w:rFonts w:ascii="Arial" w:hAnsi="Arial" w:cs="Arial"/>
          <w:b/>
          <w:highlight w:val="green"/>
        </w:rPr>
        <w:t>U balených vod je minimální výčet povinně analyzovaných pesticidů uveden v tabulce B přílohy č. 3.</w:t>
      </w:r>
      <w:r w:rsidR="00B72061">
        <w:rPr>
          <w:rFonts w:ascii="Arial" w:hAnsi="Arial" w:cs="Arial"/>
          <w:b/>
        </w:rPr>
        <w:t xml:space="preserve"> </w:t>
      </w:r>
      <w:r w:rsidR="00B72061" w:rsidRPr="00B72061">
        <w:rPr>
          <w:rFonts w:ascii="Arial" w:hAnsi="Arial" w:cs="Arial"/>
          <w:highlight w:val="yellow"/>
        </w:rPr>
        <w:t>Použité analytické metody musí být minimálně schopny stanovit koncentrace na úrovni limitní hodnoty daného ukazatele. Bez ohledu na citlivost dané použité analytické metody, musí být výsledek vyjádřen nejméně stejným počtem desetinných míst, jako je uvedeno u limitní hodnoty daného ukazatele.</w:t>
      </w:r>
    </w:p>
    <w:p w14:paraId="15992EEF" w14:textId="5487D3DA" w:rsidR="00F25812" w:rsidRDefault="00F25812" w:rsidP="00EE4796">
      <w:pPr>
        <w:autoSpaceDE w:val="0"/>
        <w:autoSpaceDN w:val="0"/>
        <w:adjustRightInd w:val="0"/>
        <w:spacing w:after="0" w:line="240" w:lineRule="auto"/>
        <w:rPr>
          <w:ins w:id="8" w:author="Zima David" w:date="2022-07-27T09:04:00Z"/>
          <w:rFonts w:ascii="Arial" w:hAnsi="Arial" w:cs="Arial"/>
          <w:b/>
        </w:rPr>
      </w:pPr>
    </w:p>
    <w:p w14:paraId="298DCB69" w14:textId="77777777" w:rsidR="008C0BF5" w:rsidRDefault="005605E3" w:rsidP="009F1ED4">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 xml:space="preserve"> </w:t>
      </w:r>
      <w:r w:rsidRPr="008529B8">
        <w:rPr>
          <w:rFonts w:ascii="Arial" w:hAnsi="Arial" w:cs="Arial"/>
        </w:rPr>
        <w:tab/>
      </w:r>
      <w:r w:rsidRPr="008529B8">
        <w:rPr>
          <w:rFonts w:ascii="Arial" w:hAnsi="Arial" w:cs="Arial"/>
          <w:u w:val="single"/>
        </w:rPr>
        <w:t>(4) Mikrobiologické ukazatele balených vod s výjim</w:t>
      </w:r>
      <w:r w:rsidR="009F1ED4">
        <w:rPr>
          <w:rFonts w:ascii="Arial" w:hAnsi="Arial" w:cs="Arial"/>
          <w:u w:val="single"/>
        </w:rPr>
        <w:t>kou balené pitné vody uvedené v</w:t>
      </w:r>
      <w:r w:rsidR="003204E0">
        <w:rPr>
          <w:rFonts w:ascii="Arial" w:hAnsi="Arial" w:cs="Arial"/>
          <w:u w:val="single"/>
        </w:rPr>
        <w:t> tabulce</w:t>
      </w:r>
      <w:r w:rsidR="003204E0" w:rsidRPr="008529B8">
        <w:rPr>
          <w:rFonts w:ascii="Arial" w:hAnsi="Arial" w:cs="Arial"/>
          <w:u w:val="single"/>
        </w:rPr>
        <w:t xml:space="preserve"> A</w:t>
      </w:r>
      <w:r w:rsidR="003204E0">
        <w:rPr>
          <w:rFonts w:ascii="Arial" w:hAnsi="Arial" w:cs="Arial"/>
          <w:u w:val="single"/>
        </w:rPr>
        <w:t xml:space="preserve"> v</w:t>
      </w:r>
      <w:r w:rsidR="009F1ED4">
        <w:rPr>
          <w:rFonts w:ascii="Arial" w:hAnsi="Arial" w:cs="Arial"/>
          <w:u w:val="single"/>
        </w:rPr>
        <w:t> </w:t>
      </w:r>
      <w:hyperlink r:id="rId11" w:history="1">
        <w:r w:rsidRPr="008529B8">
          <w:rPr>
            <w:rFonts w:ascii="Arial" w:hAnsi="Arial" w:cs="Arial"/>
            <w:u w:val="single"/>
          </w:rPr>
          <w:t>přílo</w:t>
        </w:r>
        <w:r w:rsidR="0011270B">
          <w:rPr>
            <w:rFonts w:ascii="Arial" w:hAnsi="Arial" w:cs="Arial"/>
            <w:u w:val="single"/>
          </w:rPr>
          <w:t>hách</w:t>
        </w:r>
        <w:r w:rsidRPr="008529B8">
          <w:rPr>
            <w:rFonts w:ascii="Arial" w:hAnsi="Arial" w:cs="Arial"/>
            <w:u w:val="single"/>
          </w:rPr>
          <w:t xml:space="preserve"> č. 1</w:t>
        </w:r>
      </w:hyperlink>
      <w:r w:rsidRPr="008529B8">
        <w:rPr>
          <w:rFonts w:ascii="Arial" w:hAnsi="Arial" w:cs="Arial"/>
          <w:u w:val="single"/>
        </w:rPr>
        <w:t xml:space="preserve"> a </w:t>
      </w:r>
      <w:hyperlink r:id="rId12" w:history="1">
        <w:r w:rsidRPr="008529B8">
          <w:rPr>
            <w:rFonts w:ascii="Arial" w:hAnsi="Arial" w:cs="Arial"/>
            <w:u w:val="single"/>
          </w:rPr>
          <w:t>2</w:t>
        </w:r>
      </w:hyperlink>
      <w:r w:rsidR="009F1ED4" w:rsidRPr="009F1ED4">
        <w:rPr>
          <w:rFonts w:ascii="Arial" w:hAnsi="Arial" w:cs="Arial"/>
          <w:u w:val="single"/>
        </w:rPr>
        <w:t xml:space="preserve"> </w:t>
      </w:r>
      <w:r w:rsidR="009F1ED4">
        <w:rPr>
          <w:rFonts w:ascii="Arial" w:hAnsi="Arial" w:cs="Arial"/>
          <w:u w:val="single"/>
        </w:rPr>
        <w:t>k této vyhlášce</w:t>
      </w:r>
      <w:r w:rsidRPr="008529B8">
        <w:rPr>
          <w:rFonts w:ascii="Arial" w:hAnsi="Arial" w:cs="Arial"/>
          <w:u w:val="single"/>
        </w:rPr>
        <w:t xml:space="preserve"> se zjišťují metodami uvedenými v</w:t>
      </w:r>
      <w:r w:rsidR="003204E0" w:rsidRPr="003204E0">
        <w:rPr>
          <w:rFonts w:ascii="Arial" w:hAnsi="Arial" w:cs="Arial"/>
          <w:u w:val="single"/>
        </w:rPr>
        <w:t xml:space="preserve"> </w:t>
      </w:r>
      <w:r w:rsidR="003204E0">
        <w:rPr>
          <w:rFonts w:ascii="Arial" w:hAnsi="Arial" w:cs="Arial"/>
          <w:u w:val="single"/>
        </w:rPr>
        <w:t>tabulce</w:t>
      </w:r>
      <w:r w:rsidR="003204E0" w:rsidRPr="008529B8">
        <w:rPr>
          <w:rFonts w:ascii="Arial" w:hAnsi="Arial" w:cs="Arial"/>
          <w:u w:val="single"/>
        </w:rPr>
        <w:t xml:space="preserve"> A</w:t>
      </w:r>
      <w:r w:rsidR="003204E0">
        <w:rPr>
          <w:rFonts w:ascii="Arial" w:hAnsi="Arial" w:cs="Arial"/>
          <w:u w:val="single"/>
        </w:rPr>
        <w:t xml:space="preserve"> v </w:t>
      </w:r>
      <w:r w:rsidRPr="008529B8">
        <w:rPr>
          <w:rFonts w:ascii="Arial" w:hAnsi="Arial" w:cs="Arial"/>
          <w:u w:val="single"/>
        </w:rPr>
        <w:t xml:space="preserve">příloze č. </w:t>
      </w:r>
      <w:r w:rsidR="002462CC">
        <w:rPr>
          <w:rFonts w:ascii="Arial" w:hAnsi="Arial" w:cs="Arial"/>
          <w:u w:val="single"/>
        </w:rPr>
        <w:t>4</w:t>
      </w:r>
      <w:r w:rsidR="009F1ED4" w:rsidRPr="009F1ED4">
        <w:rPr>
          <w:rFonts w:ascii="Arial" w:hAnsi="Arial" w:cs="Arial"/>
          <w:u w:val="single"/>
        </w:rPr>
        <w:t xml:space="preserve"> </w:t>
      </w:r>
      <w:r w:rsidR="009F1ED4">
        <w:rPr>
          <w:rFonts w:ascii="Arial" w:hAnsi="Arial" w:cs="Arial"/>
          <w:u w:val="single"/>
        </w:rPr>
        <w:t>k této vyhlášce</w:t>
      </w:r>
      <w:r w:rsidRPr="008529B8">
        <w:rPr>
          <w:rFonts w:ascii="Arial" w:hAnsi="Arial" w:cs="Arial"/>
          <w:u w:val="single"/>
        </w:rPr>
        <w:t xml:space="preserve">. </w:t>
      </w:r>
      <w:r w:rsidR="008C0BF5" w:rsidRPr="008C0BF5">
        <w:rPr>
          <w:rFonts w:ascii="Arial" w:hAnsi="Arial" w:cs="Arial"/>
          <w:u w:val="single"/>
        </w:rPr>
        <w:t xml:space="preserve">Používání alternativních analytických metod je přijatelné, pokud jsou validovány podle referenční metody uvedené v tabulce A v příloze č. 4 </w:t>
      </w:r>
      <w:r w:rsidR="008C0BF5" w:rsidRPr="009F1ED4">
        <w:rPr>
          <w:rFonts w:ascii="Arial" w:hAnsi="Arial" w:cs="Arial"/>
          <w:u w:val="single"/>
        </w:rPr>
        <w:t>k této vyhlášce</w:t>
      </w:r>
      <w:r w:rsidR="008C0BF5" w:rsidRPr="008C0BF5">
        <w:rPr>
          <w:rFonts w:ascii="Arial" w:hAnsi="Arial" w:cs="Arial"/>
          <w:u w:val="single"/>
        </w:rPr>
        <w:t xml:space="preserve"> pro konkrétní mikrobiologický ukazatel v souladu s protokolem stanoveným v normě </w:t>
      </w:r>
      <w:r w:rsidR="007831D0">
        <w:rPr>
          <w:rFonts w:ascii="Arial" w:hAnsi="Arial" w:cs="Arial"/>
          <w:highlight w:val="yellow"/>
          <w:u w:val="single"/>
        </w:rPr>
        <w:t>Č</w:t>
      </w:r>
      <w:r w:rsidR="00761766" w:rsidRPr="007831D0">
        <w:rPr>
          <w:rFonts w:ascii="Arial" w:hAnsi="Arial" w:cs="Arial"/>
          <w:highlight w:val="yellow"/>
          <w:u w:val="single"/>
        </w:rPr>
        <w:t>SN</w:t>
      </w:r>
      <w:r w:rsidR="00761766">
        <w:rPr>
          <w:rFonts w:ascii="Arial" w:hAnsi="Arial" w:cs="Arial"/>
          <w:u w:val="single"/>
        </w:rPr>
        <w:t xml:space="preserve"> </w:t>
      </w:r>
      <w:r w:rsidR="008C0BF5" w:rsidRPr="008C0BF5">
        <w:rPr>
          <w:rFonts w:ascii="Arial" w:hAnsi="Arial" w:cs="Arial"/>
          <w:u w:val="single"/>
        </w:rPr>
        <w:t>EN ISO 16140.</w:t>
      </w:r>
    </w:p>
    <w:p w14:paraId="3FC1471F" w14:textId="77777777" w:rsidR="008C0BF5" w:rsidRDefault="008C0BF5" w:rsidP="009F1ED4">
      <w:pPr>
        <w:widowControl w:val="0"/>
        <w:autoSpaceDE w:val="0"/>
        <w:autoSpaceDN w:val="0"/>
        <w:adjustRightInd w:val="0"/>
        <w:spacing w:after="0" w:line="240" w:lineRule="auto"/>
        <w:jc w:val="both"/>
        <w:rPr>
          <w:rFonts w:ascii="Arial" w:hAnsi="Arial" w:cs="Arial"/>
          <w:u w:val="single"/>
        </w:rPr>
      </w:pPr>
    </w:p>
    <w:p w14:paraId="74D25124" w14:textId="77777777" w:rsidR="005605E3" w:rsidRPr="008529B8" w:rsidRDefault="008C0BF5" w:rsidP="008C0BF5">
      <w:pPr>
        <w:widowControl w:val="0"/>
        <w:autoSpaceDE w:val="0"/>
        <w:autoSpaceDN w:val="0"/>
        <w:adjustRightInd w:val="0"/>
        <w:spacing w:after="0" w:line="240" w:lineRule="auto"/>
        <w:ind w:firstLine="720"/>
        <w:jc w:val="both"/>
        <w:rPr>
          <w:rFonts w:ascii="Arial" w:hAnsi="Arial" w:cs="Arial"/>
          <w:u w:val="single"/>
        </w:rPr>
      </w:pPr>
      <w:r>
        <w:rPr>
          <w:rFonts w:ascii="Arial" w:hAnsi="Arial" w:cs="Arial"/>
          <w:u w:val="single"/>
        </w:rPr>
        <w:t xml:space="preserve">(5) </w:t>
      </w:r>
      <w:r w:rsidR="005605E3" w:rsidRPr="008529B8">
        <w:rPr>
          <w:rFonts w:ascii="Arial" w:hAnsi="Arial" w:cs="Arial"/>
          <w:u w:val="single"/>
        </w:rPr>
        <w:t>Pro stanovení fyzikálních a chemických ukazatelů balených vod s výjimkou balené pitné vody uvedených</w:t>
      </w:r>
      <w:r w:rsidR="003204E0">
        <w:rPr>
          <w:rFonts w:ascii="Arial" w:hAnsi="Arial" w:cs="Arial"/>
          <w:u w:val="single"/>
        </w:rPr>
        <w:t xml:space="preserve"> v</w:t>
      </w:r>
      <w:r w:rsidR="005605E3" w:rsidRPr="008529B8">
        <w:rPr>
          <w:rFonts w:ascii="Arial" w:hAnsi="Arial" w:cs="Arial"/>
          <w:u w:val="single"/>
        </w:rPr>
        <w:t xml:space="preserve"> </w:t>
      </w:r>
      <w:r w:rsidR="003204E0">
        <w:rPr>
          <w:rFonts w:ascii="Arial" w:hAnsi="Arial" w:cs="Arial"/>
          <w:u w:val="single"/>
        </w:rPr>
        <w:t>tabulce</w:t>
      </w:r>
      <w:r w:rsidR="003204E0" w:rsidRPr="008529B8">
        <w:rPr>
          <w:rFonts w:ascii="Arial" w:hAnsi="Arial" w:cs="Arial"/>
          <w:u w:val="single"/>
        </w:rPr>
        <w:t xml:space="preserve"> B </w:t>
      </w:r>
      <w:r w:rsidR="005605E3" w:rsidRPr="008529B8">
        <w:rPr>
          <w:rFonts w:ascii="Arial" w:hAnsi="Arial" w:cs="Arial"/>
          <w:u w:val="single"/>
        </w:rPr>
        <w:t xml:space="preserve">v </w:t>
      </w:r>
      <w:hyperlink r:id="rId13" w:history="1">
        <w:r w:rsidR="005605E3" w:rsidRPr="008529B8">
          <w:rPr>
            <w:rFonts w:ascii="Arial" w:hAnsi="Arial" w:cs="Arial"/>
            <w:u w:val="single"/>
          </w:rPr>
          <w:t>přílo</w:t>
        </w:r>
        <w:r w:rsidR="0011270B">
          <w:rPr>
            <w:rFonts w:ascii="Arial" w:hAnsi="Arial" w:cs="Arial"/>
            <w:u w:val="single"/>
          </w:rPr>
          <w:t>hách</w:t>
        </w:r>
        <w:r w:rsidR="005605E3" w:rsidRPr="008529B8">
          <w:rPr>
            <w:rFonts w:ascii="Arial" w:hAnsi="Arial" w:cs="Arial"/>
            <w:u w:val="single"/>
          </w:rPr>
          <w:t xml:space="preserve"> č. 1</w:t>
        </w:r>
      </w:hyperlink>
      <w:r w:rsidR="005605E3" w:rsidRPr="008529B8">
        <w:rPr>
          <w:rFonts w:ascii="Arial" w:hAnsi="Arial" w:cs="Arial"/>
          <w:u w:val="single"/>
        </w:rPr>
        <w:t xml:space="preserve"> a </w:t>
      </w:r>
      <w:hyperlink r:id="rId14" w:history="1">
        <w:r w:rsidR="005605E3" w:rsidRPr="009F1ED4">
          <w:rPr>
            <w:rFonts w:ascii="Arial" w:hAnsi="Arial" w:cs="Arial"/>
            <w:u w:val="single"/>
          </w:rPr>
          <w:t>2</w:t>
        </w:r>
      </w:hyperlink>
      <w:r w:rsidR="009F1ED4" w:rsidRPr="009F1ED4">
        <w:rPr>
          <w:u w:val="single"/>
        </w:rPr>
        <w:t xml:space="preserve"> </w:t>
      </w:r>
      <w:r w:rsidR="009F1ED4" w:rsidRPr="009F1ED4">
        <w:rPr>
          <w:rFonts w:ascii="Arial" w:hAnsi="Arial" w:cs="Arial"/>
          <w:u w:val="single"/>
        </w:rPr>
        <w:t>k této vyhlášce</w:t>
      </w:r>
      <w:r w:rsidR="005605E3" w:rsidRPr="008529B8">
        <w:rPr>
          <w:rFonts w:ascii="Arial" w:hAnsi="Arial" w:cs="Arial"/>
          <w:u w:val="single"/>
        </w:rPr>
        <w:t xml:space="preserve"> je možné použít jakékoliv analytické metody, pokud splňují požadavky na metody stanovené v</w:t>
      </w:r>
      <w:r w:rsidR="003204E0">
        <w:rPr>
          <w:rFonts w:ascii="Arial" w:hAnsi="Arial" w:cs="Arial"/>
          <w:u w:val="single"/>
        </w:rPr>
        <w:t> tabulce </w:t>
      </w:r>
      <w:r w:rsidR="003204E0" w:rsidRPr="008529B8">
        <w:rPr>
          <w:rFonts w:ascii="Arial" w:hAnsi="Arial" w:cs="Arial"/>
          <w:u w:val="single"/>
        </w:rPr>
        <w:t>B</w:t>
      </w:r>
      <w:r w:rsidR="003204E0">
        <w:rPr>
          <w:rFonts w:ascii="Arial" w:hAnsi="Arial" w:cs="Arial"/>
          <w:u w:val="single"/>
        </w:rPr>
        <w:t xml:space="preserve"> v</w:t>
      </w:r>
      <w:r w:rsidR="005605E3" w:rsidRPr="008529B8">
        <w:rPr>
          <w:rFonts w:ascii="Arial" w:hAnsi="Arial" w:cs="Arial"/>
          <w:u w:val="single"/>
        </w:rPr>
        <w:t xml:space="preserve"> příloze č. </w:t>
      </w:r>
      <w:r w:rsidR="002462CC" w:rsidRPr="009F1ED4">
        <w:rPr>
          <w:rFonts w:ascii="Arial" w:hAnsi="Arial" w:cs="Arial"/>
          <w:u w:val="single"/>
        </w:rPr>
        <w:t>4</w:t>
      </w:r>
      <w:r w:rsidR="009F1ED4" w:rsidRPr="009F1ED4">
        <w:rPr>
          <w:u w:val="single"/>
        </w:rPr>
        <w:t xml:space="preserve"> </w:t>
      </w:r>
      <w:r w:rsidR="009F1ED4" w:rsidRPr="009F1ED4">
        <w:rPr>
          <w:rFonts w:ascii="Arial" w:hAnsi="Arial" w:cs="Arial"/>
          <w:u w:val="single"/>
        </w:rPr>
        <w:t>k</w:t>
      </w:r>
      <w:r w:rsidR="009F1ED4">
        <w:rPr>
          <w:rFonts w:ascii="Arial" w:hAnsi="Arial" w:cs="Arial"/>
          <w:u w:val="single"/>
        </w:rPr>
        <w:t> </w:t>
      </w:r>
      <w:r w:rsidR="009F1ED4" w:rsidRPr="009F1ED4">
        <w:rPr>
          <w:rFonts w:ascii="Arial" w:hAnsi="Arial" w:cs="Arial"/>
          <w:u w:val="single"/>
        </w:rPr>
        <w:t>této vyhlášce</w:t>
      </w:r>
      <w:r w:rsidR="005605E3" w:rsidRPr="008529B8">
        <w:rPr>
          <w:rFonts w:ascii="Arial" w:hAnsi="Arial" w:cs="Arial"/>
          <w:u w:val="single"/>
        </w:rPr>
        <w:t xml:space="preserve">. </w:t>
      </w:r>
      <w:r w:rsidR="00F36E9D" w:rsidRPr="007B5C56">
        <w:rPr>
          <w:rFonts w:ascii="Arial" w:hAnsi="Arial" w:cs="Arial"/>
          <w:highlight w:val="yellow"/>
          <w:u w:val="single"/>
        </w:rPr>
        <w:t xml:space="preserve">Použité metody musí prokazatelně splnit podmínku, že byly vyvinuty a validovány podle mezinárodně uznávaných vědeckých protokolů v rámci mezilaboratorních nebo </w:t>
      </w:r>
      <w:proofErr w:type="spellStart"/>
      <w:r w:rsidR="00F36E9D" w:rsidRPr="007B5C56">
        <w:rPr>
          <w:rFonts w:ascii="Arial" w:hAnsi="Arial" w:cs="Arial"/>
          <w:highlight w:val="yellow"/>
          <w:u w:val="single"/>
        </w:rPr>
        <w:t>vnitrolaboratorních</w:t>
      </w:r>
      <w:proofErr w:type="spellEnd"/>
      <w:r w:rsidR="00F36E9D" w:rsidRPr="007B5C56">
        <w:rPr>
          <w:rFonts w:ascii="Arial" w:hAnsi="Arial" w:cs="Arial"/>
          <w:highlight w:val="yellow"/>
          <w:u w:val="single"/>
        </w:rPr>
        <w:t xml:space="preserve"> studií pro validaci </w:t>
      </w:r>
      <w:proofErr w:type="spellStart"/>
      <w:proofErr w:type="gramStart"/>
      <w:r w:rsidR="00F36E9D" w:rsidRPr="007B5C56">
        <w:rPr>
          <w:rFonts w:ascii="Arial" w:hAnsi="Arial" w:cs="Arial"/>
          <w:highlight w:val="yellow"/>
          <w:u w:val="single"/>
        </w:rPr>
        <w:t>metod.</w:t>
      </w:r>
      <w:r w:rsidR="005605E3" w:rsidRPr="007B5C56">
        <w:rPr>
          <w:rFonts w:ascii="Arial" w:hAnsi="Arial" w:cs="Arial"/>
          <w:strike/>
          <w:highlight w:val="yellow"/>
          <w:u w:val="single"/>
        </w:rPr>
        <w:t>Při</w:t>
      </w:r>
      <w:proofErr w:type="spellEnd"/>
      <w:proofErr w:type="gramEnd"/>
      <w:r w:rsidR="005605E3" w:rsidRPr="007B5C56">
        <w:rPr>
          <w:rFonts w:ascii="Arial" w:hAnsi="Arial" w:cs="Arial"/>
          <w:strike/>
          <w:highlight w:val="yellow"/>
          <w:u w:val="single"/>
        </w:rPr>
        <w:t xml:space="preserve"> použití metody, která není obsažena v příslušných technických normách, musí být doloženo, že její použití je co do </w:t>
      </w:r>
      <w:proofErr w:type="spellStart"/>
      <w:r w:rsidR="005605E3" w:rsidRPr="007B5C56">
        <w:rPr>
          <w:rFonts w:ascii="Arial" w:hAnsi="Arial" w:cs="Arial"/>
          <w:strike/>
          <w:highlight w:val="yellow"/>
          <w:u w:val="single"/>
        </w:rPr>
        <w:t>záchytnosti</w:t>
      </w:r>
      <w:proofErr w:type="spellEnd"/>
      <w:r w:rsidR="005605E3" w:rsidRPr="007B5C56">
        <w:rPr>
          <w:rFonts w:ascii="Arial" w:hAnsi="Arial" w:cs="Arial"/>
          <w:strike/>
          <w:highlight w:val="yellow"/>
          <w:u w:val="single"/>
        </w:rPr>
        <w:t xml:space="preserve">, přesnosti a reprodukovatelnosti výsledků ekvivalentní metodě podle </w:t>
      </w:r>
      <w:r w:rsidR="000B2076" w:rsidRPr="007B5C56">
        <w:rPr>
          <w:rFonts w:ascii="Arial" w:hAnsi="Arial" w:cs="Arial"/>
          <w:strike/>
          <w:highlight w:val="yellow"/>
          <w:u w:val="single"/>
        </w:rPr>
        <w:t>České technické normy uvedené</w:t>
      </w:r>
      <w:r w:rsidRPr="007B5C56">
        <w:rPr>
          <w:rFonts w:ascii="Arial" w:hAnsi="Arial" w:cs="Arial"/>
          <w:strike/>
          <w:highlight w:val="yellow"/>
          <w:u w:val="single"/>
        </w:rPr>
        <w:t xml:space="preserve"> v tabulce B</w:t>
      </w:r>
      <w:r w:rsidR="000B2076" w:rsidRPr="007B5C56">
        <w:rPr>
          <w:rFonts w:ascii="Arial" w:hAnsi="Arial" w:cs="Arial"/>
          <w:strike/>
          <w:highlight w:val="yellow"/>
          <w:u w:val="single"/>
        </w:rPr>
        <w:t xml:space="preserve"> v </w:t>
      </w:r>
      <w:r w:rsidR="005605E3" w:rsidRPr="007B5C56">
        <w:rPr>
          <w:rFonts w:ascii="Arial" w:hAnsi="Arial" w:cs="Arial"/>
          <w:strike/>
          <w:highlight w:val="yellow"/>
          <w:u w:val="single"/>
        </w:rPr>
        <w:t xml:space="preserve">příloze č. </w:t>
      </w:r>
      <w:r w:rsidR="002462CC" w:rsidRPr="007B5C56">
        <w:rPr>
          <w:rFonts w:ascii="Arial" w:hAnsi="Arial" w:cs="Arial"/>
          <w:strike/>
          <w:highlight w:val="yellow"/>
          <w:u w:val="single"/>
        </w:rPr>
        <w:t>4</w:t>
      </w:r>
      <w:r w:rsidR="000B2076" w:rsidRPr="007B5C56">
        <w:rPr>
          <w:rFonts w:ascii="Arial" w:hAnsi="Arial" w:cs="Arial"/>
          <w:strike/>
          <w:highlight w:val="yellow"/>
          <w:u w:val="single"/>
        </w:rPr>
        <w:t xml:space="preserve"> k této vyhlášce</w:t>
      </w:r>
      <w:r w:rsidR="005605E3" w:rsidRPr="007B5C56">
        <w:rPr>
          <w:rFonts w:ascii="Arial" w:hAnsi="Arial" w:cs="Arial"/>
          <w:strike/>
          <w:highlight w:val="yellow"/>
          <w:u w:val="single"/>
        </w:rPr>
        <w:t>.</w:t>
      </w:r>
      <w:r w:rsidR="005605E3" w:rsidRPr="000B2076">
        <w:rPr>
          <w:rFonts w:ascii="Arial" w:hAnsi="Arial" w:cs="Arial"/>
        </w:rPr>
        <w:t xml:space="preserve"> </w:t>
      </w:r>
    </w:p>
    <w:p w14:paraId="437FCCF6" w14:textId="77777777" w:rsidR="003A20AA" w:rsidRPr="008529B8" w:rsidRDefault="003A20AA">
      <w:pPr>
        <w:widowControl w:val="0"/>
        <w:autoSpaceDE w:val="0"/>
        <w:autoSpaceDN w:val="0"/>
        <w:adjustRightInd w:val="0"/>
        <w:spacing w:after="0" w:line="240" w:lineRule="auto"/>
        <w:jc w:val="both"/>
        <w:rPr>
          <w:rFonts w:ascii="Arial" w:hAnsi="Arial" w:cs="Arial"/>
          <w:u w:val="single"/>
        </w:rPr>
      </w:pPr>
    </w:p>
    <w:p w14:paraId="18E6CF03" w14:textId="77777777"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w:t>
      </w:r>
      <w:r w:rsidR="008C0BF5">
        <w:rPr>
          <w:rFonts w:ascii="Arial" w:hAnsi="Arial" w:cs="Arial"/>
        </w:rPr>
        <w:t>6</w:t>
      </w:r>
      <w:r w:rsidRPr="008529B8">
        <w:rPr>
          <w:rFonts w:ascii="Arial" w:hAnsi="Arial" w:cs="Arial"/>
        </w:rPr>
        <w:t>) K výrobě balené pramenité vody a balené kojenecké vody může být použit pouze chráněný zdroj podzemní vody, jehož vydatnost, složení, teplota a ostatní základní vlastnosti musí být ustálené v mezích přirozeného kolísání</w:t>
      </w:r>
      <w:r w:rsidR="00CC1165">
        <w:rPr>
          <w:rStyle w:val="Znakapoznpodarou"/>
          <w:rFonts w:ascii="Arial" w:hAnsi="Arial"/>
        </w:rPr>
        <w:footnoteReference w:customMarkFollows="1" w:id="6"/>
        <w:t>6)</w:t>
      </w:r>
      <w:r w:rsidRPr="008529B8">
        <w:rPr>
          <w:rFonts w:ascii="Arial" w:hAnsi="Arial" w:cs="Arial"/>
        </w:rPr>
        <w:t xml:space="preserve">. </w:t>
      </w:r>
    </w:p>
    <w:p w14:paraId="69A0712A"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lastRenderedPageBreak/>
        <w:t xml:space="preserve"> </w:t>
      </w:r>
    </w:p>
    <w:p w14:paraId="4B22589C" w14:textId="77777777" w:rsidR="0042048B" w:rsidRDefault="005605E3" w:rsidP="0042048B">
      <w:pPr>
        <w:ind w:firstLine="708"/>
        <w:rPr>
          <w:rFonts w:ascii="Century Gothic" w:hAnsi="Century Gothic"/>
          <w:color w:val="FF0000"/>
          <w:sz w:val="20"/>
          <w:szCs w:val="20"/>
        </w:rPr>
      </w:pPr>
      <w:r w:rsidRPr="008529B8">
        <w:rPr>
          <w:rFonts w:ascii="Arial" w:hAnsi="Arial" w:cs="Arial"/>
        </w:rPr>
        <w:tab/>
      </w:r>
      <w:r w:rsidRPr="008529B8">
        <w:rPr>
          <w:rFonts w:ascii="Arial" w:hAnsi="Arial" w:cs="Arial"/>
          <w:u w:val="single"/>
        </w:rPr>
        <w:t>(</w:t>
      </w:r>
      <w:r w:rsidR="008C0BF5">
        <w:rPr>
          <w:rFonts w:ascii="Arial" w:hAnsi="Arial" w:cs="Arial"/>
          <w:u w:val="single"/>
        </w:rPr>
        <w:t>7</w:t>
      </w:r>
      <w:r w:rsidRPr="00FA352A">
        <w:rPr>
          <w:rFonts w:ascii="Arial" w:hAnsi="Arial" w:cs="Arial"/>
        </w:rPr>
        <w:t xml:space="preserve">) </w:t>
      </w:r>
      <w:r w:rsidR="00940468" w:rsidRPr="00FA352A">
        <w:rPr>
          <w:rFonts w:ascii="Arial" w:hAnsi="Arial" w:cs="Arial"/>
          <w:highlight w:val="yellow"/>
        </w:rPr>
        <w:t>Vody ze zdrojů vhodných k výrobě balených vod s výjimkou balené pitné vody lze přepravovat pouze potrubím, které je chrání před poškozením jejich zdravotní nezávadnosti nebo v obalech určených pro konečného spotřebitele.</w:t>
      </w:r>
    </w:p>
    <w:p w14:paraId="2FFA8FA5" w14:textId="77777777" w:rsidR="009F1ED4" w:rsidRDefault="009F1ED4" w:rsidP="009F1ED4">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3A6571F3" w14:textId="77777777" w:rsidR="00C5094B" w:rsidRPr="00711709" w:rsidRDefault="00C5094B" w:rsidP="00C5094B">
      <w:pPr>
        <w:widowControl w:val="0"/>
        <w:autoSpaceDE w:val="0"/>
        <w:autoSpaceDN w:val="0"/>
        <w:adjustRightInd w:val="0"/>
        <w:spacing w:after="0" w:line="240" w:lineRule="auto"/>
        <w:rPr>
          <w:rFonts w:ascii="Arial" w:hAnsi="Arial" w:cs="Arial"/>
          <w:i/>
        </w:rPr>
      </w:pPr>
      <w:r w:rsidRPr="00723EFA">
        <w:rPr>
          <w:rFonts w:ascii="Arial" w:hAnsi="Arial" w:cs="Arial"/>
          <w:i/>
        </w:rPr>
        <w:t>CELEX: 32003L0040</w:t>
      </w:r>
    </w:p>
    <w:p w14:paraId="60D15C47" w14:textId="77777777" w:rsidR="005605E3" w:rsidRPr="008529B8" w:rsidRDefault="005605E3">
      <w:pPr>
        <w:widowControl w:val="0"/>
        <w:autoSpaceDE w:val="0"/>
        <w:autoSpaceDN w:val="0"/>
        <w:adjustRightInd w:val="0"/>
        <w:spacing w:after="0" w:line="240" w:lineRule="auto"/>
        <w:rPr>
          <w:rFonts w:ascii="Arial" w:hAnsi="Arial" w:cs="Arial"/>
          <w:b/>
          <w:bCs/>
        </w:rPr>
      </w:pPr>
    </w:p>
    <w:p w14:paraId="5ACE0A4D" w14:textId="77777777" w:rsidR="005605E3" w:rsidRPr="008529B8" w:rsidRDefault="00E6547B" w:rsidP="00E6547B">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4 </w:t>
      </w:r>
    </w:p>
    <w:p w14:paraId="2D6E0524" w14:textId="77777777" w:rsidR="0004287E" w:rsidRPr="008529B8" w:rsidRDefault="0004287E" w:rsidP="00E6547B">
      <w:pPr>
        <w:widowControl w:val="0"/>
        <w:autoSpaceDE w:val="0"/>
        <w:autoSpaceDN w:val="0"/>
        <w:adjustRightInd w:val="0"/>
        <w:spacing w:after="0" w:line="240" w:lineRule="auto"/>
        <w:jc w:val="center"/>
        <w:rPr>
          <w:rFonts w:ascii="Arial" w:hAnsi="Arial" w:cs="Arial"/>
        </w:rPr>
      </w:pPr>
    </w:p>
    <w:p w14:paraId="70C7EF65" w14:textId="77777777" w:rsidR="005605E3" w:rsidRPr="008529B8" w:rsidRDefault="0004287E" w:rsidP="0004287E">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Způsoby úpravy balených vod</w:t>
      </w:r>
    </w:p>
    <w:p w14:paraId="4137F42C" w14:textId="77777777" w:rsidR="0004287E" w:rsidRPr="008529B8" w:rsidRDefault="0004287E" w:rsidP="0004287E">
      <w:pPr>
        <w:widowControl w:val="0"/>
        <w:autoSpaceDE w:val="0"/>
        <w:autoSpaceDN w:val="0"/>
        <w:adjustRightInd w:val="0"/>
        <w:spacing w:after="0" w:line="240" w:lineRule="auto"/>
        <w:jc w:val="center"/>
        <w:rPr>
          <w:rFonts w:ascii="Arial" w:hAnsi="Arial" w:cs="Arial"/>
          <w:b/>
          <w:bCs/>
        </w:rPr>
      </w:pPr>
    </w:p>
    <w:p w14:paraId="1A9F06D7" w14:textId="77777777" w:rsidR="005605E3" w:rsidRPr="00BE1A5A"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r>
      <w:r w:rsidRPr="00BE1A5A">
        <w:rPr>
          <w:rFonts w:ascii="Arial" w:hAnsi="Arial" w:cs="Arial"/>
        </w:rPr>
        <w:t>(1</w:t>
      </w:r>
      <w:r w:rsidRPr="00EB40C8">
        <w:rPr>
          <w:rFonts w:ascii="Arial" w:hAnsi="Arial" w:cs="Arial"/>
          <w:u w:val="single"/>
        </w:rPr>
        <w:t>) Balenou přírodní minerální vodu lze upravovat pouze</w:t>
      </w:r>
      <w:r w:rsidRPr="00BE1A5A">
        <w:rPr>
          <w:rFonts w:ascii="Arial" w:hAnsi="Arial" w:cs="Arial"/>
        </w:rPr>
        <w:t xml:space="preserve"> </w:t>
      </w:r>
    </w:p>
    <w:p w14:paraId="61D62B30"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7043BC68" w14:textId="77777777" w:rsidR="005605E3" w:rsidRPr="00B66298" w:rsidRDefault="005605E3" w:rsidP="00B66298">
      <w:pPr>
        <w:pStyle w:val="Odstavecseseznamem"/>
        <w:widowControl w:val="0"/>
        <w:numPr>
          <w:ilvl w:val="0"/>
          <w:numId w:val="15"/>
        </w:numPr>
        <w:autoSpaceDE w:val="0"/>
        <w:autoSpaceDN w:val="0"/>
        <w:adjustRightInd w:val="0"/>
        <w:jc w:val="both"/>
        <w:rPr>
          <w:rFonts w:ascii="Arial" w:hAnsi="Arial" w:cs="Arial"/>
          <w:u w:val="single"/>
        </w:rPr>
      </w:pPr>
      <w:r w:rsidRPr="00B66298">
        <w:rPr>
          <w:rFonts w:ascii="Arial" w:hAnsi="Arial" w:cs="Arial"/>
          <w:u w:val="single"/>
        </w:rPr>
        <w:t>odstraněním nestabilních látek, například sloučenin železa a sloučenin síry, filtrací nebo dekantací, s případným předchozím okysličením,</w:t>
      </w:r>
    </w:p>
    <w:p w14:paraId="719FD82A" w14:textId="77777777" w:rsidR="002359DB" w:rsidRPr="008529B8" w:rsidRDefault="002359DB">
      <w:pPr>
        <w:widowControl w:val="0"/>
        <w:autoSpaceDE w:val="0"/>
        <w:autoSpaceDN w:val="0"/>
        <w:adjustRightInd w:val="0"/>
        <w:spacing w:after="0" w:line="240" w:lineRule="auto"/>
        <w:rPr>
          <w:rFonts w:ascii="Arial" w:hAnsi="Arial" w:cs="Arial"/>
        </w:rPr>
      </w:pPr>
    </w:p>
    <w:p w14:paraId="1C34C32A" w14:textId="77777777" w:rsidR="005605E3" w:rsidRPr="00B66298" w:rsidRDefault="005605E3" w:rsidP="00B66298">
      <w:pPr>
        <w:pStyle w:val="Odstavecseseznamem"/>
        <w:widowControl w:val="0"/>
        <w:numPr>
          <w:ilvl w:val="0"/>
          <w:numId w:val="15"/>
        </w:numPr>
        <w:autoSpaceDE w:val="0"/>
        <w:autoSpaceDN w:val="0"/>
        <w:adjustRightInd w:val="0"/>
        <w:jc w:val="both"/>
        <w:rPr>
          <w:rFonts w:ascii="Arial" w:hAnsi="Arial" w:cs="Arial"/>
          <w:u w:val="single"/>
        </w:rPr>
      </w:pPr>
      <w:r w:rsidRPr="00B66298">
        <w:rPr>
          <w:rFonts w:ascii="Arial" w:hAnsi="Arial" w:cs="Arial"/>
          <w:u w:val="single"/>
        </w:rPr>
        <w:t>odstraněním sloučenin arzenu, manganu,</w:t>
      </w:r>
      <w:r w:rsidR="0063140A">
        <w:rPr>
          <w:rFonts w:ascii="Arial" w:hAnsi="Arial" w:cs="Arial"/>
          <w:u w:val="single"/>
        </w:rPr>
        <w:t xml:space="preserve"> železa</w:t>
      </w:r>
      <w:r w:rsidRPr="00B66298">
        <w:rPr>
          <w:rFonts w:ascii="Arial" w:hAnsi="Arial" w:cs="Arial"/>
          <w:u w:val="single"/>
        </w:rPr>
        <w:t xml:space="preserve"> nebo síry pomocí vzduchu obohaceného ozonem, </w:t>
      </w:r>
      <w:r w:rsidRPr="00C96287">
        <w:rPr>
          <w:rFonts w:ascii="Arial" w:hAnsi="Arial" w:cs="Arial"/>
          <w:strike/>
          <w:highlight w:val="yellow"/>
          <w:u w:val="single"/>
        </w:rPr>
        <w:t>filtrací nebo dekantací,</w:t>
      </w:r>
    </w:p>
    <w:p w14:paraId="2F2FD822" w14:textId="77777777" w:rsidR="0024111B" w:rsidRPr="008529B8" w:rsidRDefault="0024111B" w:rsidP="0024111B">
      <w:pPr>
        <w:widowControl w:val="0"/>
        <w:autoSpaceDE w:val="0"/>
        <w:autoSpaceDN w:val="0"/>
        <w:adjustRightInd w:val="0"/>
        <w:spacing w:after="0" w:line="240" w:lineRule="auto"/>
        <w:rPr>
          <w:rFonts w:ascii="Arial" w:hAnsi="Arial" w:cs="Arial"/>
          <w:i/>
          <w:u w:val="single"/>
        </w:rPr>
      </w:pPr>
    </w:p>
    <w:p w14:paraId="59835AD4" w14:textId="77777777" w:rsidR="005605E3" w:rsidRPr="00B66298" w:rsidRDefault="005605E3" w:rsidP="00B66298">
      <w:pPr>
        <w:pStyle w:val="Odstavecseseznamem"/>
        <w:widowControl w:val="0"/>
        <w:numPr>
          <w:ilvl w:val="0"/>
          <w:numId w:val="15"/>
        </w:numPr>
        <w:autoSpaceDE w:val="0"/>
        <w:autoSpaceDN w:val="0"/>
        <w:adjustRightInd w:val="0"/>
        <w:jc w:val="both"/>
        <w:rPr>
          <w:rFonts w:ascii="Arial" w:hAnsi="Arial" w:cs="Arial"/>
        </w:rPr>
      </w:pPr>
      <w:r w:rsidRPr="00B66298">
        <w:rPr>
          <w:rFonts w:ascii="Arial" w:hAnsi="Arial" w:cs="Arial"/>
          <w:u w:val="single"/>
        </w:rPr>
        <w:t>odstraněním jiných nežádoucích složek, napří</w:t>
      </w:r>
      <w:r w:rsidR="002B7038" w:rsidRPr="00B66298">
        <w:rPr>
          <w:rFonts w:ascii="Arial" w:hAnsi="Arial" w:cs="Arial"/>
          <w:u w:val="single"/>
        </w:rPr>
        <w:t>klad sloučenin beryllia</w:t>
      </w:r>
      <w:r w:rsidR="0063140A">
        <w:rPr>
          <w:rFonts w:ascii="Arial" w:hAnsi="Arial" w:cs="Arial"/>
          <w:u w:val="single"/>
        </w:rPr>
        <w:t xml:space="preserve"> nebo</w:t>
      </w:r>
      <w:r w:rsidR="002B7038" w:rsidRPr="00B66298">
        <w:rPr>
          <w:rFonts w:ascii="Arial" w:hAnsi="Arial" w:cs="Arial"/>
          <w:u w:val="single"/>
        </w:rPr>
        <w:t xml:space="preserve"> niklu,</w:t>
      </w:r>
      <w:r w:rsidR="00BE1A5A" w:rsidRPr="00B66298">
        <w:rPr>
          <w:rFonts w:ascii="Arial" w:hAnsi="Arial" w:cs="Arial"/>
        </w:rPr>
        <w:t xml:space="preserve"> nebo</w:t>
      </w:r>
    </w:p>
    <w:p w14:paraId="1F4065FD" w14:textId="77777777" w:rsidR="002B7038" w:rsidRPr="008529B8" w:rsidRDefault="002B7038">
      <w:pPr>
        <w:widowControl w:val="0"/>
        <w:autoSpaceDE w:val="0"/>
        <w:autoSpaceDN w:val="0"/>
        <w:adjustRightInd w:val="0"/>
        <w:spacing w:after="0" w:line="240" w:lineRule="auto"/>
        <w:jc w:val="both"/>
        <w:rPr>
          <w:rFonts w:ascii="Arial" w:hAnsi="Arial" w:cs="Arial"/>
          <w:u w:val="single"/>
        </w:rPr>
      </w:pPr>
    </w:p>
    <w:p w14:paraId="04954EC4" w14:textId="77777777" w:rsidR="002B7038" w:rsidRPr="00B66298" w:rsidRDefault="005605E3" w:rsidP="00B66298">
      <w:pPr>
        <w:pStyle w:val="Odstavecseseznamem"/>
        <w:widowControl w:val="0"/>
        <w:numPr>
          <w:ilvl w:val="0"/>
          <w:numId w:val="15"/>
        </w:numPr>
        <w:autoSpaceDE w:val="0"/>
        <w:autoSpaceDN w:val="0"/>
        <w:adjustRightInd w:val="0"/>
        <w:jc w:val="both"/>
        <w:rPr>
          <w:rFonts w:ascii="Arial" w:hAnsi="Arial" w:cs="Arial"/>
          <w:u w:val="single"/>
        </w:rPr>
      </w:pPr>
      <w:r w:rsidRPr="00B66298">
        <w:rPr>
          <w:rFonts w:ascii="Arial" w:hAnsi="Arial" w:cs="Arial"/>
          <w:u w:val="single"/>
        </w:rPr>
        <w:t>úplným nebo částečným odstraněním volného oxidu uhličitého</w:t>
      </w:r>
      <w:r w:rsidR="002B7038" w:rsidRPr="00B66298">
        <w:rPr>
          <w:rFonts w:ascii="Arial" w:hAnsi="Arial" w:cs="Arial"/>
          <w:u w:val="single"/>
        </w:rPr>
        <w:t xml:space="preserve"> výhradně fyzikálními metodami.</w:t>
      </w:r>
    </w:p>
    <w:p w14:paraId="6EFB5CFD" w14:textId="77777777" w:rsidR="002B7038" w:rsidRPr="008529B8" w:rsidRDefault="002B7038">
      <w:pPr>
        <w:widowControl w:val="0"/>
        <w:autoSpaceDE w:val="0"/>
        <w:autoSpaceDN w:val="0"/>
        <w:adjustRightInd w:val="0"/>
        <w:spacing w:after="0" w:line="240" w:lineRule="auto"/>
        <w:jc w:val="both"/>
        <w:rPr>
          <w:rFonts w:ascii="Arial" w:hAnsi="Arial" w:cs="Arial"/>
          <w:u w:val="single"/>
        </w:rPr>
      </w:pPr>
    </w:p>
    <w:p w14:paraId="3C2B410F" w14:textId="77777777" w:rsidR="005605E3" w:rsidRPr="008529B8" w:rsidRDefault="005605E3" w:rsidP="004B1EF6">
      <w:pPr>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 xml:space="preserve">(2) Použitím úpravy uvedené v </w:t>
      </w:r>
      <w:hyperlink r:id="rId15" w:history="1">
        <w:r w:rsidRPr="008529B8">
          <w:rPr>
            <w:rFonts w:ascii="Arial" w:hAnsi="Arial" w:cs="Arial"/>
            <w:u w:val="single"/>
          </w:rPr>
          <w:t>odstavci 1</w:t>
        </w:r>
      </w:hyperlink>
      <w:r w:rsidRPr="008529B8">
        <w:rPr>
          <w:rFonts w:ascii="Arial" w:hAnsi="Arial" w:cs="Arial"/>
          <w:u w:val="single"/>
        </w:rPr>
        <w:t xml:space="preserve"> nebo přidáním oxidu uhličitého se nesmí změnit skladba základních složek přírodní minerální vody získané ze zdroje přírodní minerální vody nebo z přírodního léčivého zdroje, které jí propůjčují její vlastnosti, a nesmějí vznikat škodlivé látky. Vodu nelze upravovat přidáním bakteriostatických látek nebo ji upravovat jiným způsobem, který by změnil počet kolonie tvořících jednotek. Do vody dále nelze přidávat jiné látky s výjimkou oxidu uhličitého.</w:t>
      </w:r>
    </w:p>
    <w:p w14:paraId="626BACB2"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57CD171B" w14:textId="77777777" w:rsidR="005605E3" w:rsidRPr="008529B8" w:rsidRDefault="005605E3">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 xml:space="preserve">(3) Balenou pramenitou vodu lze upravovat pouze způsoby uvedenými v </w:t>
      </w:r>
      <w:hyperlink r:id="rId16" w:history="1">
        <w:r w:rsidRPr="008529B8">
          <w:rPr>
            <w:rFonts w:ascii="Arial" w:hAnsi="Arial" w:cs="Arial"/>
            <w:u w:val="single"/>
          </w:rPr>
          <w:t>odstavcích 1</w:t>
        </w:r>
      </w:hyperlink>
      <w:r w:rsidR="00FC24C4" w:rsidRPr="008529B8">
        <w:rPr>
          <w:rFonts w:ascii="Arial" w:hAnsi="Arial" w:cs="Arial"/>
          <w:u w:val="single"/>
        </w:rPr>
        <w:t> </w:t>
      </w:r>
      <w:r w:rsidRPr="008529B8">
        <w:rPr>
          <w:rFonts w:ascii="Arial" w:hAnsi="Arial" w:cs="Arial"/>
          <w:u w:val="single"/>
        </w:rPr>
        <w:t xml:space="preserve">a </w:t>
      </w:r>
      <w:hyperlink r:id="rId17" w:history="1">
        <w:r w:rsidRPr="008529B8">
          <w:rPr>
            <w:rFonts w:ascii="Arial" w:hAnsi="Arial" w:cs="Arial"/>
            <w:u w:val="single"/>
          </w:rPr>
          <w:t>2</w:t>
        </w:r>
      </w:hyperlink>
      <w:r w:rsidR="00513397">
        <w:rPr>
          <w:rFonts w:ascii="Arial" w:hAnsi="Arial" w:cs="Arial"/>
          <w:u w:val="single"/>
        </w:rPr>
        <w:t>.</w:t>
      </w:r>
    </w:p>
    <w:p w14:paraId="71FC5CF8" w14:textId="77777777" w:rsidR="00E14070" w:rsidRPr="008529B8" w:rsidRDefault="00E14070" w:rsidP="00E14070">
      <w:pPr>
        <w:widowControl w:val="0"/>
        <w:autoSpaceDE w:val="0"/>
        <w:autoSpaceDN w:val="0"/>
        <w:adjustRightInd w:val="0"/>
        <w:spacing w:after="0" w:line="240" w:lineRule="auto"/>
        <w:rPr>
          <w:rFonts w:ascii="Arial" w:hAnsi="Arial" w:cs="Arial"/>
          <w:i/>
          <w:u w:val="single"/>
        </w:rPr>
      </w:pPr>
    </w:p>
    <w:p w14:paraId="79878117" w14:textId="77777777" w:rsidR="005605E3" w:rsidRPr="008529B8" w:rsidRDefault="005605E3" w:rsidP="005C0FF4">
      <w:pPr>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 xml:space="preserve">(4) Úpravu vzduchem obohaceným ozonem podle </w:t>
      </w:r>
      <w:hyperlink r:id="rId18" w:history="1">
        <w:r w:rsidRPr="008529B8">
          <w:rPr>
            <w:rFonts w:ascii="Arial" w:hAnsi="Arial" w:cs="Arial"/>
            <w:u w:val="single"/>
          </w:rPr>
          <w:t>odstavce 1 písm. b)</w:t>
        </w:r>
      </w:hyperlink>
      <w:r w:rsidRPr="008529B8">
        <w:rPr>
          <w:rFonts w:ascii="Arial" w:hAnsi="Arial" w:cs="Arial"/>
          <w:u w:val="single"/>
        </w:rPr>
        <w:t xml:space="preserve"> může výrobce balené přírodní minerální vody nebo balené pramenité vody dále použít jen při d</w:t>
      </w:r>
      <w:r w:rsidR="004B1EF6">
        <w:rPr>
          <w:rFonts w:ascii="Arial" w:hAnsi="Arial" w:cs="Arial"/>
          <w:u w:val="single"/>
        </w:rPr>
        <w:t>održení následujících podmínek:</w:t>
      </w:r>
    </w:p>
    <w:p w14:paraId="5E7037E1"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121C9B91" w14:textId="77777777" w:rsidR="005605E3" w:rsidRPr="00723EFA" w:rsidRDefault="005605E3" w:rsidP="00723EFA">
      <w:pPr>
        <w:pStyle w:val="Odstavecseseznamem"/>
        <w:widowControl w:val="0"/>
        <w:numPr>
          <w:ilvl w:val="0"/>
          <w:numId w:val="17"/>
        </w:numPr>
        <w:autoSpaceDE w:val="0"/>
        <w:autoSpaceDN w:val="0"/>
        <w:adjustRightInd w:val="0"/>
        <w:jc w:val="both"/>
        <w:rPr>
          <w:rFonts w:ascii="Arial" w:hAnsi="Arial" w:cs="Arial"/>
          <w:u w:val="single"/>
        </w:rPr>
      </w:pPr>
      <w:r w:rsidRPr="00723EFA">
        <w:rPr>
          <w:rFonts w:ascii="Arial" w:hAnsi="Arial" w:cs="Arial"/>
          <w:u w:val="single"/>
        </w:rPr>
        <w:t>nezbytnost úpravy vyplývá ze složení vody, pokud jde o obsah železa, manganu, síry a</w:t>
      </w:r>
      <w:r w:rsidR="00FC24C4" w:rsidRPr="00723EFA">
        <w:rPr>
          <w:rFonts w:ascii="Arial" w:hAnsi="Arial" w:cs="Arial"/>
          <w:u w:val="single"/>
        </w:rPr>
        <w:t> </w:t>
      </w:r>
      <w:r w:rsidR="003D0D18">
        <w:rPr>
          <w:rFonts w:ascii="Arial" w:hAnsi="Arial" w:cs="Arial"/>
          <w:u w:val="single"/>
        </w:rPr>
        <w:t>arsenu,</w:t>
      </w:r>
    </w:p>
    <w:p w14:paraId="6E88C192"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0F76EB36" w14:textId="77777777" w:rsidR="005605E3" w:rsidRPr="00723EFA" w:rsidRDefault="005605E3" w:rsidP="00723EFA">
      <w:pPr>
        <w:pStyle w:val="Odstavecseseznamem"/>
        <w:widowControl w:val="0"/>
        <w:numPr>
          <w:ilvl w:val="0"/>
          <w:numId w:val="17"/>
        </w:numPr>
        <w:autoSpaceDE w:val="0"/>
        <w:autoSpaceDN w:val="0"/>
        <w:adjustRightInd w:val="0"/>
        <w:jc w:val="both"/>
        <w:rPr>
          <w:rFonts w:ascii="Arial" w:hAnsi="Arial" w:cs="Arial"/>
          <w:u w:val="single"/>
        </w:rPr>
      </w:pPr>
      <w:r w:rsidRPr="00723EFA">
        <w:rPr>
          <w:rFonts w:ascii="Arial" w:hAnsi="Arial" w:cs="Arial"/>
          <w:u w:val="single"/>
        </w:rPr>
        <w:t>úprava nezmění fyzikálně-chemickou skladbu základních složek přírodních minerálních vod,</w:t>
      </w:r>
    </w:p>
    <w:p w14:paraId="602A431E"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505DC132" w14:textId="77777777" w:rsidR="005605E3" w:rsidRPr="00723EFA" w:rsidRDefault="005605E3" w:rsidP="00723EFA">
      <w:pPr>
        <w:pStyle w:val="Odstavecseseznamem"/>
        <w:widowControl w:val="0"/>
        <w:numPr>
          <w:ilvl w:val="0"/>
          <w:numId w:val="17"/>
        </w:numPr>
        <w:autoSpaceDE w:val="0"/>
        <w:autoSpaceDN w:val="0"/>
        <w:adjustRightInd w:val="0"/>
        <w:jc w:val="both"/>
        <w:rPr>
          <w:rFonts w:ascii="Arial" w:hAnsi="Arial" w:cs="Arial"/>
          <w:u w:val="single"/>
        </w:rPr>
      </w:pPr>
      <w:r w:rsidRPr="00723EFA">
        <w:rPr>
          <w:rFonts w:ascii="Arial" w:hAnsi="Arial" w:cs="Arial"/>
          <w:u w:val="single"/>
        </w:rPr>
        <w:t>při úpravě musí být přijata taková opatření, která zajistí, že tato úprava bude účinná a</w:t>
      </w:r>
      <w:r w:rsidR="00FC24C4" w:rsidRPr="00723EFA">
        <w:rPr>
          <w:rFonts w:ascii="Arial" w:hAnsi="Arial" w:cs="Arial"/>
          <w:u w:val="single"/>
        </w:rPr>
        <w:t> </w:t>
      </w:r>
      <w:r w:rsidRPr="00723EFA">
        <w:rPr>
          <w:rFonts w:ascii="Arial" w:hAnsi="Arial" w:cs="Arial"/>
          <w:u w:val="single"/>
        </w:rPr>
        <w:t>bezpečná,</w:t>
      </w:r>
    </w:p>
    <w:p w14:paraId="37C97933"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473B71CB" w14:textId="77777777" w:rsidR="005605E3" w:rsidRPr="00723EFA" w:rsidRDefault="005605E3" w:rsidP="00352CF6">
      <w:pPr>
        <w:pStyle w:val="Odstavecseseznamem"/>
        <w:numPr>
          <w:ilvl w:val="0"/>
          <w:numId w:val="17"/>
        </w:numPr>
        <w:autoSpaceDE w:val="0"/>
        <w:autoSpaceDN w:val="0"/>
        <w:adjustRightInd w:val="0"/>
        <w:ind w:left="714" w:hanging="357"/>
        <w:jc w:val="both"/>
        <w:rPr>
          <w:rFonts w:ascii="Arial" w:hAnsi="Arial" w:cs="Arial"/>
          <w:u w:val="single"/>
        </w:rPr>
      </w:pPr>
      <w:r w:rsidRPr="00723EFA">
        <w:rPr>
          <w:rFonts w:ascii="Arial" w:hAnsi="Arial" w:cs="Arial"/>
          <w:u w:val="single"/>
        </w:rPr>
        <w:lastRenderedPageBreak/>
        <w:t>voda před úpravou musí splňovat limity mikrobiologických ukazatelů podle</w:t>
      </w:r>
      <w:r w:rsidR="003204E0">
        <w:rPr>
          <w:rFonts w:ascii="Arial" w:hAnsi="Arial" w:cs="Arial"/>
          <w:u w:val="single"/>
        </w:rPr>
        <w:t xml:space="preserve"> tabulky A</w:t>
      </w:r>
      <w:r w:rsidRPr="00723EFA">
        <w:rPr>
          <w:rFonts w:ascii="Arial" w:hAnsi="Arial" w:cs="Arial"/>
          <w:u w:val="single"/>
        </w:rPr>
        <w:t xml:space="preserve"> </w:t>
      </w:r>
      <w:hyperlink r:id="rId19" w:history="1">
        <w:r w:rsidRPr="00723EFA">
          <w:rPr>
            <w:rFonts w:ascii="Arial" w:hAnsi="Arial" w:cs="Arial"/>
            <w:u w:val="single"/>
          </w:rPr>
          <w:t>přílohy č. 1</w:t>
        </w:r>
      </w:hyperlink>
      <w:r w:rsidR="00723EFA" w:rsidRPr="00723EFA">
        <w:rPr>
          <w:rFonts w:ascii="Arial" w:hAnsi="Arial" w:cs="Arial"/>
          <w:u w:val="single"/>
        </w:rPr>
        <w:t xml:space="preserve"> k této vyhlášce</w:t>
      </w:r>
      <w:r w:rsidRPr="00723EFA">
        <w:rPr>
          <w:rFonts w:ascii="Arial" w:hAnsi="Arial" w:cs="Arial"/>
          <w:u w:val="single"/>
        </w:rPr>
        <w:t xml:space="preserve"> s výjimkou ukazatelů počet kolonií při 22 </w:t>
      </w:r>
      <w:r w:rsidR="00FC24C4" w:rsidRPr="00723EFA">
        <w:rPr>
          <w:rFonts w:ascii="Arial" w:hAnsi="Arial" w:cs="Arial"/>
          <w:u w:val="single"/>
        </w:rPr>
        <w:t>º</w:t>
      </w:r>
      <w:r w:rsidRPr="00723EFA">
        <w:rPr>
          <w:rFonts w:ascii="Arial" w:hAnsi="Arial" w:cs="Arial"/>
          <w:u w:val="single"/>
        </w:rPr>
        <w:t xml:space="preserve">C, pro který platí limit 20 KTJ/ml, a počet kolonií při 36 </w:t>
      </w:r>
      <w:r w:rsidR="00FC24C4" w:rsidRPr="00723EFA">
        <w:rPr>
          <w:rFonts w:ascii="Arial" w:hAnsi="Arial" w:cs="Arial"/>
          <w:u w:val="single"/>
        </w:rPr>
        <w:t>º</w:t>
      </w:r>
      <w:r w:rsidRPr="00723EFA">
        <w:rPr>
          <w:rFonts w:ascii="Arial" w:hAnsi="Arial" w:cs="Arial"/>
          <w:u w:val="single"/>
        </w:rPr>
        <w:t>C, pro který platí limit 5 KTJ/ml,</w:t>
      </w:r>
      <w:r w:rsidR="00723EFA" w:rsidRPr="00723EFA">
        <w:rPr>
          <w:rFonts w:ascii="Arial" w:hAnsi="Arial" w:cs="Arial"/>
          <w:u w:val="single"/>
        </w:rPr>
        <w:t xml:space="preserve"> a</w:t>
      </w:r>
    </w:p>
    <w:p w14:paraId="4E895189"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0509D7FA" w14:textId="77777777" w:rsidR="00113EA0" w:rsidRPr="00723EFA" w:rsidRDefault="005605E3" w:rsidP="00723EFA">
      <w:pPr>
        <w:pStyle w:val="Odstavecseseznamem"/>
        <w:widowControl w:val="0"/>
        <w:numPr>
          <w:ilvl w:val="0"/>
          <w:numId w:val="17"/>
        </w:numPr>
        <w:autoSpaceDE w:val="0"/>
        <w:autoSpaceDN w:val="0"/>
        <w:adjustRightInd w:val="0"/>
        <w:jc w:val="both"/>
        <w:rPr>
          <w:rFonts w:ascii="Arial" w:hAnsi="Arial" w:cs="Arial"/>
          <w:u w:val="single"/>
        </w:rPr>
      </w:pPr>
      <w:r w:rsidRPr="00723EFA">
        <w:rPr>
          <w:rFonts w:ascii="Arial" w:hAnsi="Arial" w:cs="Arial"/>
          <w:u w:val="single"/>
        </w:rPr>
        <w:t xml:space="preserve">po úpravě nebude ve výrobku větší množství ozonu, bromičnanů a bromoformu, než stanoví </w:t>
      </w:r>
      <w:hyperlink r:id="rId20" w:history="1">
        <w:r w:rsidRPr="00723EFA">
          <w:rPr>
            <w:rFonts w:ascii="Arial" w:hAnsi="Arial" w:cs="Arial"/>
            <w:u w:val="single"/>
          </w:rPr>
          <w:t>přílohy č. 1</w:t>
        </w:r>
      </w:hyperlink>
      <w:r w:rsidRPr="00723EFA">
        <w:rPr>
          <w:rFonts w:ascii="Arial" w:hAnsi="Arial" w:cs="Arial"/>
          <w:u w:val="single"/>
        </w:rPr>
        <w:t xml:space="preserve"> a </w:t>
      </w:r>
      <w:hyperlink r:id="rId21" w:history="1">
        <w:r w:rsidRPr="00723EFA">
          <w:rPr>
            <w:rFonts w:ascii="Arial" w:hAnsi="Arial" w:cs="Arial"/>
            <w:u w:val="single"/>
          </w:rPr>
          <w:t>2</w:t>
        </w:r>
      </w:hyperlink>
      <w:r w:rsidR="009F1ED4" w:rsidRPr="00723EFA">
        <w:rPr>
          <w:rFonts w:ascii="Arial" w:hAnsi="Arial" w:cs="Arial"/>
          <w:u w:val="single"/>
        </w:rPr>
        <w:t xml:space="preserve"> k této vyhlášce</w:t>
      </w:r>
      <w:r w:rsidR="00723EFA" w:rsidRPr="00723EFA">
        <w:rPr>
          <w:rFonts w:ascii="Arial" w:hAnsi="Arial" w:cs="Arial"/>
          <w:u w:val="single"/>
        </w:rPr>
        <w:t xml:space="preserve"> a</w:t>
      </w:r>
      <w:r w:rsidRPr="00723EFA">
        <w:rPr>
          <w:rFonts w:ascii="Arial" w:hAnsi="Arial" w:cs="Arial"/>
          <w:u w:val="single"/>
        </w:rPr>
        <w:t xml:space="preserve"> nevzniknou jiné látky, které by mohly představovat ohrožení veřejného zdraví.</w:t>
      </w:r>
    </w:p>
    <w:p w14:paraId="65AF582D" w14:textId="77777777" w:rsidR="00723EFA" w:rsidRDefault="00723EFA">
      <w:pPr>
        <w:widowControl w:val="0"/>
        <w:autoSpaceDE w:val="0"/>
        <w:autoSpaceDN w:val="0"/>
        <w:adjustRightInd w:val="0"/>
        <w:spacing w:after="0" w:line="240" w:lineRule="auto"/>
        <w:jc w:val="both"/>
        <w:rPr>
          <w:rFonts w:ascii="Arial" w:hAnsi="Arial" w:cs="Arial"/>
        </w:rPr>
      </w:pPr>
    </w:p>
    <w:p w14:paraId="12D6A5B2" w14:textId="77777777"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(5) Balenou kojeneckou vodu nelze upravovat žádným způsobem, s výjimkou ozáření UV paprsky za podmínek stanovených právním předpisem</w:t>
      </w:r>
      <w:r w:rsidR="008B7C03">
        <w:rPr>
          <w:rFonts w:ascii="Arial" w:hAnsi="Arial" w:cs="Arial"/>
        </w:rPr>
        <w:t xml:space="preserve"> upravujícím podmínky ozařování potravin a surovin</w:t>
      </w:r>
      <w:r w:rsidR="00CC1165">
        <w:rPr>
          <w:rStyle w:val="Znakapoznpodarou"/>
          <w:rFonts w:ascii="Arial" w:hAnsi="Arial"/>
        </w:rPr>
        <w:footnoteReference w:customMarkFollows="1" w:id="7"/>
        <w:t>7)</w:t>
      </w:r>
      <w:r w:rsidRPr="008529B8">
        <w:rPr>
          <w:rFonts w:ascii="Arial" w:hAnsi="Arial" w:cs="Arial"/>
        </w:rPr>
        <w:t xml:space="preserve">, ani do ní přidávat jiné látky s výjimkou oxidu uhličitého. V případě sycení oxidem uhličitým nesmí být hodnota pH nižší než 5. </w:t>
      </w:r>
    </w:p>
    <w:p w14:paraId="4F9F4DFE"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2D7FE92F" w14:textId="77777777"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 xml:space="preserve">(6) Pokud je k sycení nebo dosycování balených vod použit oxid uhličitý z jiného než přírodního zdroje, musí splňovat podmínky podle </w:t>
      </w:r>
      <w:r w:rsidR="008B7C03">
        <w:rPr>
          <w:rFonts w:ascii="Arial" w:hAnsi="Arial" w:cs="Arial"/>
        </w:rPr>
        <w:t xml:space="preserve">nařízení </w:t>
      </w:r>
      <w:r w:rsidR="008B7C03" w:rsidRPr="008B7C03">
        <w:rPr>
          <w:rFonts w:ascii="Arial" w:hAnsi="Arial" w:cs="Arial"/>
        </w:rPr>
        <w:t>Komise (EU) č. 231/2012</w:t>
      </w:r>
      <w:r w:rsidR="00CC1165">
        <w:rPr>
          <w:rStyle w:val="Znakapoznpodarou"/>
          <w:rFonts w:ascii="Arial" w:hAnsi="Arial"/>
        </w:rPr>
        <w:footnoteReference w:customMarkFollows="1" w:id="8"/>
        <w:t>8)</w:t>
      </w:r>
      <w:r w:rsidR="00272E6B">
        <w:rPr>
          <w:rFonts w:ascii="Arial" w:hAnsi="Arial"/>
        </w:rPr>
        <w:t>.</w:t>
      </w:r>
      <w:r w:rsidRPr="008529B8">
        <w:rPr>
          <w:rFonts w:ascii="Arial" w:hAnsi="Arial" w:cs="Arial"/>
        </w:rPr>
        <w:t xml:space="preserve"> </w:t>
      </w:r>
    </w:p>
    <w:p w14:paraId="1F2176BC"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61D4C8C9" w14:textId="77777777"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w:t>
      </w:r>
      <w:r w:rsidR="00EA5565" w:rsidRPr="008529B8">
        <w:rPr>
          <w:rFonts w:ascii="Arial" w:hAnsi="Arial" w:cs="Arial"/>
        </w:rPr>
        <w:t>7</w:t>
      </w:r>
      <w:r w:rsidRPr="008529B8">
        <w:rPr>
          <w:rFonts w:ascii="Arial" w:hAnsi="Arial" w:cs="Arial"/>
        </w:rPr>
        <w:t xml:space="preserve">) K umělému doplnění balené pitné vody minerálními látkami lze použít vápník, hořčík, draslík a sodík ve formách uvedených v </w:t>
      </w:r>
      <w:hyperlink r:id="rId22" w:history="1">
        <w:r w:rsidRPr="008529B8">
          <w:rPr>
            <w:rFonts w:ascii="Arial" w:hAnsi="Arial" w:cs="Arial"/>
          </w:rPr>
          <w:t xml:space="preserve">příloze č. </w:t>
        </w:r>
        <w:r w:rsidR="00114131">
          <w:rPr>
            <w:rFonts w:ascii="Arial" w:hAnsi="Arial" w:cs="Arial"/>
          </w:rPr>
          <w:t>5</w:t>
        </w:r>
      </w:hyperlink>
      <w:r w:rsidR="009F1ED4" w:rsidRPr="009F1ED4">
        <w:t xml:space="preserve"> </w:t>
      </w:r>
      <w:r w:rsidR="009F1ED4" w:rsidRPr="009F1ED4">
        <w:rPr>
          <w:rFonts w:ascii="Arial" w:hAnsi="Arial" w:cs="Arial"/>
        </w:rPr>
        <w:t>k této vyhlášce</w:t>
      </w:r>
      <w:r w:rsidRPr="008529B8">
        <w:rPr>
          <w:rFonts w:ascii="Arial" w:hAnsi="Arial" w:cs="Arial"/>
        </w:rPr>
        <w:t xml:space="preserve"> a v čistotě podle </w:t>
      </w:r>
      <w:r w:rsidR="00260A39">
        <w:rPr>
          <w:rFonts w:ascii="Arial" w:hAnsi="Arial" w:cs="Arial"/>
        </w:rPr>
        <w:t>n</w:t>
      </w:r>
      <w:r w:rsidR="00260A39" w:rsidRPr="00260A39">
        <w:rPr>
          <w:rFonts w:ascii="Arial" w:hAnsi="Arial" w:cs="Arial"/>
        </w:rPr>
        <w:t>ařízení Evropského parlamentu a Rady (ES) č. 1925/2006</w:t>
      </w:r>
      <w:r w:rsidR="00CC1165">
        <w:rPr>
          <w:rStyle w:val="Znakapoznpodarou"/>
          <w:rFonts w:ascii="Arial" w:hAnsi="Arial"/>
        </w:rPr>
        <w:footnoteReference w:customMarkFollows="1" w:id="9"/>
        <w:t>9)</w:t>
      </w:r>
      <w:r w:rsidR="00272E6B">
        <w:rPr>
          <w:rFonts w:ascii="Arial" w:hAnsi="Arial" w:cs="Arial"/>
        </w:rPr>
        <w:t>.</w:t>
      </w:r>
    </w:p>
    <w:p w14:paraId="3B27B397" w14:textId="77777777" w:rsidR="00B66298" w:rsidRDefault="00B66298">
      <w:pPr>
        <w:widowControl w:val="0"/>
        <w:autoSpaceDE w:val="0"/>
        <w:autoSpaceDN w:val="0"/>
        <w:adjustRightInd w:val="0"/>
        <w:spacing w:after="0" w:line="240" w:lineRule="auto"/>
        <w:rPr>
          <w:rFonts w:ascii="Arial" w:hAnsi="Arial" w:cs="Arial"/>
        </w:rPr>
      </w:pPr>
    </w:p>
    <w:p w14:paraId="7D218942" w14:textId="77777777" w:rsidR="0011270B" w:rsidRDefault="0011270B" w:rsidP="00B66298">
      <w:pPr>
        <w:widowControl w:val="0"/>
        <w:autoSpaceDE w:val="0"/>
        <w:autoSpaceDN w:val="0"/>
        <w:adjustRightInd w:val="0"/>
        <w:spacing w:after="0" w:line="240" w:lineRule="auto"/>
        <w:rPr>
          <w:rFonts w:ascii="Arial" w:hAnsi="Arial" w:cs="Arial"/>
          <w:i/>
        </w:rPr>
      </w:pPr>
    </w:p>
    <w:p w14:paraId="0A9BAE47" w14:textId="77777777" w:rsidR="00B66298" w:rsidRDefault="00B66298" w:rsidP="00B66298">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117992AB" w14:textId="77777777" w:rsidR="00723EFA" w:rsidRPr="00711709" w:rsidRDefault="00723EFA" w:rsidP="00B66298">
      <w:pPr>
        <w:widowControl w:val="0"/>
        <w:autoSpaceDE w:val="0"/>
        <w:autoSpaceDN w:val="0"/>
        <w:adjustRightInd w:val="0"/>
        <w:spacing w:after="0" w:line="240" w:lineRule="auto"/>
        <w:rPr>
          <w:rFonts w:ascii="Arial" w:hAnsi="Arial" w:cs="Arial"/>
          <w:i/>
        </w:rPr>
      </w:pPr>
      <w:r w:rsidRPr="00723EFA">
        <w:rPr>
          <w:rFonts w:ascii="Arial" w:hAnsi="Arial" w:cs="Arial"/>
          <w:i/>
        </w:rPr>
        <w:t>CELEX: 32003L0040</w:t>
      </w:r>
    </w:p>
    <w:p w14:paraId="7FFC586C"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0ED9312E"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5 </w:t>
      </w:r>
    </w:p>
    <w:p w14:paraId="3D40749F" w14:textId="77777777" w:rsidR="005605E3" w:rsidRPr="008529B8" w:rsidRDefault="005605E3">
      <w:pPr>
        <w:widowControl w:val="0"/>
        <w:autoSpaceDE w:val="0"/>
        <w:autoSpaceDN w:val="0"/>
        <w:adjustRightInd w:val="0"/>
        <w:spacing w:after="0" w:line="240" w:lineRule="auto"/>
        <w:rPr>
          <w:rFonts w:ascii="Arial" w:hAnsi="Arial" w:cs="Arial"/>
        </w:rPr>
      </w:pPr>
    </w:p>
    <w:p w14:paraId="6CC6D977" w14:textId="77777777" w:rsidR="005605E3" w:rsidRPr="008529B8" w:rsidRDefault="005605E3">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 xml:space="preserve">Požadavky na označování balených přírodních minerálních vod </w:t>
      </w:r>
    </w:p>
    <w:p w14:paraId="2391A50A" w14:textId="77777777" w:rsidR="005605E3" w:rsidRPr="008529B8" w:rsidRDefault="005605E3">
      <w:pPr>
        <w:widowControl w:val="0"/>
        <w:autoSpaceDE w:val="0"/>
        <w:autoSpaceDN w:val="0"/>
        <w:adjustRightInd w:val="0"/>
        <w:spacing w:after="0" w:line="240" w:lineRule="auto"/>
        <w:rPr>
          <w:rFonts w:ascii="Arial" w:hAnsi="Arial" w:cs="Arial"/>
          <w:b/>
          <w:bCs/>
        </w:rPr>
      </w:pPr>
    </w:p>
    <w:p w14:paraId="25753F62" w14:textId="77777777" w:rsidR="005605E3" w:rsidRPr="00260A39" w:rsidRDefault="005605E3" w:rsidP="002119E6">
      <w:pPr>
        <w:autoSpaceDE w:val="0"/>
        <w:autoSpaceDN w:val="0"/>
        <w:adjustRightInd w:val="0"/>
        <w:spacing w:after="0" w:line="240" w:lineRule="auto"/>
        <w:jc w:val="both"/>
        <w:rPr>
          <w:rFonts w:ascii="Arial" w:hAnsi="Arial" w:cs="Arial"/>
        </w:rPr>
      </w:pPr>
      <w:r w:rsidRPr="008529B8">
        <w:rPr>
          <w:rFonts w:ascii="Arial" w:hAnsi="Arial" w:cs="Arial"/>
        </w:rPr>
        <w:tab/>
      </w:r>
      <w:r w:rsidRPr="00260A39">
        <w:rPr>
          <w:rFonts w:ascii="Arial" w:hAnsi="Arial" w:cs="Arial"/>
        </w:rPr>
        <w:t xml:space="preserve">(1) </w:t>
      </w:r>
      <w:r w:rsidRPr="00EB40C8">
        <w:rPr>
          <w:rFonts w:ascii="Arial" w:hAnsi="Arial" w:cs="Arial"/>
          <w:u w:val="single"/>
        </w:rPr>
        <w:t>Z hlediska obsahu oxidu uhličitého se balená přírodní minerální voda označuje jako</w:t>
      </w:r>
      <w:r w:rsidRPr="00260A39">
        <w:rPr>
          <w:rFonts w:ascii="Arial" w:hAnsi="Arial" w:cs="Arial"/>
        </w:rPr>
        <w:t xml:space="preserve"> </w:t>
      </w:r>
    </w:p>
    <w:p w14:paraId="1E0D68C6" w14:textId="77777777" w:rsidR="00E14070" w:rsidRPr="008529B8" w:rsidRDefault="00E14070">
      <w:pPr>
        <w:widowControl w:val="0"/>
        <w:autoSpaceDE w:val="0"/>
        <w:autoSpaceDN w:val="0"/>
        <w:adjustRightInd w:val="0"/>
        <w:spacing w:after="0" w:line="240" w:lineRule="auto"/>
        <w:rPr>
          <w:rFonts w:ascii="Arial" w:hAnsi="Arial" w:cs="Arial"/>
        </w:rPr>
      </w:pPr>
    </w:p>
    <w:p w14:paraId="03792310" w14:textId="77777777" w:rsidR="005605E3" w:rsidRPr="00AC29B7" w:rsidRDefault="005605E3" w:rsidP="00937801">
      <w:pPr>
        <w:pStyle w:val="Odstavecseseznamem"/>
        <w:numPr>
          <w:ilvl w:val="0"/>
          <w:numId w:val="19"/>
        </w:numPr>
        <w:autoSpaceDE w:val="0"/>
        <w:autoSpaceDN w:val="0"/>
        <w:adjustRightInd w:val="0"/>
        <w:ind w:left="714" w:hanging="357"/>
        <w:jc w:val="both"/>
        <w:rPr>
          <w:rFonts w:ascii="Arial" w:hAnsi="Arial" w:cs="Arial"/>
          <w:u w:val="single"/>
        </w:rPr>
      </w:pPr>
      <w:r w:rsidRPr="00AC29B7">
        <w:rPr>
          <w:rFonts w:ascii="Arial" w:hAnsi="Arial" w:cs="Arial"/>
          <w:u w:val="single"/>
        </w:rPr>
        <w:t>přírodní minerální voda přirozeně sycená, která obsahuje nejméně 250 mg/l oxidu uhličitého a má po zpracování a případném dosycení plynem ze stejného zdroje obsah oxidu uhličitého stejný jako u zdroje, v rozpětí periodického přirozeného kolísání,</w:t>
      </w:r>
    </w:p>
    <w:p w14:paraId="5942D9F4" w14:textId="77777777" w:rsidR="00384D7A" w:rsidRPr="008529B8" w:rsidRDefault="00384D7A" w:rsidP="00E14070">
      <w:pPr>
        <w:widowControl w:val="0"/>
        <w:autoSpaceDE w:val="0"/>
        <w:autoSpaceDN w:val="0"/>
        <w:adjustRightInd w:val="0"/>
        <w:spacing w:after="0" w:line="240" w:lineRule="auto"/>
        <w:rPr>
          <w:rFonts w:ascii="Arial" w:hAnsi="Arial" w:cs="Arial"/>
          <w:i/>
          <w:u w:val="single"/>
        </w:rPr>
      </w:pPr>
    </w:p>
    <w:p w14:paraId="74B047DE" w14:textId="77777777" w:rsidR="005605E3" w:rsidRPr="00AC29B7" w:rsidRDefault="005605E3" w:rsidP="003B6362">
      <w:pPr>
        <w:pStyle w:val="Odstavecseseznamem"/>
        <w:numPr>
          <w:ilvl w:val="0"/>
          <w:numId w:val="19"/>
        </w:numPr>
        <w:autoSpaceDE w:val="0"/>
        <w:autoSpaceDN w:val="0"/>
        <w:adjustRightInd w:val="0"/>
        <w:jc w:val="both"/>
        <w:rPr>
          <w:rFonts w:ascii="Arial" w:hAnsi="Arial" w:cs="Arial"/>
          <w:u w:val="single"/>
        </w:rPr>
      </w:pPr>
      <w:r w:rsidRPr="00AC29B7">
        <w:rPr>
          <w:rFonts w:ascii="Arial" w:hAnsi="Arial" w:cs="Arial"/>
          <w:u w:val="single"/>
        </w:rPr>
        <w:t>přírodní minerální voda obohacená</w:t>
      </w:r>
      <w:r w:rsidR="003B6362" w:rsidRPr="003B6362">
        <w:t xml:space="preserve"> </w:t>
      </w:r>
      <w:r w:rsidR="003B6362" w:rsidRPr="003B6362">
        <w:rPr>
          <w:rFonts w:ascii="Arial" w:hAnsi="Arial" w:cs="Arial"/>
          <w:u w:val="single"/>
        </w:rPr>
        <w:t>o oxid uhličitý ze zdroje</w:t>
      </w:r>
      <w:r w:rsidRPr="00AC29B7">
        <w:rPr>
          <w:rFonts w:ascii="Arial" w:hAnsi="Arial" w:cs="Arial"/>
          <w:u w:val="single"/>
        </w:rPr>
        <w:t>, která má po zpracování a dosycení oxidem uhličitým ze stejného zdroje obs</w:t>
      </w:r>
      <w:r w:rsidR="00844EAA">
        <w:rPr>
          <w:rFonts w:ascii="Arial" w:hAnsi="Arial" w:cs="Arial"/>
          <w:u w:val="single"/>
        </w:rPr>
        <w:t>ah oxidu uhličitého vyšší než u </w:t>
      </w:r>
      <w:r w:rsidRPr="00AC29B7">
        <w:rPr>
          <w:rFonts w:ascii="Arial" w:hAnsi="Arial" w:cs="Arial"/>
          <w:u w:val="single"/>
        </w:rPr>
        <w:t>zdroje,</w:t>
      </w:r>
    </w:p>
    <w:p w14:paraId="29C214DF" w14:textId="77777777" w:rsidR="005605E3" w:rsidRPr="008529B8" w:rsidRDefault="005605E3">
      <w:pPr>
        <w:widowControl w:val="0"/>
        <w:autoSpaceDE w:val="0"/>
        <w:autoSpaceDN w:val="0"/>
        <w:adjustRightInd w:val="0"/>
        <w:spacing w:after="0" w:line="240" w:lineRule="auto"/>
        <w:rPr>
          <w:rFonts w:ascii="Arial" w:hAnsi="Arial" w:cs="Arial"/>
        </w:rPr>
      </w:pPr>
    </w:p>
    <w:p w14:paraId="15A7875B" w14:textId="77777777" w:rsidR="005605E3" w:rsidRPr="00AC29B7" w:rsidRDefault="005605E3" w:rsidP="00AC29B7">
      <w:pPr>
        <w:pStyle w:val="Odstavecseseznamem"/>
        <w:widowControl w:val="0"/>
        <w:numPr>
          <w:ilvl w:val="0"/>
          <w:numId w:val="19"/>
        </w:numPr>
        <w:autoSpaceDE w:val="0"/>
        <w:autoSpaceDN w:val="0"/>
        <w:adjustRightInd w:val="0"/>
        <w:jc w:val="both"/>
        <w:rPr>
          <w:rFonts w:ascii="Arial" w:hAnsi="Arial" w:cs="Arial"/>
          <w:u w:val="single"/>
        </w:rPr>
      </w:pPr>
      <w:r w:rsidRPr="00AC29B7">
        <w:rPr>
          <w:rFonts w:ascii="Arial" w:hAnsi="Arial" w:cs="Arial"/>
          <w:u w:val="single"/>
        </w:rPr>
        <w:t>přírodní minerální voda sycená, která má po zpracování a dosycení oxidem uhličitým jiného původu, než je zdroj, z něhož voda pochází, obsah oxidu uhličitého stejný nebo vyšší než u zdroje,</w:t>
      </w:r>
    </w:p>
    <w:p w14:paraId="57006774" w14:textId="77777777" w:rsidR="00E14070" w:rsidRPr="008529B8" w:rsidRDefault="00E14070">
      <w:pPr>
        <w:widowControl w:val="0"/>
        <w:autoSpaceDE w:val="0"/>
        <w:autoSpaceDN w:val="0"/>
        <w:adjustRightInd w:val="0"/>
        <w:spacing w:after="0" w:line="240" w:lineRule="auto"/>
        <w:rPr>
          <w:rFonts w:ascii="Arial" w:hAnsi="Arial" w:cs="Arial"/>
        </w:rPr>
      </w:pPr>
    </w:p>
    <w:p w14:paraId="458DAC3A" w14:textId="77777777" w:rsidR="005605E3" w:rsidRPr="00AC29B7" w:rsidRDefault="005605E3" w:rsidP="00AC29B7">
      <w:pPr>
        <w:pStyle w:val="Odstavecseseznamem"/>
        <w:widowControl w:val="0"/>
        <w:numPr>
          <w:ilvl w:val="0"/>
          <w:numId w:val="19"/>
        </w:numPr>
        <w:autoSpaceDE w:val="0"/>
        <w:autoSpaceDN w:val="0"/>
        <w:adjustRightInd w:val="0"/>
        <w:jc w:val="both"/>
        <w:rPr>
          <w:rFonts w:ascii="Arial" w:hAnsi="Arial" w:cs="Arial"/>
          <w:u w:val="single"/>
        </w:rPr>
      </w:pPr>
      <w:r w:rsidRPr="00AC29B7">
        <w:rPr>
          <w:rFonts w:ascii="Arial" w:hAnsi="Arial" w:cs="Arial"/>
          <w:u w:val="single"/>
        </w:rPr>
        <w:t>přírodní minerální voda dekarbon</w:t>
      </w:r>
      <w:r w:rsidR="00377634">
        <w:rPr>
          <w:rFonts w:ascii="Arial" w:hAnsi="Arial" w:cs="Arial"/>
          <w:u w:val="single"/>
        </w:rPr>
        <w:t>izo</w:t>
      </w:r>
      <w:r w:rsidRPr="00AC29B7">
        <w:rPr>
          <w:rFonts w:ascii="Arial" w:hAnsi="Arial" w:cs="Arial"/>
          <w:u w:val="single"/>
        </w:rPr>
        <w:t>vaná, která má po zpracování nižší obsah oxidu uhličitého než u zdroje,</w:t>
      </w:r>
      <w:r w:rsidR="004B1EF6">
        <w:rPr>
          <w:rFonts w:ascii="Arial" w:hAnsi="Arial" w:cs="Arial"/>
          <w:u w:val="single"/>
        </w:rPr>
        <w:t xml:space="preserve"> nebo</w:t>
      </w:r>
    </w:p>
    <w:p w14:paraId="6714F3CD" w14:textId="77777777" w:rsidR="00EE592D" w:rsidRPr="008529B8" w:rsidRDefault="00EE592D" w:rsidP="00EE592D">
      <w:pPr>
        <w:widowControl w:val="0"/>
        <w:autoSpaceDE w:val="0"/>
        <w:autoSpaceDN w:val="0"/>
        <w:adjustRightInd w:val="0"/>
        <w:spacing w:after="0" w:line="240" w:lineRule="auto"/>
        <w:rPr>
          <w:rFonts w:ascii="Arial" w:hAnsi="Arial" w:cs="Arial"/>
          <w:i/>
          <w:u w:val="single"/>
        </w:rPr>
      </w:pPr>
    </w:p>
    <w:p w14:paraId="29D9EB4C" w14:textId="77777777" w:rsidR="005605E3" w:rsidRPr="00AC29B7" w:rsidRDefault="005605E3" w:rsidP="000939F2">
      <w:pPr>
        <w:pStyle w:val="Odstavecseseznamem"/>
        <w:numPr>
          <w:ilvl w:val="0"/>
          <w:numId w:val="19"/>
        </w:numPr>
        <w:autoSpaceDE w:val="0"/>
        <w:autoSpaceDN w:val="0"/>
        <w:adjustRightInd w:val="0"/>
        <w:ind w:left="714" w:hanging="357"/>
        <w:jc w:val="both"/>
        <w:rPr>
          <w:rFonts w:ascii="Arial" w:hAnsi="Arial" w:cs="Arial"/>
          <w:u w:val="single"/>
        </w:rPr>
      </w:pPr>
      <w:r w:rsidRPr="00AC29B7">
        <w:rPr>
          <w:rFonts w:ascii="Arial" w:hAnsi="Arial" w:cs="Arial"/>
          <w:u w:val="single"/>
        </w:rPr>
        <w:t>přírodní minerální voda nesycená, která pochází ze zdroje obsahujícího oxid uhličitý v</w:t>
      </w:r>
      <w:r w:rsidR="00E6547B" w:rsidRPr="00AC29B7">
        <w:rPr>
          <w:rFonts w:ascii="Arial" w:hAnsi="Arial" w:cs="Arial"/>
          <w:u w:val="single"/>
        </w:rPr>
        <w:t> </w:t>
      </w:r>
      <w:r w:rsidR="00513397">
        <w:rPr>
          <w:rFonts w:ascii="Arial" w:hAnsi="Arial" w:cs="Arial"/>
          <w:u w:val="single"/>
        </w:rPr>
        <w:t>množství nejvýše 250 mg/l.</w:t>
      </w:r>
    </w:p>
    <w:p w14:paraId="282484B3" w14:textId="77777777" w:rsidR="00EE592D" w:rsidRPr="008529B8" w:rsidRDefault="00EE592D">
      <w:pPr>
        <w:widowControl w:val="0"/>
        <w:autoSpaceDE w:val="0"/>
        <w:autoSpaceDN w:val="0"/>
        <w:adjustRightInd w:val="0"/>
        <w:spacing w:after="0" w:line="240" w:lineRule="auto"/>
        <w:rPr>
          <w:rFonts w:ascii="Arial" w:hAnsi="Arial" w:cs="Arial"/>
        </w:rPr>
      </w:pPr>
    </w:p>
    <w:p w14:paraId="1C038273" w14:textId="37E98DDA" w:rsidR="0004287E" w:rsidRPr="008529B8" w:rsidRDefault="005605E3" w:rsidP="0004287E">
      <w:pPr>
        <w:widowControl w:val="0"/>
        <w:autoSpaceDE w:val="0"/>
        <w:autoSpaceDN w:val="0"/>
        <w:adjustRightInd w:val="0"/>
        <w:spacing w:after="0" w:line="240" w:lineRule="auto"/>
        <w:jc w:val="both"/>
        <w:rPr>
          <w:rFonts w:ascii="Arial" w:hAnsi="Arial" w:cs="Arial"/>
        </w:rPr>
      </w:pPr>
      <w:r w:rsidRPr="008529B8">
        <w:rPr>
          <w:rFonts w:ascii="Arial" w:hAnsi="Arial" w:cs="Arial"/>
        </w:rPr>
        <w:tab/>
        <w:t xml:space="preserve">(2) </w:t>
      </w:r>
      <w:r w:rsidR="0004287E" w:rsidRPr="00EB40C8">
        <w:rPr>
          <w:rFonts w:ascii="Arial" w:hAnsi="Arial" w:cs="Arial"/>
          <w:u w:val="single"/>
        </w:rPr>
        <w:t>Kromě údajů uvedených v </w:t>
      </w:r>
      <w:r w:rsidR="00D73EE2" w:rsidRPr="00EB40C8">
        <w:rPr>
          <w:rFonts w:ascii="Arial" w:hAnsi="Arial" w:cs="Arial"/>
          <w:u w:val="single"/>
        </w:rPr>
        <w:t>nařízení Evropského parlamentu a Rady (EU) č. 1169/2011</w:t>
      </w:r>
      <w:r w:rsidR="0004287E" w:rsidRPr="00EB40C8">
        <w:rPr>
          <w:rFonts w:ascii="Arial" w:hAnsi="Arial" w:cs="Arial"/>
          <w:u w:val="single"/>
        </w:rPr>
        <w:t>, v zákoně a ve vyhlášce o některých způsobech označování potravin</w:t>
      </w:r>
      <w:r w:rsidR="00CC1165">
        <w:rPr>
          <w:rStyle w:val="Znakapoznpodarou"/>
          <w:rFonts w:ascii="Arial" w:hAnsi="Arial"/>
          <w:u w:val="single"/>
        </w:rPr>
        <w:footnoteReference w:customMarkFollows="1" w:id="10"/>
        <w:t>10)</w:t>
      </w:r>
      <w:r w:rsidR="0004287E" w:rsidRPr="00EB40C8">
        <w:rPr>
          <w:rFonts w:ascii="Arial" w:hAnsi="Arial" w:cs="Arial"/>
          <w:u w:val="single"/>
        </w:rPr>
        <w:t xml:space="preserve"> se u balených přírodních minerálních vod </w:t>
      </w:r>
      <w:r w:rsidR="000B5367" w:rsidRPr="00E474AA">
        <w:rPr>
          <w:rFonts w:ascii="Arial" w:hAnsi="Arial" w:cs="Arial"/>
          <w:b/>
          <w:highlight w:val="yellow"/>
          <w:u w:val="single"/>
        </w:rPr>
        <w:t>na etiket</w:t>
      </w:r>
      <w:r w:rsidR="00A3421F" w:rsidRPr="00E474AA">
        <w:rPr>
          <w:rFonts w:ascii="Arial" w:hAnsi="Arial" w:cs="Arial"/>
          <w:b/>
          <w:highlight w:val="yellow"/>
          <w:u w:val="single"/>
        </w:rPr>
        <w:t>ě</w:t>
      </w:r>
      <w:ins w:id="9" w:author="Krištůfová Veronika" w:date="2022-01-04T10:52:00Z">
        <w:r w:rsidR="000B5367" w:rsidRPr="00E474AA">
          <w:rPr>
            <w:rFonts w:ascii="Arial" w:hAnsi="Arial" w:cs="Arial"/>
            <w:u w:val="single"/>
          </w:rPr>
          <w:t xml:space="preserve"> </w:t>
        </w:r>
      </w:ins>
      <w:r w:rsidR="0004287E" w:rsidRPr="00EB40C8">
        <w:rPr>
          <w:rFonts w:ascii="Arial" w:hAnsi="Arial" w:cs="Arial"/>
          <w:u w:val="single"/>
        </w:rPr>
        <w:t>uvede</w:t>
      </w:r>
    </w:p>
    <w:p w14:paraId="4DB02AD3" w14:textId="77777777" w:rsidR="005605E3" w:rsidRPr="008529B8" w:rsidRDefault="005605E3" w:rsidP="0004287E">
      <w:pPr>
        <w:widowControl w:val="0"/>
        <w:autoSpaceDE w:val="0"/>
        <w:autoSpaceDN w:val="0"/>
        <w:adjustRightInd w:val="0"/>
        <w:spacing w:after="0" w:line="240" w:lineRule="auto"/>
        <w:jc w:val="both"/>
        <w:rPr>
          <w:rFonts w:ascii="Arial" w:hAnsi="Arial" w:cs="Arial"/>
        </w:rPr>
      </w:pPr>
      <w:r w:rsidRPr="008529B8">
        <w:rPr>
          <w:rFonts w:ascii="Arial" w:hAnsi="Arial" w:cs="Arial"/>
        </w:rPr>
        <w:t xml:space="preserve"> </w:t>
      </w:r>
    </w:p>
    <w:p w14:paraId="7A67D191" w14:textId="77777777" w:rsidR="005605E3" w:rsidRPr="00C96287" w:rsidRDefault="00C7556A" w:rsidP="00185DC4">
      <w:pPr>
        <w:pStyle w:val="Odstavecseseznamem"/>
        <w:widowControl w:val="0"/>
        <w:numPr>
          <w:ilvl w:val="0"/>
          <w:numId w:val="21"/>
        </w:numPr>
        <w:autoSpaceDE w:val="0"/>
        <w:autoSpaceDN w:val="0"/>
        <w:adjustRightInd w:val="0"/>
        <w:jc w:val="both"/>
        <w:rPr>
          <w:rFonts w:ascii="Arial" w:hAnsi="Arial" w:cs="Arial"/>
          <w:u w:val="single"/>
        </w:rPr>
      </w:pPr>
      <w:r w:rsidRPr="00C96287">
        <w:rPr>
          <w:rFonts w:ascii="Arial" w:hAnsi="Arial" w:cs="Arial"/>
          <w:u w:val="single"/>
        </w:rPr>
        <w:t xml:space="preserve">název </w:t>
      </w:r>
      <w:r w:rsidR="005605E3" w:rsidRPr="00C96287">
        <w:rPr>
          <w:rFonts w:ascii="Arial" w:hAnsi="Arial" w:cs="Arial"/>
          <w:u w:val="single"/>
        </w:rPr>
        <w:t xml:space="preserve">balené přírodní minerální vody slovy podle </w:t>
      </w:r>
      <w:hyperlink r:id="rId23" w:history="1">
        <w:r w:rsidR="005605E3" w:rsidRPr="00C96287">
          <w:rPr>
            <w:rFonts w:ascii="Arial" w:hAnsi="Arial" w:cs="Arial"/>
            <w:u w:val="single"/>
          </w:rPr>
          <w:t>odstavce 1</w:t>
        </w:r>
      </w:hyperlink>
      <w:r w:rsidR="005605E3" w:rsidRPr="00C96287">
        <w:rPr>
          <w:rFonts w:ascii="Arial" w:hAnsi="Arial" w:cs="Arial"/>
          <w:u w:val="single"/>
        </w:rPr>
        <w:t xml:space="preserve">, </w:t>
      </w:r>
    </w:p>
    <w:p w14:paraId="7BDF9D9C" w14:textId="77777777" w:rsidR="005605E3" w:rsidRPr="008529B8" w:rsidRDefault="005605E3" w:rsidP="00185DC4">
      <w:pPr>
        <w:widowControl w:val="0"/>
        <w:autoSpaceDE w:val="0"/>
        <w:autoSpaceDN w:val="0"/>
        <w:adjustRightInd w:val="0"/>
        <w:spacing w:after="0" w:line="240" w:lineRule="auto"/>
        <w:ind w:firstLine="90"/>
        <w:rPr>
          <w:rFonts w:ascii="Arial" w:hAnsi="Arial" w:cs="Arial"/>
        </w:rPr>
      </w:pPr>
    </w:p>
    <w:p w14:paraId="4CAE6647" w14:textId="77777777" w:rsidR="005605E3" w:rsidRPr="007B5C56" w:rsidRDefault="005605E3" w:rsidP="00185DC4">
      <w:pPr>
        <w:pStyle w:val="Odstavecseseznamem"/>
        <w:widowControl w:val="0"/>
        <w:numPr>
          <w:ilvl w:val="0"/>
          <w:numId w:val="21"/>
        </w:numPr>
        <w:autoSpaceDE w:val="0"/>
        <w:autoSpaceDN w:val="0"/>
        <w:adjustRightInd w:val="0"/>
        <w:jc w:val="both"/>
        <w:rPr>
          <w:rFonts w:ascii="Arial" w:hAnsi="Arial" w:cs="Arial"/>
          <w:strike/>
          <w:highlight w:val="yellow"/>
          <w:u w:val="single"/>
        </w:rPr>
      </w:pPr>
      <w:r w:rsidRPr="00185DC4">
        <w:rPr>
          <w:rFonts w:ascii="Arial" w:hAnsi="Arial" w:cs="Arial"/>
          <w:u w:val="single"/>
        </w:rPr>
        <w:t>údaj o analytickém složení udávající charakteristické složky balené přírodní minerální vody</w:t>
      </w:r>
      <w:r w:rsidR="00D73EE2" w:rsidRPr="00185DC4">
        <w:rPr>
          <w:rFonts w:ascii="Arial" w:hAnsi="Arial" w:cs="Arial"/>
          <w:u w:val="single"/>
        </w:rPr>
        <w:t xml:space="preserve"> </w:t>
      </w:r>
      <w:r w:rsidR="003542AF" w:rsidRPr="007B5C56">
        <w:rPr>
          <w:rFonts w:ascii="Arial" w:hAnsi="Arial" w:cs="Arial"/>
          <w:highlight w:val="yellow"/>
          <w:u w:val="single"/>
        </w:rPr>
        <w:t xml:space="preserve">v mg/l </w:t>
      </w:r>
      <w:r w:rsidR="00910DBD" w:rsidRPr="00C96287">
        <w:rPr>
          <w:rFonts w:ascii="Arial" w:hAnsi="Arial" w:cs="Arial"/>
          <w:strike/>
          <w:highlight w:val="yellow"/>
          <w:u w:val="single"/>
        </w:rPr>
        <w:t>s označením laboratoře</w:t>
      </w:r>
      <w:r w:rsidR="00910DBD" w:rsidRPr="007B5C56">
        <w:rPr>
          <w:rFonts w:ascii="Arial" w:hAnsi="Arial" w:cs="Arial"/>
          <w:highlight w:val="yellow"/>
          <w:u w:val="single"/>
        </w:rPr>
        <w:t xml:space="preserve"> a obsah oxidu uhličitého v g/l, </w:t>
      </w:r>
      <w:r w:rsidR="00D73EE2" w:rsidRPr="007B5C56">
        <w:rPr>
          <w:rFonts w:ascii="Arial" w:hAnsi="Arial" w:cs="Arial"/>
          <w:strike/>
          <w:highlight w:val="yellow"/>
          <w:u w:val="single"/>
        </w:rPr>
        <w:t>a</w:t>
      </w:r>
      <w:r w:rsidRPr="007B5C56">
        <w:rPr>
          <w:rFonts w:ascii="Arial" w:hAnsi="Arial" w:cs="Arial"/>
          <w:strike/>
          <w:highlight w:val="yellow"/>
          <w:u w:val="single"/>
        </w:rPr>
        <w:t xml:space="preserve"> obsah oxidu uhličitého v g/l s označením laboratoře,</w:t>
      </w:r>
    </w:p>
    <w:p w14:paraId="59968E54" w14:textId="77777777" w:rsidR="00EE592D" w:rsidRPr="008529B8" w:rsidRDefault="00EE592D">
      <w:pPr>
        <w:widowControl w:val="0"/>
        <w:autoSpaceDE w:val="0"/>
        <w:autoSpaceDN w:val="0"/>
        <w:adjustRightInd w:val="0"/>
        <w:spacing w:after="0" w:line="240" w:lineRule="auto"/>
        <w:rPr>
          <w:rFonts w:ascii="Arial" w:hAnsi="Arial" w:cs="Arial"/>
        </w:rPr>
      </w:pPr>
    </w:p>
    <w:p w14:paraId="7FDF12DD" w14:textId="138B7BD4" w:rsidR="005605E3" w:rsidRPr="00185DC4" w:rsidRDefault="005605E3" w:rsidP="00D60BC8">
      <w:pPr>
        <w:pStyle w:val="Odstavecseseznamem"/>
        <w:numPr>
          <w:ilvl w:val="0"/>
          <w:numId w:val="21"/>
        </w:numPr>
        <w:autoSpaceDE w:val="0"/>
        <w:autoSpaceDN w:val="0"/>
        <w:adjustRightInd w:val="0"/>
        <w:ind w:left="714" w:hanging="357"/>
        <w:jc w:val="both"/>
        <w:rPr>
          <w:rFonts w:ascii="Arial" w:hAnsi="Arial" w:cs="Arial"/>
          <w:u w:val="single"/>
        </w:rPr>
      </w:pPr>
      <w:r w:rsidRPr="00185DC4">
        <w:rPr>
          <w:rFonts w:ascii="Arial" w:hAnsi="Arial" w:cs="Arial"/>
          <w:u w:val="single"/>
        </w:rPr>
        <w:t xml:space="preserve">informace o provedených úpravách podle </w:t>
      </w:r>
      <w:hyperlink r:id="rId24" w:history="1">
        <w:r w:rsidRPr="00185DC4">
          <w:rPr>
            <w:rFonts w:ascii="Arial" w:hAnsi="Arial" w:cs="Arial"/>
            <w:u w:val="single"/>
          </w:rPr>
          <w:t>§ 4 odst. 1 písm. b)</w:t>
        </w:r>
      </w:hyperlink>
      <w:r w:rsidRPr="00185DC4">
        <w:rPr>
          <w:rFonts w:ascii="Arial" w:hAnsi="Arial" w:cs="Arial"/>
          <w:u w:val="single"/>
        </w:rPr>
        <w:t xml:space="preserve"> a </w:t>
      </w:r>
      <w:hyperlink r:id="rId25" w:history="1">
        <w:r w:rsidRPr="00185DC4">
          <w:rPr>
            <w:rFonts w:ascii="Arial" w:hAnsi="Arial" w:cs="Arial"/>
            <w:u w:val="single"/>
          </w:rPr>
          <w:t>c)</w:t>
        </w:r>
      </w:hyperlink>
      <w:r w:rsidRPr="00185DC4">
        <w:rPr>
          <w:rFonts w:ascii="Arial" w:hAnsi="Arial" w:cs="Arial"/>
          <w:u w:val="single"/>
        </w:rPr>
        <w:t>; při úpravě pomocí vzduchu obohace</w:t>
      </w:r>
      <w:r w:rsidR="00D73EE2" w:rsidRPr="00185DC4">
        <w:rPr>
          <w:rFonts w:ascii="Arial" w:hAnsi="Arial" w:cs="Arial"/>
          <w:u w:val="single"/>
        </w:rPr>
        <w:t>ného ozonem informace musí znít</w:t>
      </w:r>
      <w:r w:rsidRPr="00185DC4">
        <w:rPr>
          <w:rFonts w:ascii="Arial" w:hAnsi="Arial" w:cs="Arial"/>
          <w:u w:val="single"/>
        </w:rPr>
        <w:t xml:space="preserve"> </w:t>
      </w:r>
      <w:r w:rsidR="00D73EE2" w:rsidRPr="00E62B50">
        <w:rPr>
          <w:rFonts w:ascii="Arial" w:hAnsi="Arial" w:cs="Arial"/>
          <w:highlight w:val="yellow"/>
          <w:u w:val="single"/>
        </w:rPr>
        <w:t>„</w:t>
      </w:r>
      <w:r w:rsidRPr="00E62B50">
        <w:rPr>
          <w:rFonts w:ascii="Arial" w:hAnsi="Arial" w:cs="Arial"/>
          <w:highlight w:val="yellow"/>
          <w:u w:val="single"/>
        </w:rPr>
        <w:t>voda</w:t>
      </w:r>
      <w:r w:rsidR="00E62B50">
        <w:rPr>
          <w:rFonts w:ascii="Arial" w:hAnsi="Arial" w:cs="Arial"/>
          <w:highlight w:val="yellow"/>
          <w:u w:val="single"/>
        </w:rPr>
        <w:t xml:space="preserve"> byla</w:t>
      </w:r>
      <w:r w:rsidRPr="00E62B50">
        <w:rPr>
          <w:rFonts w:ascii="Arial" w:hAnsi="Arial" w:cs="Arial"/>
          <w:highlight w:val="yellow"/>
          <w:u w:val="single"/>
        </w:rPr>
        <w:t xml:space="preserve"> upravena </w:t>
      </w:r>
      <w:r w:rsidR="00E62B50" w:rsidRPr="00E62B50">
        <w:rPr>
          <w:rFonts w:ascii="Arial" w:hAnsi="Arial" w:cs="Arial"/>
          <w:highlight w:val="yellow"/>
          <w:u w:val="single"/>
        </w:rPr>
        <w:t>schválenou oxidační technologií</w:t>
      </w:r>
      <w:r w:rsidRPr="00E62B50">
        <w:rPr>
          <w:rFonts w:ascii="Arial" w:hAnsi="Arial" w:cs="Arial"/>
          <w:highlight w:val="yellow"/>
          <w:u w:val="single"/>
        </w:rPr>
        <w:t xml:space="preserve"> pomocí vzduchu o</w:t>
      </w:r>
      <w:r w:rsidR="00185DC4" w:rsidRPr="00E62B50">
        <w:rPr>
          <w:rFonts w:ascii="Arial" w:hAnsi="Arial" w:cs="Arial"/>
          <w:highlight w:val="yellow"/>
          <w:u w:val="single"/>
        </w:rPr>
        <w:t>bohaceného ozonem</w:t>
      </w:r>
      <w:r w:rsidR="003B6362" w:rsidRPr="00E62B50">
        <w:rPr>
          <w:rFonts w:ascii="Arial" w:hAnsi="Arial" w:cs="Arial"/>
          <w:highlight w:val="yellow"/>
          <w:u w:val="single"/>
        </w:rPr>
        <w:t>“</w:t>
      </w:r>
      <w:r w:rsidR="00185DC4">
        <w:rPr>
          <w:rFonts w:ascii="Arial" w:hAnsi="Arial" w:cs="Arial"/>
          <w:u w:val="single"/>
        </w:rPr>
        <w:t xml:space="preserve"> a uvede se v </w:t>
      </w:r>
      <w:r w:rsidRPr="00185DC4">
        <w:rPr>
          <w:rFonts w:ascii="Arial" w:hAnsi="Arial" w:cs="Arial"/>
          <w:u w:val="single"/>
        </w:rPr>
        <w:t>bezprostřední blízkosti úd</w:t>
      </w:r>
      <w:r w:rsidR="00ED659E">
        <w:rPr>
          <w:rFonts w:ascii="Arial" w:hAnsi="Arial" w:cs="Arial"/>
          <w:u w:val="single"/>
        </w:rPr>
        <w:t>ajů o charakteristickém složení a</w:t>
      </w:r>
    </w:p>
    <w:p w14:paraId="2BE3AD22" w14:textId="77777777" w:rsidR="00D57920" w:rsidRPr="008529B8" w:rsidRDefault="00D57920">
      <w:pPr>
        <w:widowControl w:val="0"/>
        <w:autoSpaceDE w:val="0"/>
        <w:autoSpaceDN w:val="0"/>
        <w:adjustRightInd w:val="0"/>
        <w:spacing w:after="0" w:line="240" w:lineRule="auto"/>
        <w:rPr>
          <w:rFonts w:ascii="Arial" w:hAnsi="Arial" w:cs="Arial"/>
        </w:rPr>
      </w:pPr>
    </w:p>
    <w:p w14:paraId="5875CD23" w14:textId="77777777" w:rsidR="00E6547B" w:rsidRPr="00185DC4" w:rsidRDefault="005605E3" w:rsidP="003B6362">
      <w:pPr>
        <w:pStyle w:val="Odstavecseseznamem"/>
        <w:widowControl w:val="0"/>
        <w:numPr>
          <w:ilvl w:val="0"/>
          <w:numId w:val="21"/>
        </w:numPr>
        <w:autoSpaceDE w:val="0"/>
        <w:autoSpaceDN w:val="0"/>
        <w:adjustRightInd w:val="0"/>
        <w:jc w:val="both"/>
        <w:rPr>
          <w:rFonts w:ascii="Arial" w:hAnsi="Arial" w:cs="Arial"/>
          <w:u w:val="single"/>
        </w:rPr>
      </w:pPr>
      <w:r w:rsidRPr="00185DC4">
        <w:rPr>
          <w:rFonts w:ascii="Arial" w:hAnsi="Arial" w:cs="Arial"/>
          <w:u w:val="single"/>
        </w:rPr>
        <w:t xml:space="preserve">označení slovy </w:t>
      </w:r>
      <w:r w:rsidR="00185DC4" w:rsidRPr="00185DC4">
        <w:rPr>
          <w:rFonts w:ascii="Arial" w:hAnsi="Arial" w:cs="Arial"/>
          <w:u w:val="single"/>
        </w:rPr>
        <w:t>„</w:t>
      </w:r>
      <w:r w:rsidRPr="00185DC4">
        <w:rPr>
          <w:rFonts w:ascii="Arial" w:hAnsi="Arial" w:cs="Arial"/>
          <w:u w:val="single"/>
        </w:rPr>
        <w:t xml:space="preserve">obsahuje více </w:t>
      </w:r>
      <w:r w:rsidR="003B6362" w:rsidRPr="003B6362">
        <w:rPr>
          <w:rFonts w:ascii="Arial" w:hAnsi="Arial" w:cs="Arial"/>
          <w:u w:val="single"/>
        </w:rPr>
        <w:t xml:space="preserve">než 1,5 </w:t>
      </w:r>
      <w:r w:rsidR="00844EAA">
        <w:rPr>
          <w:rFonts w:ascii="Arial" w:hAnsi="Arial" w:cs="Arial"/>
          <w:u w:val="single"/>
        </w:rPr>
        <w:t>m</w:t>
      </w:r>
      <w:r w:rsidR="003B6362" w:rsidRPr="003B6362">
        <w:rPr>
          <w:rFonts w:ascii="Arial" w:hAnsi="Arial" w:cs="Arial"/>
          <w:u w:val="single"/>
        </w:rPr>
        <w:t xml:space="preserve">g/l fluoridů: nevhodná k pravidelné spotřebě kojenci a dětmi do </w:t>
      </w:r>
      <w:r w:rsidR="003B6362">
        <w:rPr>
          <w:rFonts w:ascii="Arial" w:hAnsi="Arial" w:cs="Arial"/>
          <w:u w:val="single"/>
        </w:rPr>
        <w:t>7</w:t>
      </w:r>
      <w:r w:rsidR="003B6362" w:rsidRPr="003B6362">
        <w:rPr>
          <w:rFonts w:ascii="Arial" w:hAnsi="Arial" w:cs="Arial"/>
          <w:u w:val="single"/>
        </w:rPr>
        <w:t xml:space="preserve"> let</w:t>
      </w:r>
      <w:r w:rsidR="00185DC4" w:rsidRPr="00185DC4">
        <w:rPr>
          <w:rFonts w:ascii="Arial" w:hAnsi="Arial" w:cs="Arial"/>
          <w:u w:val="single"/>
        </w:rPr>
        <w:t>“</w:t>
      </w:r>
      <w:r w:rsidRPr="00185DC4">
        <w:rPr>
          <w:rFonts w:ascii="Arial" w:hAnsi="Arial" w:cs="Arial"/>
          <w:u w:val="single"/>
        </w:rPr>
        <w:t xml:space="preserve">, pokud přírodní minerální voda má obsah fluoridů větší než 1,5 </w:t>
      </w:r>
      <w:r w:rsidR="00844EAA">
        <w:rPr>
          <w:rFonts w:ascii="Arial" w:hAnsi="Arial" w:cs="Arial"/>
          <w:u w:val="single"/>
        </w:rPr>
        <w:t>m</w:t>
      </w:r>
      <w:r w:rsidRPr="00185DC4">
        <w:rPr>
          <w:rFonts w:ascii="Arial" w:hAnsi="Arial" w:cs="Arial"/>
          <w:u w:val="single"/>
        </w:rPr>
        <w:t>g/l, přičemž toto označení musí být provedeno jasně viditelnými písmeny a</w:t>
      </w:r>
      <w:r w:rsidR="00E6547B" w:rsidRPr="00185DC4">
        <w:rPr>
          <w:rFonts w:ascii="Arial" w:hAnsi="Arial" w:cs="Arial"/>
          <w:u w:val="single"/>
        </w:rPr>
        <w:t> </w:t>
      </w:r>
      <w:r w:rsidRPr="00185DC4">
        <w:rPr>
          <w:rFonts w:ascii="Arial" w:hAnsi="Arial" w:cs="Arial"/>
          <w:u w:val="single"/>
        </w:rPr>
        <w:t xml:space="preserve">umístěno v bezprostřední blízkosti </w:t>
      </w:r>
      <w:r w:rsidR="003B6362">
        <w:rPr>
          <w:rFonts w:ascii="Arial" w:hAnsi="Arial" w:cs="Arial"/>
          <w:u w:val="single"/>
        </w:rPr>
        <w:t xml:space="preserve">obchodního </w:t>
      </w:r>
      <w:r w:rsidRPr="00185DC4">
        <w:rPr>
          <w:rFonts w:ascii="Arial" w:hAnsi="Arial" w:cs="Arial"/>
          <w:u w:val="single"/>
        </w:rPr>
        <w:t>názvu výrobku zárov</w:t>
      </w:r>
      <w:r w:rsidR="003B6362">
        <w:rPr>
          <w:rFonts w:ascii="Arial" w:hAnsi="Arial" w:cs="Arial"/>
          <w:u w:val="single"/>
        </w:rPr>
        <w:t>eň s </w:t>
      </w:r>
      <w:r w:rsidRPr="00185DC4">
        <w:rPr>
          <w:rFonts w:ascii="Arial" w:hAnsi="Arial" w:cs="Arial"/>
          <w:u w:val="single"/>
        </w:rPr>
        <w:t>uvedením jejich skutečného obsahu v údaji o analytickém složení, udávajícím charakteristické složky balené přírodní minerální vody.</w:t>
      </w:r>
    </w:p>
    <w:p w14:paraId="3A4BA51C" w14:textId="77777777" w:rsidR="00E6547B" w:rsidRPr="008529B8" w:rsidRDefault="00E6547B">
      <w:pPr>
        <w:widowControl w:val="0"/>
        <w:autoSpaceDE w:val="0"/>
        <w:autoSpaceDN w:val="0"/>
        <w:adjustRightInd w:val="0"/>
        <w:spacing w:after="0" w:line="240" w:lineRule="auto"/>
        <w:rPr>
          <w:rFonts w:ascii="Arial" w:hAnsi="Arial" w:cs="Arial"/>
        </w:rPr>
      </w:pPr>
    </w:p>
    <w:p w14:paraId="030A0482" w14:textId="77777777" w:rsidR="00AC29B7" w:rsidRDefault="00AC29B7" w:rsidP="00AC29B7">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325BA0D5" w14:textId="77777777" w:rsidR="00185DC4" w:rsidRPr="00711709" w:rsidRDefault="00185DC4" w:rsidP="00185DC4">
      <w:pPr>
        <w:widowControl w:val="0"/>
        <w:autoSpaceDE w:val="0"/>
        <w:autoSpaceDN w:val="0"/>
        <w:adjustRightInd w:val="0"/>
        <w:spacing w:after="0" w:line="240" w:lineRule="auto"/>
        <w:rPr>
          <w:rFonts w:ascii="Arial" w:hAnsi="Arial" w:cs="Arial"/>
          <w:i/>
        </w:rPr>
      </w:pPr>
      <w:r w:rsidRPr="00723EFA">
        <w:rPr>
          <w:rFonts w:ascii="Arial" w:hAnsi="Arial" w:cs="Arial"/>
          <w:i/>
        </w:rPr>
        <w:t>CELEX: 32003L0040</w:t>
      </w:r>
    </w:p>
    <w:p w14:paraId="0035C84D" w14:textId="77777777" w:rsidR="0011270B" w:rsidRDefault="0011270B" w:rsidP="0004287E">
      <w:pPr>
        <w:widowControl w:val="0"/>
        <w:autoSpaceDE w:val="0"/>
        <w:autoSpaceDN w:val="0"/>
        <w:adjustRightInd w:val="0"/>
        <w:spacing w:after="0" w:line="240" w:lineRule="auto"/>
        <w:jc w:val="center"/>
        <w:rPr>
          <w:rFonts w:ascii="Arial" w:hAnsi="Arial" w:cs="Arial"/>
        </w:rPr>
      </w:pPr>
    </w:p>
    <w:p w14:paraId="2A51EFF1" w14:textId="77777777" w:rsidR="005605E3" w:rsidRPr="008529B8" w:rsidRDefault="00B5655A" w:rsidP="0004287E">
      <w:pPr>
        <w:widowControl w:val="0"/>
        <w:autoSpaceDE w:val="0"/>
        <w:autoSpaceDN w:val="0"/>
        <w:adjustRightInd w:val="0"/>
        <w:spacing w:after="0" w:line="240" w:lineRule="auto"/>
        <w:jc w:val="center"/>
        <w:rPr>
          <w:rFonts w:ascii="Arial" w:hAnsi="Arial" w:cs="Arial"/>
        </w:rPr>
      </w:pPr>
      <w:r w:rsidRPr="008529B8">
        <w:rPr>
          <w:rFonts w:ascii="Arial" w:hAnsi="Arial" w:cs="Arial"/>
        </w:rPr>
        <w:t>§</w:t>
      </w:r>
      <w:r w:rsidR="0004287E" w:rsidRPr="008529B8">
        <w:rPr>
          <w:rFonts w:ascii="Arial" w:hAnsi="Arial" w:cs="Arial"/>
        </w:rPr>
        <w:t xml:space="preserve"> 6 </w:t>
      </w:r>
    </w:p>
    <w:p w14:paraId="246EAC59" w14:textId="77777777" w:rsidR="0004287E" w:rsidRPr="008529B8" w:rsidRDefault="0004287E" w:rsidP="0004287E">
      <w:pPr>
        <w:widowControl w:val="0"/>
        <w:autoSpaceDE w:val="0"/>
        <w:autoSpaceDN w:val="0"/>
        <w:adjustRightInd w:val="0"/>
        <w:spacing w:after="0" w:line="240" w:lineRule="auto"/>
        <w:jc w:val="center"/>
        <w:rPr>
          <w:rFonts w:ascii="Arial" w:hAnsi="Arial" w:cs="Arial"/>
          <w:b/>
          <w:bCs/>
        </w:rPr>
      </w:pPr>
    </w:p>
    <w:p w14:paraId="44D6923F" w14:textId="77777777" w:rsidR="00E6547B" w:rsidRPr="00185DC4" w:rsidRDefault="0004287E" w:rsidP="0004287E">
      <w:pPr>
        <w:widowControl w:val="0"/>
        <w:autoSpaceDE w:val="0"/>
        <w:autoSpaceDN w:val="0"/>
        <w:adjustRightInd w:val="0"/>
        <w:spacing w:after="0" w:line="240" w:lineRule="auto"/>
        <w:jc w:val="center"/>
        <w:rPr>
          <w:rFonts w:ascii="Arial" w:hAnsi="Arial" w:cs="Arial"/>
          <w:b/>
          <w:bCs/>
        </w:rPr>
      </w:pPr>
      <w:r w:rsidRPr="00185DC4">
        <w:rPr>
          <w:rFonts w:ascii="Arial" w:hAnsi="Arial" w:cs="Arial"/>
          <w:b/>
          <w:bCs/>
        </w:rPr>
        <w:t>Požadavky na označování balených pramenitých vod</w:t>
      </w:r>
    </w:p>
    <w:p w14:paraId="76B55266" w14:textId="77777777" w:rsidR="0004287E" w:rsidRPr="008529B8" w:rsidRDefault="0004287E" w:rsidP="0002564D">
      <w:pPr>
        <w:widowControl w:val="0"/>
        <w:autoSpaceDE w:val="0"/>
        <w:autoSpaceDN w:val="0"/>
        <w:adjustRightInd w:val="0"/>
        <w:spacing w:after="0" w:line="240" w:lineRule="auto"/>
        <w:jc w:val="both"/>
        <w:rPr>
          <w:rFonts w:ascii="Arial" w:hAnsi="Arial" w:cs="Arial"/>
          <w:u w:val="single"/>
        </w:rPr>
      </w:pPr>
    </w:p>
    <w:p w14:paraId="25271941" w14:textId="77777777" w:rsidR="005605E3" w:rsidRPr="008529B8" w:rsidRDefault="0002564D" w:rsidP="00185DC4">
      <w:pPr>
        <w:widowControl w:val="0"/>
        <w:autoSpaceDE w:val="0"/>
        <w:autoSpaceDN w:val="0"/>
        <w:adjustRightInd w:val="0"/>
        <w:spacing w:after="0" w:line="240" w:lineRule="auto"/>
        <w:ind w:firstLine="720"/>
        <w:jc w:val="both"/>
        <w:rPr>
          <w:rFonts w:ascii="Arial" w:hAnsi="Arial" w:cs="Arial"/>
          <w:u w:val="single"/>
        </w:rPr>
      </w:pPr>
      <w:r w:rsidRPr="008529B8">
        <w:rPr>
          <w:rFonts w:ascii="Arial" w:hAnsi="Arial" w:cs="Arial"/>
          <w:u w:val="single"/>
        </w:rPr>
        <w:t>Kromě údajů uvedených v</w:t>
      </w:r>
      <w:r w:rsidR="00185DC4">
        <w:rPr>
          <w:rFonts w:ascii="Arial" w:hAnsi="Arial" w:cs="Arial"/>
          <w:u w:val="single"/>
        </w:rPr>
        <w:t> </w:t>
      </w:r>
      <w:r w:rsidRPr="008529B8">
        <w:rPr>
          <w:rFonts w:ascii="Arial" w:hAnsi="Arial" w:cs="Arial"/>
          <w:u w:val="single"/>
        </w:rPr>
        <w:t>nařízení</w:t>
      </w:r>
      <w:r w:rsidR="00185DC4">
        <w:rPr>
          <w:rFonts w:ascii="Arial" w:hAnsi="Arial" w:cs="Arial"/>
          <w:u w:val="single"/>
        </w:rPr>
        <w:t xml:space="preserve"> </w:t>
      </w:r>
      <w:r w:rsidR="00185DC4" w:rsidRPr="00185DC4">
        <w:rPr>
          <w:rFonts w:ascii="Arial" w:hAnsi="Arial" w:cs="Arial"/>
          <w:u w:val="single"/>
        </w:rPr>
        <w:t>Evropského parlamentu a Rady (EU) č. 1169/2011</w:t>
      </w:r>
      <w:r w:rsidRPr="008529B8">
        <w:rPr>
          <w:rFonts w:ascii="Arial" w:hAnsi="Arial" w:cs="Arial"/>
          <w:u w:val="single"/>
        </w:rPr>
        <w:t>, v</w:t>
      </w:r>
      <w:r w:rsidR="00F41E5A" w:rsidRPr="008529B8">
        <w:rPr>
          <w:rFonts w:ascii="Arial" w:hAnsi="Arial" w:cs="Arial"/>
          <w:u w:val="single"/>
        </w:rPr>
        <w:t> </w:t>
      </w:r>
      <w:r w:rsidRPr="008529B8">
        <w:rPr>
          <w:rFonts w:ascii="Arial" w:hAnsi="Arial" w:cs="Arial"/>
          <w:u w:val="single"/>
        </w:rPr>
        <w:t>zákoně a ve vyhlášce o některých způsobech označování potravin se u balených pramenitých vod uvede</w:t>
      </w:r>
    </w:p>
    <w:p w14:paraId="68009260" w14:textId="77777777" w:rsidR="0002564D" w:rsidRPr="008529B8" w:rsidRDefault="0002564D" w:rsidP="0002564D">
      <w:pPr>
        <w:widowControl w:val="0"/>
        <w:autoSpaceDE w:val="0"/>
        <w:autoSpaceDN w:val="0"/>
        <w:adjustRightInd w:val="0"/>
        <w:spacing w:after="0" w:line="240" w:lineRule="auto"/>
        <w:jc w:val="both"/>
        <w:rPr>
          <w:rFonts w:ascii="Arial" w:hAnsi="Arial" w:cs="Arial"/>
          <w:color w:val="FF0000"/>
          <w:u w:val="single"/>
        </w:rPr>
      </w:pPr>
    </w:p>
    <w:p w14:paraId="78FC5CD1" w14:textId="77777777" w:rsidR="005605E3" w:rsidRPr="00937801" w:rsidRDefault="00596B09" w:rsidP="00937801">
      <w:pPr>
        <w:pStyle w:val="Odstavecseseznamem"/>
        <w:widowControl w:val="0"/>
        <w:numPr>
          <w:ilvl w:val="0"/>
          <w:numId w:val="32"/>
        </w:numPr>
        <w:autoSpaceDE w:val="0"/>
        <w:autoSpaceDN w:val="0"/>
        <w:adjustRightInd w:val="0"/>
        <w:jc w:val="both"/>
        <w:rPr>
          <w:rFonts w:ascii="Arial" w:hAnsi="Arial" w:cs="Arial"/>
          <w:u w:val="single"/>
        </w:rPr>
      </w:pPr>
      <w:r w:rsidRPr="00937801">
        <w:rPr>
          <w:rFonts w:ascii="Arial" w:hAnsi="Arial" w:cs="Arial"/>
          <w:u w:val="single"/>
        </w:rPr>
        <w:t xml:space="preserve">název </w:t>
      </w:r>
      <w:r w:rsidR="005605E3" w:rsidRPr="00937801">
        <w:rPr>
          <w:rFonts w:ascii="Arial" w:hAnsi="Arial" w:cs="Arial"/>
          <w:u w:val="single"/>
        </w:rPr>
        <w:t xml:space="preserve">slovy </w:t>
      </w:r>
      <w:r w:rsidR="009A06C2" w:rsidRPr="00937801">
        <w:rPr>
          <w:rFonts w:ascii="Arial" w:hAnsi="Arial" w:cs="Arial"/>
          <w:u w:val="single"/>
        </w:rPr>
        <w:t>„</w:t>
      </w:r>
      <w:r w:rsidR="005605E3" w:rsidRPr="00937801">
        <w:rPr>
          <w:rFonts w:ascii="Arial" w:hAnsi="Arial" w:cs="Arial"/>
          <w:u w:val="single"/>
        </w:rPr>
        <w:t>pramenitá voda</w:t>
      </w:r>
      <w:r w:rsidR="009A06C2" w:rsidRPr="00937801">
        <w:rPr>
          <w:rFonts w:ascii="Arial" w:hAnsi="Arial" w:cs="Arial"/>
          <w:u w:val="single"/>
        </w:rPr>
        <w:t>“</w:t>
      </w:r>
      <w:r w:rsidR="00513397">
        <w:rPr>
          <w:rFonts w:ascii="Arial" w:hAnsi="Arial" w:cs="Arial"/>
          <w:u w:val="single"/>
        </w:rPr>
        <w:t>,</w:t>
      </w:r>
    </w:p>
    <w:p w14:paraId="0481A601"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7CCA3360" w14:textId="77777777" w:rsidR="005605E3" w:rsidRPr="00937801" w:rsidRDefault="005605E3" w:rsidP="00937801">
      <w:pPr>
        <w:pStyle w:val="Odstavecseseznamem"/>
        <w:widowControl w:val="0"/>
        <w:numPr>
          <w:ilvl w:val="0"/>
          <w:numId w:val="32"/>
        </w:numPr>
        <w:autoSpaceDE w:val="0"/>
        <w:autoSpaceDN w:val="0"/>
        <w:adjustRightInd w:val="0"/>
        <w:jc w:val="both"/>
        <w:rPr>
          <w:rFonts w:ascii="Arial" w:hAnsi="Arial" w:cs="Arial"/>
          <w:u w:val="single"/>
        </w:rPr>
      </w:pPr>
      <w:r w:rsidRPr="00937801">
        <w:rPr>
          <w:rFonts w:ascii="Arial" w:hAnsi="Arial" w:cs="Arial"/>
          <w:u w:val="single"/>
        </w:rPr>
        <w:t xml:space="preserve">informace o provedených úpravách podle </w:t>
      </w:r>
      <w:hyperlink r:id="rId26" w:history="1">
        <w:r w:rsidRPr="00937801">
          <w:rPr>
            <w:rFonts w:ascii="Arial" w:hAnsi="Arial" w:cs="Arial"/>
            <w:u w:val="single"/>
          </w:rPr>
          <w:t>§ 4 odst. 1 písm. b)</w:t>
        </w:r>
      </w:hyperlink>
      <w:r w:rsidRPr="00937801">
        <w:rPr>
          <w:rFonts w:ascii="Arial" w:hAnsi="Arial" w:cs="Arial"/>
          <w:u w:val="single"/>
        </w:rPr>
        <w:t xml:space="preserve"> a </w:t>
      </w:r>
      <w:hyperlink r:id="rId27" w:history="1">
        <w:r w:rsidRPr="00937801">
          <w:rPr>
            <w:rFonts w:ascii="Arial" w:hAnsi="Arial" w:cs="Arial"/>
            <w:u w:val="single"/>
          </w:rPr>
          <w:t>c)</w:t>
        </w:r>
      </w:hyperlink>
      <w:r w:rsidR="00513397">
        <w:rPr>
          <w:rFonts w:ascii="Arial" w:hAnsi="Arial" w:cs="Arial"/>
          <w:u w:val="single"/>
        </w:rPr>
        <w:t xml:space="preserve"> a</w:t>
      </w:r>
    </w:p>
    <w:p w14:paraId="7421E0DC"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52BC42D8" w14:textId="77777777" w:rsidR="005605E3" w:rsidRDefault="005605E3" w:rsidP="00937801">
      <w:pPr>
        <w:pStyle w:val="Odstavecseseznamem"/>
        <w:widowControl w:val="0"/>
        <w:numPr>
          <w:ilvl w:val="0"/>
          <w:numId w:val="32"/>
        </w:numPr>
        <w:autoSpaceDE w:val="0"/>
        <w:autoSpaceDN w:val="0"/>
        <w:adjustRightInd w:val="0"/>
        <w:jc w:val="both"/>
        <w:rPr>
          <w:rFonts w:ascii="Arial" w:hAnsi="Arial" w:cs="Arial"/>
          <w:u w:val="single"/>
        </w:rPr>
      </w:pPr>
      <w:r w:rsidRPr="00937801">
        <w:rPr>
          <w:rFonts w:ascii="Arial" w:hAnsi="Arial" w:cs="Arial"/>
          <w:u w:val="single"/>
        </w:rPr>
        <w:t xml:space="preserve">v případě, že balená pramenitá voda je sycena oxidem uhličitým, označení </w:t>
      </w:r>
      <w:r w:rsidR="009A06C2" w:rsidRPr="00937801">
        <w:rPr>
          <w:rFonts w:ascii="Arial" w:hAnsi="Arial" w:cs="Arial"/>
          <w:u w:val="single"/>
        </w:rPr>
        <w:t>„</w:t>
      </w:r>
      <w:r w:rsidRPr="00937801">
        <w:rPr>
          <w:rFonts w:ascii="Arial" w:hAnsi="Arial" w:cs="Arial"/>
          <w:u w:val="single"/>
        </w:rPr>
        <w:t>pramenitá voda sycená</w:t>
      </w:r>
      <w:r w:rsidR="009A06C2" w:rsidRPr="00937801">
        <w:rPr>
          <w:rFonts w:ascii="Arial" w:hAnsi="Arial" w:cs="Arial"/>
          <w:u w:val="single"/>
        </w:rPr>
        <w:t>“</w:t>
      </w:r>
      <w:r w:rsidRPr="00937801">
        <w:rPr>
          <w:rFonts w:ascii="Arial" w:hAnsi="Arial" w:cs="Arial"/>
          <w:u w:val="single"/>
        </w:rPr>
        <w:t xml:space="preserve"> a obsah oxidu uhličitého v g/l.</w:t>
      </w:r>
    </w:p>
    <w:p w14:paraId="1B5D3A1A" w14:textId="77777777" w:rsidR="00266F41" w:rsidRPr="00266F41" w:rsidRDefault="00266F41" w:rsidP="00266F41">
      <w:pPr>
        <w:widowControl w:val="0"/>
        <w:autoSpaceDE w:val="0"/>
        <w:autoSpaceDN w:val="0"/>
        <w:adjustRightInd w:val="0"/>
        <w:jc w:val="both"/>
        <w:rPr>
          <w:rFonts w:ascii="Arial" w:hAnsi="Arial" w:cs="Arial"/>
          <w:u w:val="single"/>
        </w:rPr>
      </w:pPr>
    </w:p>
    <w:p w14:paraId="00B16489" w14:textId="77777777" w:rsidR="009A06C2" w:rsidRDefault="009A06C2" w:rsidP="009A06C2">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306A843B" w14:textId="77777777" w:rsidR="009A06C2" w:rsidRPr="00711709" w:rsidRDefault="009A06C2" w:rsidP="009A06C2">
      <w:pPr>
        <w:widowControl w:val="0"/>
        <w:autoSpaceDE w:val="0"/>
        <w:autoSpaceDN w:val="0"/>
        <w:adjustRightInd w:val="0"/>
        <w:spacing w:after="0" w:line="240" w:lineRule="auto"/>
        <w:rPr>
          <w:rFonts w:ascii="Arial" w:hAnsi="Arial" w:cs="Arial"/>
          <w:i/>
        </w:rPr>
      </w:pPr>
      <w:r w:rsidRPr="00723EFA">
        <w:rPr>
          <w:rFonts w:ascii="Arial" w:hAnsi="Arial" w:cs="Arial"/>
          <w:i/>
        </w:rPr>
        <w:t>CELEX: 32003L0040</w:t>
      </w:r>
    </w:p>
    <w:p w14:paraId="015FA893" w14:textId="77777777" w:rsidR="009A06C2" w:rsidRPr="008529B8" w:rsidRDefault="009A06C2">
      <w:pPr>
        <w:widowControl w:val="0"/>
        <w:autoSpaceDE w:val="0"/>
        <w:autoSpaceDN w:val="0"/>
        <w:adjustRightInd w:val="0"/>
        <w:spacing w:after="0" w:line="240" w:lineRule="auto"/>
        <w:rPr>
          <w:rFonts w:ascii="Arial" w:hAnsi="Arial" w:cs="Arial"/>
        </w:rPr>
      </w:pPr>
    </w:p>
    <w:p w14:paraId="4DD2C5EA"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7 </w:t>
      </w:r>
    </w:p>
    <w:p w14:paraId="29FF6E2D" w14:textId="77777777" w:rsidR="005605E3" w:rsidRPr="008529B8" w:rsidRDefault="005605E3">
      <w:pPr>
        <w:widowControl w:val="0"/>
        <w:autoSpaceDE w:val="0"/>
        <w:autoSpaceDN w:val="0"/>
        <w:adjustRightInd w:val="0"/>
        <w:spacing w:after="0" w:line="240" w:lineRule="auto"/>
        <w:rPr>
          <w:rFonts w:ascii="Arial" w:hAnsi="Arial" w:cs="Arial"/>
        </w:rPr>
      </w:pPr>
    </w:p>
    <w:p w14:paraId="4732789B" w14:textId="77777777" w:rsidR="005605E3" w:rsidRPr="008529B8" w:rsidRDefault="005605E3">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 xml:space="preserve">Požadavky na označování balených kojeneckých vod </w:t>
      </w:r>
    </w:p>
    <w:p w14:paraId="7649BE5A" w14:textId="77777777" w:rsidR="005605E3" w:rsidRPr="008529B8" w:rsidRDefault="005605E3">
      <w:pPr>
        <w:widowControl w:val="0"/>
        <w:autoSpaceDE w:val="0"/>
        <w:autoSpaceDN w:val="0"/>
        <w:adjustRightInd w:val="0"/>
        <w:spacing w:after="0" w:line="240" w:lineRule="auto"/>
        <w:rPr>
          <w:rFonts w:ascii="Arial" w:hAnsi="Arial" w:cs="Arial"/>
          <w:b/>
          <w:bCs/>
        </w:rPr>
      </w:pPr>
    </w:p>
    <w:p w14:paraId="0618800E" w14:textId="77777777" w:rsidR="005605E3" w:rsidRPr="008529B8" w:rsidRDefault="005605E3" w:rsidP="000939F2">
      <w:pPr>
        <w:autoSpaceDE w:val="0"/>
        <w:autoSpaceDN w:val="0"/>
        <w:adjustRightInd w:val="0"/>
        <w:spacing w:after="0" w:line="240" w:lineRule="auto"/>
        <w:jc w:val="both"/>
        <w:rPr>
          <w:rFonts w:ascii="Arial" w:hAnsi="Arial" w:cs="Arial"/>
        </w:rPr>
      </w:pPr>
      <w:r w:rsidRPr="008529B8">
        <w:rPr>
          <w:rFonts w:ascii="Arial" w:hAnsi="Arial" w:cs="Arial"/>
        </w:rPr>
        <w:tab/>
      </w:r>
      <w:r w:rsidR="0002564D" w:rsidRPr="008529B8">
        <w:rPr>
          <w:rFonts w:ascii="Arial" w:hAnsi="Arial" w:cs="Arial"/>
        </w:rPr>
        <w:t>Kromě údajů uvedených v </w:t>
      </w:r>
      <w:r w:rsidR="009A06C2" w:rsidRPr="009A06C2">
        <w:rPr>
          <w:rFonts w:ascii="Arial" w:hAnsi="Arial" w:cs="Arial"/>
        </w:rPr>
        <w:t>nařízení Evropského parlamentu a Rady (EU) č. 1169/2011</w:t>
      </w:r>
      <w:r w:rsidR="0002564D" w:rsidRPr="009A06C2">
        <w:rPr>
          <w:rFonts w:ascii="Arial" w:hAnsi="Arial" w:cs="Arial"/>
        </w:rPr>
        <w:t>,</w:t>
      </w:r>
      <w:r w:rsidR="0002564D" w:rsidRPr="008529B8">
        <w:rPr>
          <w:rFonts w:ascii="Arial" w:hAnsi="Arial" w:cs="Arial"/>
        </w:rPr>
        <w:t xml:space="preserve"> v zákoně a ve vyhlášce o některých způsobech označování potravin se u balených kojeneckých vod uvede</w:t>
      </w:r>
      <w:r w:rsidRPr="008529B8">
        <w:rPr>
          <w:rFonts w:ascii="Arial" w:hAnsi="Arial" w:cs="Arial"/>
        </w:rPr>
        <w:t xml:space="preserve"> </w:t>
      </w:r>
    </w:p>
    <w:p w14:paraId="74F54837" w14:textId="77777777" w:rsidR="0002564D" w:rsidRPr="008529B8" w:rsidRDefault="0002564D" w:rsidP="0002564D">
      <w:pPr>
        <w:widowControl w:val="0"/>
        <w:autoSpaceDE w:val="0"/>
        <w:autoSpaceDN w:val="0"/>
        <w:adjustRightInd w:val="0"/>
        <w:spacing w:after="0" w:line="240" w:lineRule="auto"/>
        <w:jc w:val="both"/>
        <w:rPr>
          <w:rFonts w:ascii="Arial" w:hAnsi="Arial" w:cs="Arial"/>
        </w:rPr>
      </w:pPr>
    </w:p>
    <w:p w14:paraId="00E0497D" w14:textId="77777777" w:rsidR="005605E3" w:rsidRPr="009A06C2" w:rsidRDefault="00596B09" w:rsidP="009A06C2">
      <w:pPr>
        <w:pStyle w:val="Odstavecseseznamem"/>
        <w:widowControl w:val="0"/>
        <w:numPr>
          <w:ilvl w:val="0"/>
          <w:numId w:val="23"/>
        </w:numPr>
        <w:autoSpaceDE w:val="0"/>
        <w:autoSpaceDN w:val="0"/>
        <w:adjustRightInd w:val="0"/>
        <w:jc w:val="both"/>
        <w:rPr>
          <w:rFonts w:ascii="Arial" w:hAnsi="Arial" w:cs="Arial"/>
        </w:rPr>
      </w:pPr>
      <w:r w:rsidRPr="009A06C2">
        <w:rPr>
          <w:rFonts w:ascii="Arial" w:hAnsi="Arial" w:cs="Arial"/>
        </w:rPr>
        <w:lastRenderedPageBreak/>
        <w:t xml:space="preserve">název </w:t>
      </w:r>
      <w:r w:rsidR="005605E3" w:rsidRPr="009A06C2">
        <w:rPr>
          <w:rFonts w:ascii="Arial" w:hAnsi="Arial" w:cs="Arial"/>
        </w:rPr>
        <w:t xml:space="preserve">slovy </w:t>
      </w:r>
      <w:r w:rsidR="009A06C2" w:rsidRPr="009A06C2">
        <w:rPr>
          <w:rFonts w:ascii="Arial" w:hAnsi="Arial" w:cs="Arial"/>
        </w:rPr>
        <w:t>„</w:t>
      </w:r>
      <w:r w:rsidR="005605E3" w:rsidRPr="009A06C2">
        <w:rPr>
          <w:rFonts w:ascii="Arial" w:hAnsi="Arial" w:cs="Arial"/>
        </w:rPr>
        <w:t>kojenecká voda</w:t>
      </w:r>
      <w:r w:rsidR="009A06C2" w:rsidRPr="009A06C2">
        <w:rPr>
          <w:rFonts w:ascii="Arial" w:hAnsi="Arial" w:cs="Arial"/>
        </w:rPr>
        <w:t>“</w:t>
      </w:r>
      <w:r w:rsidR="005605E3" w:rsidRPr="009A06C2">
        <w:rPr>
          <w:rFonts w:ascii="Arial" w:hAnsi="Arial" w:cs="Arial"/>
        </w:rPr>
        <w:t xml:space="preserve">, </w:t>
      </w:r>
    </w:p>
    <w:p w14:paraId="376FFC47" w14:textId="77777777" w:rsidR="005605E3" w:rsidRPr="008529B8" w:rsidRDefault="005605E3" w:rsidP="009A06C2">
      <w:pPr>
        <w:widowControl w:val="0"/>
        <w:autoSpaceDE w:val="0"/>
        <w:autoSpaceDN w:val="0"/>
        <w:adjustRightInd w:val="0"/>
        <w:spacing w:after="0" w:line="240" w:lineRule="auto"/>
        <w:ind w:firstLine="90"/>
        <w:rPr>
          <w:rFonts w:ascii="Arial" w:hAnsi="Arial" w:cs="Arial"/>
        </w:rPr>
      </w:pPr>
    </w:p>
    <w:p w14:paraId="5E2E0EA7" w14:textId="77777777" w:rsidR="005605E3" w:rsidRPr="009A06C2" w:rsidRDefault="005605E3" w:rsidP="009A06C2">
      <w:pPr>
        <w:pStyle w:val="Odstavecseseznamem"/>
        <w:widowControl w:val="0"/>
        <w:numPr>
          <w:ilvl w:val="0"/>
          <w:numId w:val="23"/>
        </w:numPr>
        <w:autoSpaceDE w:val="0"/>
        <w:autoSpaceDN w:val="0"/>
        <w:adjustRightInd w:val="0"/>
        <w:jc w:val="both"/>
        <w:rPr>
          <w:rFonts w:ascii="Arial" w:hAnsi="Arial" w:cs="Arial"/>
        </w:rPr>
      </w:pPr>
      <w:r w:rsidRPr="009A06C2">
        <w:rPr>
          <w:rFonts w:ascii="Arial" w:hAnsi="Arial" w:cs="Arial"/>
        </w:rPr>
        <w:t>charakteristické složení balené kojenecké vody udávající nejméně obsah rozpuštěných pevných látek, vápníku, hořčíku, sodíku, draslíku, dusičn</w:t>
      </w:r>
      <w:r w:rsidR="009A06C2" w:rsidRPr="009A06C2">
        <w:rPr>
          <w:rFonts w:ascii="Arial" w:hAnsi="Arial" w:cs="Arial"/>
        </w:rPr>
        <w:t>anů, síranů, chloridů, fluoridů a</w:t>
      </w:r>
      <w:r w:rsidRPr="009A06C2">
        <w:rPr>
          <w:rFonts w:ascii="Arial" w:hAnsi="Arial" w:cs="Arial"/>
        </w:rPr>
        <w:t xml:space="preserve"> hydrogenuhličitanů, s označením laboratoře a data analýzy, ne starší tří let, </w:t>
      </w:r>
    </w:p>
    <w:p w14:paraId="27F50053" w14:textId="77777777" w:rsidR="005605E3" w:rsidRPr="008529B8" w:rsidRDefault="005605E3" w:rsidP="009A06C2">
      <w:pPr>
        <w:widowControl w:val="0"/>
        <w:autoSpaceDE w:val="0"/>
        <w:autoSpaceDN w:val="0"/>
        <w:adjustRightInd w:val="0"/>
        <w:spacing w:after="0" w:line="240" w:lineRule="auto"/>
        <w:ind w:firstLine="90"/>
        <w:rPr>
          <w:rFonts w:ascii="Arial" w:hAnsi="Arial" w:cs="Arial"/>
        </w:rPr>
      </w:pPr>
    </w:p>
    <w:p w14:paraId="7D1A39F4" w14:textId="77777777" w:rsidR="005605E3" w:rsidRPr="009A06C2" w:rsidRDefault="005605E3" w:rsidP="009A06C2">
      <w:pPr>
        <w:pStyle w:val="Odstavecseseznamem"/>
        <w:widowControl w:val="0"/>
        <w:numPr>
          <w:ilvl w:val="0"/>
          <w:numId w:val="23"/>
        </w:numPr>
        <w:autoSpaceDE w:val="0"/>
        <w:autoSpaceDN w:val="0"/>
        <w:adjustRightInd w:val="0"/>
        <w:jc w:val="both"/>
        <w:rPr>
          <w:rFonts w:ascii="Arial" w:hAnsi="Arial" w:cs="Arial"/>
        </w:rPr>
      </w:pPr>
      <w:r w:rsidRPr="009A06C2">
        <w:rPr>
          <w:rFonts w:ascii="Arial" w:hAnsi="Arial" w:cs="Arial"/>
        </w:rPr>
        <w:t xml:space="preserve">v případě, že balená kojenecká voda je sycena oxidem uhličitým, označení </w:t>
      </w:r>
      <w:r w:rsidR="009A06C2" w:rsidRPr="009A06C2">
        <w:rPr>
          <w:rFonts w:ascii="Arial" w:hAnsi="Arial" w:cs="Arial"/>
        </w:rPr>
        <w:t>„</w:t>
      </w:r>
      <w:r w:rsidRPr="009A06C2">
        <w:rPr>
          <w:rFonts w:ascii="Arial" w:hAnsi="Arial" w:cs="Arial"/>
        </w:rPr>
        <w:t>kojenecká voda sycená</w:t>
      </w:r>
      <w:r w:rsidR="009A06C2" w:rsidRPr="009A06C2">
        <w:rPr>
          <w:rFonts w:ascii="Arial" w:hAnsi="Arial" w:cs="Arial"/>
        </w:rPr>
        <w:t>“</w:t>
      </w:r>
      <w:r w:rsidRPr="009A06C2">
        <w:rPr>
          <w:rFonts w:ascii="Arial" w:hAnsi="Arial" w:cs="Arial"/>
        </w:rPr>
        <w:t xml:space="preserve"> s uvedení</w:t>
      </w:r>
      <w:r w:rsidR="00ED659E">
        <w:rPr>
          <w:rFonts w:ascii="Arial" w:hAnsi="Arial" w:cs="Arial"/>
        </w:rPr>
        <w:t xml:space="preserve">m obsahu oxidu uhličitého v </w:t>
      </w:r>
      <w:r w:rsidR="00377634">
        <w:rPr>
          <w:rFonts w:ascii="Arial" w:hAnsi="Arial" w:cs="Arial"/>
        </w:rPr>
        <w:t>m</w:t>
      </w:r>
      <w:r w:rsidR="00ED659E">
        <w:rPr>
          <w:rFonts w:ascii="Arial" w:hAnsi="Arial" w:cs="Arial"/>
        </w:rPr>
        <w:t>g/l</w:t>
      </w:r>
      <w:r w:rsidRPr="009A06C2">
        <w:rPr>
          <w:rFonts w:ascii="Arial" w:hAnsi="Arial" w:cs="Arial"/>
        </w:rPr>
        <w:t xml:space="preserve"> a upozornění o nutnosti odstranění oxidu uhličitého varem, pokud je syce</w:t>
      </w:r>
      <w:r w:rsidR="00ED659E">
        <w:rPr>
          <w:rFonts w:ascii="Arial" w:hAnsi="Arial" w:cs="Arial"/>
        </w:rPr>
        <w:t xml:space="preserve">na na hodnotu vyšší než </w:t>
      </w:r>
      <w:r w:rsidR="00C7776B">
        <w:rPr>
          <w:rFonts w:ascii="Arial" w:hAnsi="Arial" w:cs="Arial"/>
        </w:rPr>
        <w:t>0.</w:t>
      </w:r>
      <w:r w:rsidR="00ED659E">
        <w:rPr>
          <w:rFonts w:ascii="Arial" w:hAnsi="Arial" w:cs="Arial"/>
        </w:rPr>
        <w:t>5 g/l a je použita pro kojence, a</w:t>
      </w:r>
      <w:r w:rsidRPr="009A06C2">
        <w:rPr>
          <w:rFonts w:ascii="Arial" w:hAnsi="Arial" w:cs="Arial"/>
        </w:rPr>
        <w:t xml:space="preserve"> </w:t>
      </w:r>
    </w:p>
    <w:p w14:paraId="722E429E" w14:textId="77777777" w:rsidR="005605E3" w:rsidRPr="008529B8" w:rsidRDefault="005605E3" w:rsidP="009A06C2">
      <w:pPr>
        <w:widowControl w:val="0"/>
        <w:autoSpaceDE w:val="0"/>
        <w:autoSpaceDN w:val="0"/>
        <w:adjustRightInd w:val="0"/>
        <w:spacing w:after="0" w:line="240" w:lineRule="auto"/>
        <w:ind w:firstLine="90"/>
        <w:rPr>
          <w:rFonts w:ascii="Arial" w:hAnsi="Arial" w:cs="Arial"/>
        </w:rPr>
      </w:pPr>
    </w:p>
    <w:p w14:paraId="73BEA6B3" w14:textId="77777777" w:rsidR="005605E3" w:rsidRPr="009A06C2" w:rsidRDefault="005605E3" w:rsidP="009A06C2">
      <w:pPr>
        <w:pStyle w:val="Odstavecseseznamem"/>
        <w:widowControl w:val="0"/>
        <w:numPr>
          <w:ilvl w:val="0"/>
          <w:numId w:val="23"/>
        </w:numPr>
        <w:autoSpaceDE w:val="0"/>
        <w:autoSpaceDN w:val="0"/>
        <w:adjustRightInd w:val="0"/>
        <w:jc w:val="both"/>
        <w:rPr>
          <w:rFonts w:ascii="Arial" w:hAnsi="Arial" w:cs="Arial"/>
        </w:rPr>
      </w:pPr>
      <w:r w:rsidRPr="009A06C2">
        <w:rPr>
          <w:rFonts w:ascii="Arial" w:hAnsi="Arial" w:cs="Arial"/>
        </w:rPr>
        <w:t xml:space="preserve">informace o použití UV záření, pokud byl tento způsob úpravy použit. </w:t>
      </w:r>
    </w:p>
    <w:p w14:paraId="740E123E" w14:textId="77777777" w:rsidR="005605E3"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5ADEC00B" w14:textId="77777777" w:rsidR="00B0251E" w:rsidRDefault="00B0251E">
      <w:pPr>
        <w:widowControl w:val="0"/>
        <w:autoSpaceDE w:val="0"/>
        <w:autoSpaceDN w:val="0"/>
        <w:adjustRightInd w:val="0"/>
        <w:spacing w:after="0" w:line="240" w:lineRule="auto"/>
        <w:rPr>
          <w:rFonts w:ascii="Arial" w:hAnsi="Arial" w:cs="Arial"/>
        </w:rPr>
      </w:pPr>
    </w:p>
    <w:p w14:paraId="2E7A5903" w14:textId="77777777" w:rsidR="00B0251E" w:rsidRPr="008529B8" w:rsidRDefault="00B0251E" w:rsidP="00B0251E">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 xml:space="preserve">Požadavky na označování balených přírodních minerálních, pramenitých a kojeneckých vod </w:t>
      </w:r>
    </w:p>
    <w:p w14:paraId="26B59AF6" w14:textId="77777777" w:rsidR="00B0251E" w:rsidRDefault="00B0251E">
      <w:pPr>
        <w:widowControl w:val="0"/>
        <w:autoSpaceDE w:val="0"/>
        <w:autoSpaceDN w:val="0"/>
        <w:adjustRightInd w:val="0"/>
        <w:spacing w:after="0" w:line="240" w:lineRule="auto"/>
        <w:jc w:val="center"/>
        <w:rPr>
          <w:rFonts w:ascii="Arial" w:hAnsi="Arial" w:cs="Arial"/>
        </w:rPr>
      </w:pPr>
    </w:p>
    <w:p w14:paraId="2006A52A"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8 </w:t>
      </w:r>
    </w:p>
    <w:p w14:paraId="39FAEEE9" w14:textId="77777777" w:rsidR="005605E3" w:rsidRPr="008529B8" w:rsidRDefault="005605E3">
      <w:pPr>
        <w:widowControl w:val="0"/>
        <w:autoSpaceDE w:val="0"/>
        <w:autoSpaceDN w:val="0"/>
        <w:adjustRightInd w:val="0"/>
        <w:spacing w:after="0" w:line="240" w:lineRule="auto"/>
        <w:rPr>
          <w:rFonts w:ascii="Arial" w:hAnsi="Arial" w:cs="Arial"/>
        </w:rPr>
      </w:pPr>
    </w:p>
    <w:p w14:paraId="6AAC3264" w14:textId="5156EC46" w:rsidR="005605E3" w:rsidRPr="008529B8" w:rsidRDefault="005605E3">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 xml:space="preserve">(1) </w:t>
      </w:r>
      <w:r w:rsidR="0002564D" w:rsidRPr="008529B8">
        <w:rPr>
          <w:rFonts w:ascii="Arial" w:hAnsi="Arial" w:cs="Arial"/>
          <w:u w:val="single"/>
        </w:rPr>
        <w:t>Kromě údajů uvedených v </w:t>
      </w:r>
      <w:r w:rsidR="009A06C2" w:rsidRPr="009A06C2">
        <w:rPr>
          <w:rFonts w:ascii="Arial" w:hAnsi="Arial" w:cs="Arial"/>
          <w:u w:val="single"/>
        </w:rPr>
        <w:t>nařízení Evrop</w:t>
      </w:r>
      <w:r w:rsidR="00C357B4">
        <w:rPr>
          <w:rFonts w:ascii="Arial" w:hAnsi="Arial" w:cs="Arial"/>
          <w:u w:val="single"/>
        </w:rPr>
        <w:t>ského parlamentu a Rady (EU) č. </w:t>
      </w:r>
      <w:r w:rsidR="009A06C2" w:rsidRPr="009A06C2">
        <w:rPr>
          <w:rFonts w:ascii="Arial" w:hAnsi="Arial" w:cs="Arial"/>
          <w:u w:val="single"/>
        </w:rPr>
        <w:t>1169/2011</w:t>
      </w:r>
      <w:r w:rsidR="0002564D" w:rsidRPr="008529B8">
        <w:rPr>
          <w:rFonts w:ascii="Arial" w:hAnsi="Arial" w:cs="Arial"/>
          <w:u w:val="single"/>
        </w:rPr>
        <w:t>, v zákoně a ve vyhlášce o některých způsobech označování potravin se u </w:t>
      </w:r>
      <w:r w:rsidRPr="008529B8">
        <w:rPr>
          <w:rFonts w:ascii="Arial" w:hAnsi="Arial" w:cs="Arial"/>
          <w:u w:val="single"/>
        </w:rPr>
        <w:t xml:space="preserve">balených přírodních minerálních, pramenitých a kojeneckých vod </w:t>
      </w:r>
      <w:r w:rsidR="0002564D" w:rsidRPr="008529B8">
        <w:rPr>
          <w:rFonts w:ascii="Arial" w:hAnsi="Arial" w:cs="Arial"/>
          <w:u w:val="single"/>
        </w:rPr>
        <w:t>uvede</w:t>
      </w:r>
    </w:p>
    <w:p w14:paraId="6B1606AF" w14:textId="77777777" w:rsidR="005605E3" w:rsidRPr="008529B8" w:rsidRDefault="005605E3">
      <w:pPr>
        <w:widowControl w:val="0"/>
        <w:autoSpaceDE w:val="0"/>
        <w:autoSpaceDN w:val="0"/>
        <w:adjustRightInd w:val="0"/>
        <w:spacing w:after="0" w:line="240" w:lineRule="auto"/>
        <w:rPr>
          <w:rFonts w:ascii="Arial" w:hAnsi="Arial" w:cs="Arial"/>
          <w:u w:val="single"/>
        </w:rPr>
      </w:pPr>
    </w:p>
    <w:p w14:paraId="470B580B" w14:textId="10A4E9AC" w:rsidR="005605E3" w:rsidRPr="00C357B4" w:rsidRDefault="005605E3" w:rsidP="00C357B4">
      <w:pPr>
        <w:pStyle w:val="Odstavecseseznamem"/>
        <w:widowControl w:val="0"/>
        <w:numPr>
          <w:ilvl w:val="0"/>
          <w:numId w:val="25"/>
        </w:numPr>
        <w:autoSpaceDE w:val="0"/>
        <w:autoSpaceDN w:val="0"/>
        <w:adjustRightInd w:val="0"/>
        <w:jc w:val="both"/>
        <w:rPr>
          <w:rFonts w:ascii="Arial" w:hAnsi="Arial" w:cs="Arial"/>
          <w:u w:val="single"/>
        </w:rPr>
      </w:pPr>
      <w:r w:rsidRPr="00C96287">
        <w:rPr>
          <w:rFonts w:ascii="Arial" w:hAnsi="Arial" w:cs="Arial"/>
          <w:strike/>
          <w:highlight w:val="yellow"/>
          <w:u w:val="single"/>
        </w:rPr>
        <w:t>lokalita</w:t>
      </w:r>
      <w:ins w:id="10" w:author="Krištůfová Veronika" w:date="2022-01-26T10:32:00Z">
        <w:r w:rsidR="00830D39" w:rsidRPr="00C96287">
          <w:rPr>
            <w:rFonts w:ascii="Arial" w:hAnsi="Arial" w:cs="Arial"/>
            <w:strike/>
            <w:highlight w:val="yellow"/>
            <w:u w:val="single"/>
          </w:rPr>
          <w:t xml:space="preserve">, </w:t>
        </w:r>
      </w:ins>
      <w:r w:rsidRPr="00C96287">
        <w:rPr>
          <w:rFonts w:ascii="Arial" w:hAnsi="Arial" w:cs="Arial"/>
          <w:strike/>
          <w:highlight w:val="yellow"/>
          <w:u w:val="single"/>
        </w:rPr>
        <w:t>obec nebo</w:t>
      </w:r>
      <w:r w:rsidRPr="005410DF">
        <w:rPr>
          <w:rFonts w:ascii="Arial" w:hAnsi="Arial" w:cs="Arial"/>
          <w:u w:val="single"/>
        </w:rPr>
        <w:t xml:space="preserve"> </w:t>
      </w:r>
      <w:r w:rsidRPr="00C357B4">
        <w:rPr>
          <w:rFonts w:ascii="Arial" w:hAnsi="Arial" w:cs="Arial"/>
          <w:u w:val="single"/>
        </w:rPr>
        <w:t xml:space="preserve">místo, kde se </w:t>
      </w:r>
      <w:r w:rsidR="00B558C4">
        <w:rPr>
          <w:rFonts w:ascii="Arial" w:hAnsi="Arial" w:cs="Arial"/>
          <w:u w:val="single"/>
        </w:rPr>
        <w:t>zdroj využívá, a název zdroje a</w:t>
      </w:r>
    </w:p>
    <w:p w14:paraId="193D6A33" w14:textId="77777777" w:rsidR="005605E3" w:rsidRPr="008529B8" w:rsidRDefault="005605E3">
      <w:pPr>
        <w:widowControl w:val="0"/>
        <w:autoSpaceDE w:val="0"/>
        <w:autoSpaceDN w:val="0"/>
        <w:adjustRightInd w:val="0"/>
        <w:spacing w:after="0" w:line="240" w:lineRule="auto"/>
        <w:rPr>
          <w:rFonts w:ascii="Arial" w:hAnsi="Arial" w:cs="Arial"/>
        </w:rPr>
      </w:pPr>
    </w:p>
    <w:p w14:paraId="641FF5F3" w14:textId="77777777" w:rsidR="005605E3" w:rsidRPr="00C357B4" w:rsidRDefault="005605E3" w:rsidP="00C357B4">
      <w:pPr>
        <w:pStyle w:val="Odstavecseseznamem"/>
        <w:widowControl w:val="0"/>
        <w:numPr>
          <w:ilvl w:val="0"/>
          <w:numId w:val="25"/>
        </w:numPr>
        <w:autoSpaceDE w:val="0"/>
        <w:autoSpaceDN w:val="0"/>
        <w:adjustRightInd w:val="0"/>
        <w:jc w:val="both"/>
        <w:rPr>
          <w:rFonts w:ascii="Arial" w:hAnsi="Arial" w:cs="Arial"/>
        </w:rPr>
      </w:pPr>
      <w:r w:rsidRPr="00C357B4">
        <w:rPr>
          <w:rFonts w:ascii="Arial" w:hAnsi="Arial" w:cs="Arial"/>
        </w:rPr>
        <w:t xml:space="preserve">upozornění na způsob skladování slovy </w:t>
      </w:r>
      <w:r w:rsidR="00C357B4" w:rsidRPr="00C357B4">
        <w:rPr>
          <w:rFonts w:ascii="Arial" w:hAnsi="Arial" w:cs="Arial"/>
        </w:rPr>
        <w:t>„</w:t>
      </w:r>
      <w:r w:rsidRPr="00C357B4">
        <w:rPr>
          <w:rFonts w:ascii="Arial" w:hAnsi="Arial" w:cs="Arial"/>
        </w:rPr>
        <w:t>Uchovávejte v chladu a chraňte před přímým slunečním světlem</w:t>
      </w:r>
      <w:r w:rsidR="00C357B4" w:rsidRPr="00C357B4">
        <w:rPr>
          <w:rFonts w:ascii="Arial" w:hAnsi="Arial" w:cs="Arial"/>
        </w:rPr>
        <w:t>“</w:t>
      </w:r>
      <w:r w:rsidRPr="00C357B4">
        <w:rPr>
          <w:rFonts w:ascii="Arial" w:hAnsi="Arial" w:cs="Arial"/>
        </w:rPr>
        <w:t xml:space="preserve">. </w:t>
      </w:r>
    </w:p>
    <w:p w14:paraId="392B59CC"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4F20BDE0" w14:textId="77777777" w:rsidR="005605E3" w:rsidRDefault="005605E3" w:rsidP="0011270B">
      <w:pPr>
        <w:autoSpaceDE w:val="0"/>
        <w:autoSpaceDN w:val="0"/>
        <w:adjustRightInd w:val="0"/>
        <w:spacing w:after="0" w:line="240" w:lineRule="auto"/>
        <w:jc w:val="both"/>
        <w:rPr>
          <w:rFonts w:ascii="Arial" w:hAnsi="Arial" w:cs="Arial"/>
        </w:rPr>
      </w:pPr>
      <w:r w:rsidRPr="008529B8">
        <w:rPr>
          <w:rFonts w:ascii="Arial" w:hAnsi="Arial" w:cs="Arial"/>
        </w:rPr>
        <w:tab/>
        <w:t xml:space="preserve">(2) V případě, že voda je distribuovaná v obalech o objemu větším než 5 l, musí být na obalu uvedeny podmínky uchovávání a doba spotřeby po otevření obalu. </w:t>
      </w:r>
    </w:p>
    <w:p w14:paraId="36212141" w14:textId="77777777" w:rsidR="00542866" w:rsidRDefault="00542866" w:rsidP="0011270B">
      <w:pPr>
        <w:autoSpaceDE w:val="0"/>
        <w:autoSpaceDN w:val="0"/>
        <w:adjustRightInd w:val="0"/>
        <w:spacing w:after="0" w:line="240" w:lineRule="auto"/>
        <w:jc w:val="both"/>
        <w:rPr>
          <w:rFonts w:ascii="Arial" w:hAnsi="Arial" w:cs="Arial"/>
        </w:rPr>
      </w:pPr>
    </w:p>
    <w:p w14:paraId="30057D27" w14:textId="55BA0AB7" w:rsidR="00542866" w:rsidRPr="00470DE0" w:rsidRDefault="00542866" w:rsidP="00744194">
      <w:pPr>
        <w:autoSpaceDE w:val="0"/>
        <w:autoSpaceDN w:val="0"/>
        <w:adjustRightInd w:val="0"/>
        <w:ind w:left="360"/>
        <w:jc w:val="both"/>
        <w:rPr>
          <w:rFonts w:ascii="Arial" w:hAnsi="Arial" w:cs="Arial"/>
          <w:strike/>
        </w:rPr>
      </w:pPr>
      <w:r w:rsidRPr="00470DE0">
        <w:rPr>
          <w:rFonts w:ascii="Arial" w:hAnsi="Arial" w:cs="Arial"/>
          <w:strike/>
          <w:highlight w:val="yellow"/>
        </w:rPr>
        <w:t xml:space="preserve">3) </w:t>
      </w:r>
      <w:r w:rsidR="00A3276E" w:rsidRPr="00470DE0">
        <w:rPr>
          <w:rFonts w:ascii="Arial" w:hAnsi="Arial" w:cs="Arial"/>
          <w:strike/>
          <w:highlight w:val="yellow"/>
        </w:rPr>
        <w:t>V případě, že v odebraném vzorku je zjištěno nejvýše 300 kolonií tvořících jednotek na 1 ml počtů kolonií při 22 °C nebo nejvýše 60 kolonií tvořících jednotek na 1 ml počtů kolonií při 36 °C, provádí se opakovaná zkouška dalších čtyř vzorků z téže výrobní šarže (pokud možno z jiného balení). Při opakované zkoušce musí být u všech čtyř vzorků splněny požadavky na mikrobiologickou jakost stanovenou v příloze č. 2“.</w:t>
      </w:r>
    </w:p>
    <w:p w14:paraId="5D9F0008"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37D11BF5" w14:textId="1A85D6AE"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w:t>
      </w:r>
      <w:r w:rsidR="00470DE0">
        <w:rPr>
          <w:rFonts w:ascii="Arial" w:hAnsi="Arial" w:cs="Arial"/>
        </w:rPr>
        <w:t>3</w:t>
      </w:r>
      <w:r w:rsidRPr="008529B8">
        <w:rPr>
          <w:rFonts w:ascii="Arial" w:hAnsi="Arial" w:cs="Arial"/>
        </w:rPr>
        <w:t xml:space="preserve">) </w:t>
      </w:r>
      <w:r w:rsidR="00C7556A" w:rsidRPr="008529B8">
        <w:rPr>
          <w:rFonts w:ascii="Arial" w:hAnsi="Arial" w:cs="Arial"/>
        </w:rPr>
        <w:t>Průměrným množstvím balených přírodních minerálních, pramenitých a kojeneckých vod je jejich objem bez obalu se zohledněním p</w:t>
      </w:r>
      <w:r w:rsidRPr="008529B8">
        <w:rPr>
          <w:rFonts w:ascii="Arial" w:hAnsi="Arial" w:cs="Arial"/>
        </w:rPr>
        <w:t>řípustné záporné objemové odchylky</w:t>
      </w:r>
      <w:r w:rsidR="00EB2F88" w:rsidRPr="008529B8">
        <w:rPr>
          <w:rFonts w:ascii="Arial" w:hAnsi="Arial" w:cs="Arial"/>
        </w:rPr>
        <w:t xml:space="preserve"> </w:t>
      </w:r>
      <w:r w:rsidR="00C7556A" w:rsidRPr="008529B8">
        <w:rPr>
          <w:rFonts w:ascii="Arial" w:hAnsi="Arial" w:cs="Arial"/>
        </w:rPr>
        <w:t xml:space="preserve">podle </w:t>
      </w:r>
      <w:r w:rsidR="00EB2F88" w:rsidRPr="008529B8">
        <w:rPr>
          <w:rFonts w:ascii="Arial" w:hAnsi="Arial" w:cs="Arial"/>
        </w:rPr>
        <w:t>přílo</w:t>
      </w:r>
      <w:r w:rsidR="00C7556A" w:rsidRPr="008529B8">
        <w:rPr>
          <w:rFonts w:ascii="Arial" w:hAnsi="Arial" w:cs="Arial"/>
        </w:rPr>
        <w:t>hy</w:t>
      </w:r>
      <w:r w:rsidR="00EB2F88" w:rsidRPr="008529B8">
        <w:rPr>
          <w:rFonts w:ascii="Arial" w:hAnsi="Arial" w:cs="Arial"/>
        </w:rPr>
        <w:t xml:space="preserve"> č. </w:t>
      </w:r>
      <w:r w:rsidR="00B21729">
        <w:rPr>
          <w:rFonts w:ascii="Arial" w:hAnsi="Arial" w:cs="Arial"/>
        </w:rPr>
        <w:t>6</w:t>
      </w:r>
      <w:r w:rsidR="00EB2F88" w:rsidRPr="008529B8">
        <w:rPr>
          <w:rFonts w:ascii="Arial" w:hAnsi="Arial" w:cs="Arial"/>
        </w:rPr>
        <w:t xml:space="preserve"> </w:t>
      </w:r>
      <w:r w:rsidR="0002564D" w:rsidRPr="008529B8">
        <w:rPr>
          <w:rFonts w:ascii="Arial" w:hAnsi="Arial" w:cs="Arial"/>
        </w:rPr>
        <w:t>k této vyhlášce.</w:t>
      </w:r>
      <w:r w:rsidR="00EB2F88" w:rsidRPr="008529B8">
        <w:rPr>
          <w:rFonts w:ascii="Arial" w:hAnsi="Arial" w:cs="Arial"/>
        </w:rPr>
        <w:t xml:space="preserve"> </w:t>
      </w:r>
    </w:p>
    <w:p w14:paraId="6C2A52CE" w14:textId="77777777" w:rsidR="00C7556A" w:rsidRPr="008529B8" w:rsidRDefault="00C7556A">
      <w:pPr>
        <w:widowControl w:val="0"/>
        <w:autoSpaceDE w:val="0"/>
        <w:autoSpaceDN w:val="0"/>
        <w:adjustRightInd w:val="0"/>
        <w:spacing w:after="0" w:line="240" w:lineRule="auto"/>
        <w:jc w:val="both"/>
        <w:rPr>
          <w:rFonts w:ascii="Arial" w:hAnsi="Arial" w:cs="Arial"/>
        </w:rPr>
      </w:pPr>
    </w:p>
    <w:p w14:paraId="2EB789A5" w14:textId="72EEA072" w:rsidR="005605E3" w:rsidRPr="008529B8" w:rsidRDefault="005605E3">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w:t>
      </w:r>
      <w:r w:rsidR="00470DE0">
        <w:rPr>
          <w:rFonts w:ascii="Arial" w:hAnsi="Arial" w:cs="Arial"/>
          <w:u w:val="single"/>
        </w:rPr>
        <w:t>4</w:t>
      </w:r>
      <w:r w:rsidRPr="008529B8">
        <w:rPr>
          <w:rFonts w:ascii="Arial" w:hAnsi="Arial" w:cs="Arial"/>
          <w:u w:val="single"/>
        </w:rPr>
        <w:t>) Název lokality</w:t>
      </w:r>
      <w:r w:rsidR="00C357B4">
        <w:rPr>
          <w:rFonts w:ascii="Arial" w:hAnsi="Arial" w:cs="Arial"/>
          <w:u w:val="single"/>
        </w:rPr>
        <w:t>,</w:t>
      </w:r>
      <w:r w:rsidRPr="008529B8">
        <w:rPr>
          <w:rFonts w:ascii="Arial" w:hAnsi="Arial" w:cs="Arial"/>
          <w:u w:val="single"/>
        </w:rPr>
        <w:t xml:space="preserve"> obce nebo místa může být uveden jako součást</w:t>
      </w:r>
      <w:r w:rsidR="003565DE" w:rsidRPr="008529B8">
        <w:rPr>
          <w:rFonts w:ascii="Arial" w:hAnsi="Arial" w:cs="Arial"/>
          <w:u w:val="single"/>
        </w:rPr>
        <w:t xml:space="preserve"> obchodního</w:t>
      </w:r>
      <w:r w:rsidRPr="008529B8">
        <w:rPr>
          <w:rFonts w:ascii="Arial" w:hAnsi="Arial" w:cs="Arial"/>
          <w:u w:val="single"/>
        </w:rPr>
        <w:t xml:space="preserve"> názvu výrobku za předpokladu, že se jedná o balenou vodu uvedenou v </w:t>
      </w:r>
      <w:hyperlink r:id="rId28" w:history="1">
        <w:r w:rsidRPr="008529B8">
          <w:rPr>
            <w:rFonts w:ascii="Arial" w:hAnsi="Arial" w:cs="Arial"/>
            <w:u w:val="single"/>
          </w:rPr>
          <w:t>odstavci 1</w:t>
        </w:r>
      </w:hyperlink>
      <w:r w:rsidRPr="008529B8">
        <w:rPr>
          <w:rFonts w:ascii="Arial" w:hAnsi="Arial" w:cs="Arial"/>
          <w:u w:val="single"/>
        </w:rPr>
        <w:t xml:space="preserve"> pocházející ze zdroje vody z lokality uvedené v</w:t>
      </w:r>
      <w:r w:rsidR="003565DE" w:rsidRPr="008529B8">
        <w:rPr>
          <w:rFonts w:ascii="Arial" w:hAnsi="Arial" w:cs="Arial"/>
          <w:u w:val="single"/>
        </w:rPr>
        <w:t> </w:t>
      </w:r>
      <w:r w:rsidRPr="008529B8">
        <w:rPr>
          <w:rFonts w:ascii="Arial" w:hAnsi="Arial" w:cs="Arial"/>
          <w:u w:val="single"/>
        </w:rPr>
        <w:t>tomto</w:t>
      </w:r>
      <w:r w:rsidR="003565DE" w:rsidRPr="008529B8">
        <w:rPr>
          <w:rFonts w:ascii="Arial" w:hAnsi="Arial" w:cs="Arial"/>
          <w:u w:val="single"/>
        </w:rPr>
        <w:t xml:space="preserve"> obchodnímu</w:t>
      </w:r>
      <w:r w:rsidRPr="008529B8">
        <w:rPr>
          <w:rFonts w:ascii="Arial" w:hAnsi="Arial" w:cs="Arial"/>
          <w:u w:val="single"/>
        </w:rPr>
        <w:t xml:space="preserve"> názvu výrobku. </w:t>
      </w:r>
      <w:r w:rsidR="003565DE" w:rsidRPr="008529B8">
        <w:rPr>
          <w:rFonts w:ascii="Arial" w:hAnsi="Arial" w:cs="Arial"/>
          <w:u w:val="single"/>
        </w:rPr>
        <w:t>Obchodní n</w:t>
      </w:r>
      <w:r w:rsidRPr="008529B8">
        <w:rPr>
          <w:rFonts w:ascii="Arial" w:hAnsi="Arial" w:cs="Arial"/>
          <w:u w:val="single"/>
        </w:rPr>
        <w:t>ázev výrobku nesmí být zavádějící nebo klamavý, pokud jde o místo, kde se zdroj využívá.</w:t>
      </w:r>
    </w:p>
    <w:p w14:paraId="52284C7E" w14:textId="77777777" w:rsidR="005605E3" w:rsidRPr="008529B8" w:rsidRDefault="005605E3">
      <w:pPr>
        <w:widowControl w:val="0"/>
        <w:autoSpaceDE w:val="0"/>
        <w:autoSpaceDN w:val="0"/>
        <w:adjustRightInd w:val="0"/>
        <w:spacing w:after="0" w:line="240" w:lineRule="auto"/>
        <w:rPr>
          <w:rFonts w:ascii="Arial" w:hAnsi="Arial" w:cs="Arial"/>
        </w:rPr>
      </w:pPr>
    </w:p>
    <w:p w14:paraId="4D65E7FB" w14:textId="06D36908" w:rsidR="00C55FB4" w:rsidRDefault="005605E3" w:rsidP="00937801">
      <w:pPr>
        <w:autoSpaceDE w:val="0"/>
        <w:autoSpaceDN w:val="0"/>
        <w:adjustRightInd w:val="0"/>
        <w:spacing w:after="0" w:line="240" w:lineRule="auto"/>
        <w:ind w:firstLine="720"/>
        <w:jc w:val="both"/>
        <w:rPr>
          <w:ins w:id="11" w:author="Krištůfová Veronika" w:date="2022-08-30T13:12:00Z"/>
          <w:rFonts w:ascii="Arial" w:hAnsi="Arial" w:cs="Arial"/>
          <w:u w:val="single"/>
        </w:rPr>
      </w:pPr>
      <w:r w:rsidRPr="003E5EC5">
        <w:rPr>
          <w:rFonts w:ascii="Arial" w:hAnsi="Arial" w:cs="Arial"/>
          <w:u w:val="single"/>
        </w:rPr>
        <w:t>(</w:t>
      </w:r>
      <w:r w:rsidR="00470DE0">
        <w:rPr>
          <w:rFonts w:ascii="Arial" w:hAnsi="Arial" w:cs="Arial"/>
          <w:u w:val="single"/>
        </w:rPr>
        <w:t>5</w:t>
      </w:r>
      <w:r w:rsidRPr="003E5EC5">
        <w:rPr>
          <w:rFonts w:ascii="Arial" w:hAnsi="Arial" w:cs="Arial"/>
          <w:u w:val="single"/>
        </w:rPr>
        <w:t xml:space="preserve">) Ustanovení odstavce </w:t>
      </w:r>
      <w:r w:rsidR="00470DE0">
        <w:rPr>
          <w:rFonts w:ascii="Arial" w:hAnsi="Arial" w:cs="Arial"/>
          <w:u w:val="single"/>
        </w:rPr>
        <w:t>4</w:t>
      </w:r>
      <w:r w:rsidRPr="003E5EC5">
        <w:rPr>
          <w:rFonts w:ascii="Arial" w:hAnsi="Arial" w:cs="Arial"/>
          <w:u w:val="single"/>
        </w:rPr>
        <w:t xml:space="preserve"> se </w:t>
      </w:r>
      <w:r w:rsidRPr="00C96287">
        <w:rPr>
          <w:rFonts w:ascii="Arial" w:hAnsi="Arial" w:cs="Arial"/>
          <w:highlight w:val="yellow"/>
          <w:u w:val="single"/>
        </w:rPr>
        <w:t>použije</w:t>
      </w:r>
      <w:ins w:id="12" w:author="Krištůfová Veronika" w:date="2021-11-04T13:34:00Z">
        <w:r w:rsidR="006F274B" w:rsidRPr="00C96287">
          <w:rPr>
            <w:rFonts w:ascii="Arial" w:hAnsi="Arial" w:cs="Arial"/>
            <w:highlight w:val="yellow"/>
            <w:u w:val="single"/>
          </w:rPr>
          <w:t xml:space="preserve"> obdobně</w:t>
        </w:r>
      </w:ins>
      <w:r w:rsidRPr="003E5EC5">
        <w:rPr>
          <w:rFonts w:ascii="Arial" w:hAnsi="Arial" w:cs="Arial"/>
          <w:u w:val="single"/>
        </w:rPr>
        <w:t>, pokud jde o význam přikládaný názvu zdroje nebo lokality, kde se zdroj využívá, ve vztahu k</w:t>
      </w:r>
      <w:r w:rsidR="003565DE" w:rsidRPr="003E5EC5">
        <w:rPr>
          <w:rFonts w:ascii="Arial" w:hAnsi="Arial" w:cs="Arial"/>
          <w:u w:val="single"/>
        </w:rPr>
        <w:t xml:space="preserve"> obchodnímu</w:t>
      </w:r>
      <w:r w:rsidRPr="003E5EC5">
        <w:rPr>
          <w:rFonts w:ascii="Arial" w:hAnsi="Arial" w:cs="Arial"/>
          <w:u w:val="single"/>
        </w:rPr>
        <w:t xml:space="preserve"> názvu výrobku použitému při jakémkoliv způsobu jeho nabízení k prodeji.</w:t>
      </w:r>
    </w:p>
    <w:p w14:paraId="212A13D7" w14:textId="77777777" w:rsidR="00DC459C" w:rsidRDefault="005605E3" w:rsidP="00744194">
      <w:pPr>
        <w:autoSpaceDE w:val="0"/>
        <w:autoSpaceDN w:val="0"/>
        <w:adjustRightInd w:val="0"/>
        <w:spacing w:after="0" w:line="240" w:lineRule="auto"/>
        <w:ind w:firstLine="720"/>
        <w:jc w:val="both"/>
        <w:rPr>
          <w:rFonts w:ascii="Segoe UI" w:hAnsi="Segoe UI" w:cs="Segoe UI"/>
          <w:color w:val="4F81BD" w:themeColor="accent1"/>
          <w:sz w:val="20"/>
          <w:szCs w:val="20"/>
        </w:rPr>
      </w:pPr>
      <w:r w:rsidRPr="008529B8">
        <w:rPr>
          <w:rFonts w:ascii="Arial" w:hAnsi="Arial" w:cs="Arial"/>
        </w:rPr>
        <w:tab/>
      </w:r>
    </w:p>
    <w:p w14:paraId="6647D653" w14:textId="6B7C24BF" w:rsidR="00455CC6" w:rsidRDefault="00C31041" w:rsidP="00B0251E">
      <w:pPr>
        <w:spacing w:line="240" w:lineRule="auto"/>
        <w:ind w:firstLine="720"/>
        <w:jc w:val="both"/>
        <w:rPr>
          <w:rFonts w:ascii="Arial" w:hAnsi="Arial" w:cs="Arial"/>
        </w:rPr>
      </w:pPr>
      <w:r w:rsidRPr="00215EFD">
        <w:rPr>
          <w:rFonts w:ascii="Arial" w:hAnsi="Arial" w:cs="Arial"/>
          <w:u w:val="single"/>
        </w:rPr>
        <w:t>(</w:t>
      </w:r>
      <w:r w:rsidR="00470DE0">
        <w:rPr>
          <w:rFonts w:ascii="Arial" w:hAnsi="Arial" w:cs="Arial"/>
          <w:u w:val="single"/>
        </w:rPr>
        <w:t>6</w:t>
      </w:r>
      <w:r w:rsidRPr="00215EFD">
        <w:rPr>
          <w:rFonts w:ascii="Arial" w:hAnsi="Arial" w:cs="Arial"/>
          <w:u w:val="single"/>
        </w:rPr>
        <w:t xml:space="preserve">) Balené vody uvedené v </w:t>
      </w:r>
      <w:hyperlink r:id="rId29" w:history="1">
        <w:r w:rsidRPr="00215EFD">
          <w:rPr>
            <w:rStyle w:val="Hypertextovodkaz"/>
            <w:rFonts w:ascii="Arial" w:hAnsi="Arial" w:cs="Arial"/>
            <w:color w:val="auto"/>
          </w:rPr>
          <w:t>odstavci 1</w:t>
        </w:r>
      </w:hyperlink>
      <w:r w:rsidRPr="00215EFD">
        <w:rPr>
          <w:rFonts w:ascii="Arial" w:hAnsi="Arial" w:cs="Arial"/>
          <w:u w:val="single"/>
        </w:rPr>
        <w:t xml:space="preserve"> vyrobené z téhož zdroje vody nelze uvádět na trh pod různými obchodními názvy výrobku.</w:t>
      </w:r>
      <w:r w:rsidRPr="00215EFD">
        <w:rPr>
          <w:rFonts w:ascii="Arial" w:hAnsi="Arial" w:cs="Arial"/>
        </w:rPr>
        <w:t xml:space="preserve"> </w:t>
      </w:r>
      <w:r w:rsidR="00215EFD" w:rsidRPr="0012312E">
        <w:rPr>
          <w:rFonts w:ascii="Arial" w:hAnsi="Arial" w:cs="Arial"/>
          <w:color w:val="000000" w:themeColor="text1"/>
        </w:rPr>
        <w:t>Balené přírodní minerální vody se uvádějí na trh pouze pod obchodním názvem uvedeným v</w:t>
      </w:r>
      <w:r w:rsidR="007831D0">
        <w:rPr>
          <w:rFonts w:ascii="Arial" w:hAnsi="Arial" w:cs="Arial"/>
          <w:color w:val="000000" w:themeColor="text1"/>
        </w:rPr>
        <w:t> </w:t>
      </w:r>
      <w:r w:rsidR="006078E8" w:rsidRPr="007B5C56">
        <w:rPr>
          <w:rFonts w:ascii="Arial" w:hAnsi="Arial" w:cs="Arial"/>
          <w:color w:val="000000" w:themeColor="text1"/>
          <w:highlight w:val="yellow"/>
        </w:rPr>
        <w:t>povolení</w:t>
      </w:r>
      <w:r w:rsidR="007831D0" w:rsidRPr="007B5C56">
        <w:rPr>
          <w:rFonts w:ascii="Arial" w:hAnsi="Arial" w:cs="Arial"/>
          <w:color w:val="000000" w:themeColor="text1"/>
          <w:highlight w:val="yellow"/>
        </w:rPr>
        <w:t xml:space="preserve"> </w:t>
      </w:r>
      <w:r w:rsidR="007831D0" w:rsidRPr="007B5C56">
        <w:rPr>
          <w:rFonts w:ascii="Arial" w:hAnsi="Arial" w:cs="Arial"/>
          <w:strike/>
          <w:color w:val="000000" w:themeColor="text1"/>
          <w:highlight w:val="yellow"/>
        </w:rPr>
        <w:t>osvědčení</w:t>
      </w:r>
      <w:r w:rsidR="00215EFD" w:rsidRPr="0012312E">
        <w:rPr>
          <w:rFonts w:ascii="Arial" w:hAnsi="Arial" w:cs="Arial"/>
          <w:color w:val="000000" w:themeColor="text1"/>
        </w:rPr>
        <w:t xml:space="preserve"> podle </w:t>
      </w:r>
      <w:r w:rsidR="00636ABC">
        <w:rPr>
          <w:rFonts w:ascii="Arial" w:hAnsi="Arial" w:cs="Arial"/>
          <w:color w:val="000000" w:themeColor="text1"/>
        </w:rPr>
        <w:t>lázeňského zákona</w:t>
      </w:r>
      <w:r w:rsidRPr="00215EFD">
        <w:rPr>
          <w:rFonts w:ascii="Arial" w:hAnsi="Arial" w:cs="Arial"/>
        </w:rPr>
        <w:t xml:space="preserve"> a </w:t>
      </w:r>
      <w:r w:rsidRPr="00215EFD">
        <w:rPr>
          <w:rFonts w:ascii="Arial" w:hAnsi="Arial" w:cs="Arial"/>
        </w:rPr>
        <w:lastRenderedPageBreak/>
        <w:t>zapsaným v Seznamu přírodních minerálních vod uznaných členskými státy zveřejňovaným v Úředním Věstníku Evropské unie</w:t>
      </w:r>
      <w:r w:rsidR="00CC1165">
        <w:rPr>
          <w:rStyle w:val="Znakapoznpodarou"/>
          <w:rFonts w:ascii="Arial" w:hAnsi="Arial"/>
        </w:rPr>
        <w:footnoteReference w:customMarkFollows="1" w:id="11"/>
        <w:t>11)</w:t>
      </w:r>
      <w:r w:rsidRPr="00215EFD">
        <w:rPr>
          <w:rFonts w:ascii="Arial" w:hAnsi="Arial" w:cs="Arial"/>
        </w:rPr>
        <w:t>, pokud její vlastnosti umožňují použití balené minerální vody jako potraviny</w:t>
      </w:r>
      <w:r w:rsidR="00B0251E">
        <w:rPr>
          <w:rFonts w:ascii="Arial" w:hAnsi="Arial" w:cs="Arial"/>
        </w:rPr>
        <w:t>.</w:t>
      </w:r>
    </w:p>
    <w:p w14:paraId="6CF62955" w14:textId="77777777" w:rsidR="00F01683" w:rsidRDefault="00F01683" w:rsidP="00F01683">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3A9C9365" w14:textId="77777777" w:rsidR="00F01683" w:rsidRDefault="00F01683" w:rsidP="00F01683">
      <w:pPr>
        <w:spacing w:line="240" w:lineRule="auto"/>
        <w:jc w:val="both"/>
        <w:rPr>
          <w:rFonts w:ascii="Arial" w:hAnsi="Arial" w:cs="Arial"/>
        </w:rPr>
      </w:pPr>
    </w:p>
    <w:p w14:paraId="23CF6ABA" w14:textId="77777777" w:rsidR="00B0251E" w:rsidRPr="00215EFD" w:rsidRDefault="00B0251E" w:rsidP="00B0251E">
      <w:pPr>
        <w:jc w:val="center"/>
        <w:rPr>
          <w:rFonts w:ascii="Arial" w:hAnsi="Arial" w:cs="Arial"/>
        </w:rPr>
      </w:pPr>
      <w:r>
        <w:rPr>
          <w:rFonts w:ascii="Arial" w:hAnsi="Arial" w:cs="Arial"/>
        </w:rPr>
        <w:t>§ 9</w:t>
      </w:r>
    </w:p>
    <w:p w14:paraId="673E1DA9" w14:textId="77777777" w:rsidR="005605E3" w:rsidRPr="008529B8" w:rsidRDefault="005605E3">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w:t>
      </w:r>
      <w:r w:rsidR="00B0251E">
        <w:rPr>
          <w:rFonts w:ascii="Arial" w:hAnsi="Arial" w:cs="Arial"/>
          <w:u w:val="single"/>
        </w:rPr>
        <w:t>1</w:t>
      </w:r>
      <w:r w:rsidRPr="008529B8">
        <w:rPr>
          <w:rFonts w:ascii="Arial" w:hAnsi="Arial" w:cs="Arial"/>
          <w:u w:val="single"/>
        </w:rPr>
        <w:t xml:space="preserve">) Jestliže je na obalu balených vod uvedených v </w:t>
      </w:r>
      <w:r w:rsidR="00B0251E">
        <w:rPr>
          <w:rFonts w:ascii="Arial" w:hAnsi="Arial" w:cs="Arial"/>
          <w:u w:val="single"/>
        </w:rPr>
        <w:t xml:space="preserve">§ 8 </w:t>
      </w:r>
      <w:hyperlink r:id="rId30" w:history="1">
        <w:r w:rsidRPr="008529B8">
          <w:rPr>
            <w:rFonts w:ascii="Arial" w:hAnsi="Arial" w:cs="Arial"/>
            <w:u w:val="single"/>
          </w:rPr>
          <w:t>odst</w:t>
        </w:r>
        <w:r w:rsidR="00B0251E">
          <w:rPr>
            <w:rFonts w:ascii="Arial" w:hAnsi="Arial" w:cs="Arial"/>
            <w:u w:val="single"/>
          </w:rPr>
          <w:t>.</w:t>
        </w:r>
        <w:r w:rsidRPr="008529B8">
          <w:rPr>
            <w:rFonts w:ascii="Arial" w:hAnsi="Arial" w:cs="Arial"/>
            <w:u w:val="single"/>
          </w:rPr>
          <w:t xml:space="preserve"> 1</w:t>
        </w:r>
      </w:hyperlink>
      <w:r w:rsidRPr="008529B8">
        <w:rPr>
          <w:rFonts w:ascii="Arial" w:hAnsi="Arial" w:cs="Arial"/>
          <w:u w:val="single"/>
        </w:rPr>
        <w:t xml:space="preserve"> určeném pro spotřebitele uveden </w:t>
      </w:r>
      <w:r w:rsidR="003565DE" w:rsidRPr="008529B8">
        <w:rPr>
          <w:rFonts w:ascii="Arial" w:hAnsi="Arial" w:cs="Arial"/>
          <w:u w:val="single"/>
        </w:rPr>
        <w:t xml:space="preserve">obchodní </w:t>
      </w:r>
      <w:r w:rsidRPr="008529B8">
        <w:rPr>
          <w:rFonts w:ascii="Arial" w:hAnsi="Arial" w:cs="Arial"/>
          <w:u w:val="single"/>
        </w:rPr>
        <w:t>název výrobku odlišný od názvu zdroje nebo místa využívání, musí být toto místo nebo název tohoto zdroje uveden v takové velikosti písma, aby výška a</w:t>
      </w:r>
      <w:r w:rsidR="004C2956" w:rsidRPr="008529B8">
        <w:rPr>
          <w:rFonts w:ascii="Arial" w:hAnsi="Arial" w:cs="Arial"/>
          <w:u w:val="single"/>
        </w:rPr>
        <w:t> </w:t>
      </w:r>
      <w:r w:rsidRPr="008529B8">
        <w:rPr>
          <w:rFonts w:ascii="Arial" w:hAnsi="Arial" w:cs="Arial"/>
          <w:u w:val="single"/>
        </w:rPr>
        <w:t xml:space="preserve">šířka dosahovaly alespoň 1,5násobku největšího písma použitého pro </w:t>
      </w:r>
      <w:r w:rsidR="003565DE" w:rsidRPr="008529B8">
        <w:rPr>
          <w:rFonts w:ascii="Arial" w:hAnsi="Arial" w:cs="Arial"/>
          <w:u w:val="single"/>
        </w:rPr>
        <w:t xml:space="preserve">obchodní </w:t>
      </w:r>
      <w:r w:rsidRPr="008529B8">
        <w:rPr>
          <w:rFonts w:ascii="Arial" w:hAnsi="Arial" w:cs="Arial"/>
          <w:u w:val="single"/>
        </w:rPr>
        <w:t>název výrobku.</w:t>
      </w:r>
    </w:p>
    <w:p w14:paraId="5504D028" w14:textId="77777777" w:rsidR="00D57920" w:rsidRPr="008529B8" w:rsidRDefault="00D57920">
      <w:pPr>
        <w:widowControl w:val="0"/>
        <w:autoSpaceDE w:val="0"/>
        <w:autoSpaceDN w:val="0"/>
        <w:adjustRightInd w:val="0"/>
        <w:spacing w:after="0" w:line="240" w:lineRule="auto"/>
        <w:rPr>
          <w:rFonts w:ascii="Arial" w:hAnsi="Arial" w:cs="Arial"/>
        </w:rPr>
      </w:pPr>
    </w:p>
    <w:p w14:paraId="34B280B9" w14:textId="77777777" w:rsidR="005605E3" w:rsidRPr="008529B8" w:rsidRDefault="005605E3" w:rsidP="008C0BF5">
      <w:pPr>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w:t>
      </w:r>
      <w:r w:rsidR="00B0251E">
        <w:rPr>
          <w:rFonts w:ascii="Arial" w:hAnsi="Arial" w:cs="Arial"/>
          <w:u w:val="single"/>
        </w:rPr>
        <w:t>2</w:t>
      </w:r>
      <w:r w:rsidRPr="008529B8">
        <w:rPr>
          <w:rFonts w:ascii="Arial" w:hAnsi="Arial" w:cs="Arial"/>
          <w:u w:val="single"/>
        </w:rPr>
        <w:t>)</w:t>
      </w:r>
      <w:r w:rsidR="0002564D" w:rsidRPr="008529B8">
        <w:rPr>
          <w:rFonts w:ascii="Arial" w:hAnsi="Arial" w:cs="Arial"/>
          <w:u w:val="single"/>
        </w:rPr>
        <w:t xml:space="preserve"> </w:t>
      </w:r>
      <w:r w:rsidRPr="008529B8">
        <w:rPr>
          <w:rFonts w:ascii="Arial" w:hAnsi="Arial" w:cs="Arial"/>
          <w:u w:val="single"/>
        </w:rPr>
        <w:t xml:space="preserve">Na obalu balených vod uvedených v </w:t>
      </w:r>
      <w:r w:rsidR="00B0251E">
        <w:rPr>
          <w:rFonts w:ascii="Arial" w:hAnsi="Arial" w:cs="Arial"/>
          <w:u w:val="single"/>
        </w:rPr>
        <w:t xml:space="preserve">§ 8 </w:t>
      </w:r>
      <w:hyperlink r:id="rId31" w:history="1">
        <w:r w:rsidR="00B0251E" w:rsidRPr="008529B8">
          <w:rPr>
            <w:rFonts w:ascii="Arial" w:hAnsi="Arial" w:cs="Arial"/>
            <w:u w:val="single"/>
          </w:rPr>
          <w:t>odst</w:t>
        </w:r>
        <w:r w:rsidR="00B0251E">
          <w:rPr>
            <w:rFonts w:ascii="Arial" w:hAnsi="Arial" w:cs="Arial"/>
            <w:u w:val="single"/>
          </w:rPr>
          <w:t>.</w:t>
        </w:r>
        <w:r w:rsidR="00B0251E" w:rsidRPr="008529B8">
          <w:rPr>
            <w:rFonts w:ascii="Arial" w:hAnsi="Arial" w:cs="Arial"/>
            <w:u w:val="single"/>
          </w:rPr>
          <w:t xml:space="preserve"> 1</w:t>
        </w:r>
      </w:hyperlink>
      <w:r w:rsidR="00F01683">
        <w:rPr>
          <w:rFonts w:ascii="Arial" w:hAnsi="Arial" w:cs="Arial"/>
          <w:u w:val="single"/>
        </w:rPr>
        <w:t xml:space="preserve"> </w:t>
      </w:r>
      <w:r w:rsidRPr="008529B8">
        <w:rPr>
          <w:rFonts w:ascii="Arial" w:hAnsi="Arial" w:cs="Arial"/>
          <w:u w:val="single"/>
        </w:rPr>
        <w:t xml:space="preserve">určeném pro spotřebitele a při jakémkoliv způsobu nabízení k prodeji nelze použít označení, chráněné názvy, ochranné známky, obchodní značky, vyobrazení nebo jiné značky ve formě symbolů </w:t>
      </w:r>
      <w:r w:rsidR="0011270B">
        <w:rPr>
          <w:rFonts w:ascii="Arial" w:hAnsi="Arial" w:cs="Arial"/>
          <w:u w:val="single"/>
        </w:rPr>
        <w:t>nebo</w:t>
      </w:r>
      <w:r w:rsidRPr="008529B8">
        <w:rPr>
          <w:rFonts w:ascii="Arial" w:hAnsi="Arial" w:cs="Arial"/>
          <w:u w:val="single"/>
        </w:rPr>
        <w:t xml:space="preserve"> v jiné formě, které</w:t>
      </w:r>
    </w:p>
    <w:p w14:paraId="3F010C27" w14:textId="77777777" w:rsidR="00384D7A" w:rsidRPr="008529B8" w:rsidRDefault="00384D7A">
      <w:pPr>
        <w:widowControl w:val="0"/>
        <w:autoSpaceDE w:val="0"/>
        <w:autoSpaceDN w:val="0"/>
        <w:adjustRightInd w:val="0"/>
        <w:spacing w:after="0" w:line="240" w:lineRule="auto"/>
        <w:jc w:val="both"/>
        <w:rPr>
          <w:rFonts w:ascii="Arial" w:hAnsi="Arial" w:cs="Arial"/>
          <w:u w:val="single"/>
        </w:rPr>
      </w:pPr>
    </w:p>
    <w:p w14:paraId="263C10EE" w14:textId="77777777" w:rsidR="005605E3" w:rsidRPr="00F01683" w:rsidRDefault="005605E3" w:rsidP="00F01683">
      <w:pPr>
        <w:pStyle w:val="Odstavecseseznamem"/>
        <w:widowControl w:val="0"/>
        <w:numPr>
          <w:ilvl w:val="0"/>
          <w:numId w:val="27"/>
        </w:numPr>
        <w:autoSpaceDE w:val="0"/>
        <w:autoSpaceDN w:val="0"/>
        <w:adjustRightInd w:val="0"/>
        <w:jc w:val="both"/>
        <w:rPr>
          <w:rFonts w:ascii="Arial" w:hAnsi="Arial" w:cs="Arial"/>
          <w:u w:val="single"/>
        </w:rPr>
      </w:pPr>
      <w:r w:rsidRPr="00F01683">
        <w:rPr>
          <w:rFonts w:ascii="Arial" w:hAnsi="Arial" w:cs="Arial"/>
          <w:u w:val="single"/>
        </w:rPr>
        <w:t>naznačují vlastnost, kterou tato voda nemá, zejména pokud jde o její původ, využití pro přípravu kojenecké stravy, výsledky analýz vody nebo podobné odkazy zaručující pravost, nebo</w:t>
      </w:r>
    </w:p>
    <w:p w14:paraId="69624F5A" w14:textId="77777777" w:rsidR="00D57920" w:rsidRPr="008529B8" w:rsidRDefault="00D57920">
      <w:pPr>
        <w:widowControl w:val="0"/>
        <w:autoSpaceDE w:val="0"/>
        <w:autoSpaceDN w:val="0"/>
        <w:adjustRightInd w:val="0"/>
        <w:spacing w:after="0" w:line="240" w:lineRule="auto"/>
        <w:rPr>
          <w:rFonts w:ascii="Arial" w:hAnsi="Arial" w:cs="Arial"/>
        </w:rPr>
      </w:pPr>
    </w:p>
    <w:p w14:paraId="7B8B282D" w14:textId="77777777" w:rsidR="005605E3" w:rsidRPr="00F01683" w:rsidRDefault="005605E3" w:rsidP="00F01683">
      <w:pPr>
        <w:pStyle w:val="Odstavecseseznamem"/>
        <w:widowControl w:val="0"/>
        <w:numPr>
          <w:ilvl w:val="0"/>
          <w:numId w:val="27"/>
        </w:numPr>
        <w:autoSpaceDE w:val="0"/>
        <w:autoSpaceDN w:val="0"/>
        <w:adjustRightInd w:val="0"/>
        <w:jc w:val="both"/>
        <w:rPr>
          <w:rFonts w:ascii="Arial" w:hAnsi="Arial" w:cs="Arial"/>
          <w:u w:val="single"/>
        </w:rPr>
      </w:pPr>
      <w:r w:rsidRPr="00F01683">
        <w:rPr>
          <w:rFonts w:ascii="Arial" w:hAnsi="Arial" w:cs="Arial"/>
          <w:u w:val="single"/>
        </w:rPr>
        <w:t xml:space="preserve">mohou způsobit záměnu s jinými balenými vodami, zejména pokud jde o označení </w:t>
      </w:r>
      <w:r w:rsidR="00B0251E" w:rsidRPr="00F01683">
        <w:rPr>
          <w:rFonts w:ascii="Arial" w:hAnsi="Arial" w:cs="Arial"/>
          <w:u w:val="single"/>
        </w:rPr>
        <w:t>„</w:t>
      </w:r>
      <w:r w:rsidRPr="00F01683">
        <w:rPr>
          <w:rFonts w:ascii="Arial" w:hAnsi="Arial" w:cs="Arial"/>
          <w:u w:val="single"/>
        </w:rPr>
        <w:t>minerálka</w:t>
      </w:r>
      <w:r w:rsidR="00B0251E" w:rsidRPr="00F01683">
        <w:rPr>
          <w:rFonts w:ascii="Arial" w:hAnsi="Arial" w:cs="Arial"/>
          <w:u w:val="single"/>
        </w:rPr>
        <w:t>“ nebo</w:t>
      </w:r>
      <w:r w:rsidRPr="00F01683">
        <w:rPr>
          <w:rFonts w:ascii="Arial" w:hAnsi="Arial" w:cs="Arial"/>
          <w:u w:val="single"/>
        </w:rPr>
        <w:t xml:space="preserve"> </w:t>
      </w:r>
      <w:r w:rsidR="00B0251E" w:rsidRPr="00F01683">
        <w:rPr>
          <w:rFonts w:ascii="Arial" w:hAnsi="Arial" w:cs="Arial"/>
          <w:u w:val="single"/>
        </w:rPr>
        <w:t>„</w:t>
      </w:r>
      <w:r w:rsidRPr="00F01683">
        <w:rPr>
          <w:rFonts w:ascii="Arial" w:hAnsi="Arial" w:cs="Arial"/>
          <w:u w:val="single"/>
        </w:rPr>
        <w:t>minerální voda</w:t>
      </w:r>
      <w:r w:rsidR="00B0251E" w:rsidRPr="00F01683">
        <w:rPr>
          <w:rFonts w:ascii="Arial" w:hAnsi="Arial" w:cs="Arial"/>
          <w:u w:val="single"/>
        </w:rPr>
        <w:t>“</w:t>
      </w:r>
      <w:r w:rsidRPr="00F01683">
        <w:rPr>
          <w:rFonts w:ascii="Arial" w:hAnsi="Arial" w:cs="Arial"/>
          <w:u w:val="single"/>
        </w:rPr>
        <w:t>.</w:t>
      </w:r>
    </w:p>
    <w:p w14:paraId="2491498D" w14:textId="77777777" w:rsidR="00D57920" w:rsidRPr="008529B8" w:rsidRDefault="00D57920">
      <w:pPr>
        <w:widowControl w:val="0"/>
        <w:autoSpaceDE w:val="0"/>
        <w:autoSpaceDN w:val="0"/>
        <w:adjustRightInd w:val="0"/>
        <w:spacing w:after="0" w:line="240" w:lineRule="auto"/>
        <w:rPr>
          <w:rFonts w:ascii="Arial" w:hAnsi="Arial" w:cs="Arial"/>
        </w:rPr>
      </w:pPr>
    </w:p>
    <w:p w14:paraId="74BF5BCB" w14:textId="77777777" w:rsidR="005605E3" w:rsidRPr="008529B8" w:rsidRDefault="005605E3">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w:t>
      </w:r>
      <w:r w:rsidR="00B0251E">
        <w:rPr>
          <w:rFonts w:ascii="Arial" w:hAnsi="Arial" w:cs="Arial"/>
          <w:u w:val="single"/>
        </w:rPr>
        <w:t>3</w:t>
      </w:r>
      <w:r w:rsidRPr="008529B8">
        <w:rPr>
          <w:rFonts w:ascii="Arial" w:hAnsi="Arial" w:cs="Arial"/>
          <w:u w:val="single"/>
        </w:rPr>
        <w:t xml:space="preserve">) Na obalu určeném pro spotřebitele a při jakémkoliv způsobu nabízení k prodeji nelze uvádět jakékoliv údaje připisující baleným vodám uvedeným v </w:t>
      </w:r>
      <w:r w:rsidR="00B0251E">
        <w:rPr>
          <w:rFonts w:ascii="Arial" w:hAnsi="Arial" w:cs="Arial"/>
          <w:u w:val="single"/>
        </w:rPr>
        <w:t xml:space="preserve">§ 8 </w:t>
      </w:r>
      <w:hyperlink r:id="rId32" w:history="1">
        <w:r w:rsidR="00B0251E" w:rsidRPr="008529B8">
          <w:rPr>
            <w:rFonts w:ascii="Arial" w:hAnsi="Arial" w:cs="Arial"/>
            <w:u w:val="single"/>
          </w:rPr>
          <w:t>odst</w:t>
        </w:r>
        <w:r w:rsidR="00B0251E">
          <w:rPr>
            <w:rFonts w:ascii="Arial" w:hAnsi="Arial" w:cs="Arial"/>
            <w:u w:val="single"/>
          </w:rPr>
          <w:t>.</w:t>
        </w:r>
        <w:r w:rsidR="00B0251E" w:rsidRPr="008529B8">
          <w:rPr>
            <w:rFonts w:ascii="Arial" w:hAnsi="Arial" w:cs="Arial"/>
            <w:u w:val="single"/>
          </w:rPr>
          <w:t xml:space="preserve"> 1</w:t>
        </w:r>
      </w:hyperlink>
      <w:r w:rsidR="00B0251E">
        <w:rPr>
          <w:rFonts w:ascii="Arial" w:hAnsi="Arial" w:cs="Arial"/>
          <w:u w:val="single"/>
        </w:rPr>
        <w:t xml:space="preserve"> </w:t>
      </w:r>
      <w:r w:rsidRPr="008529B8">
        <w:rPr>
          <w:rFonts w:ascii="Arial" w:hAnsi="Arial" w:cs="Arial"/>
          <w:u w:val="single"/>
        </w:rPr>
        <w:t xml:space="preserve">vlastnosti týkající se prevence, ošetřování nebo léčby lidských nemocí. Doplňující označení těchto balených vod jsou uvedena v přílohách č. </w:t>
      </w:r>
      <w:r w:rsidR="00D84562">
        <w:rPr>
          <w:rFonts w:ascii="Arial" w:hAnsi="Arial" w:cs="Arial"/>
          <w:u w:val="single"/>
        </w:rPr>
        <w:t>7</w:t>
      </w:r>
      <w:r w:rsidRPr="008529B8">
        <w:rPr>
          <w:rFonts w:ascii="Arial" w:hAnsi="Arial" w:cs="Arial"/>
          <w:u w:val="single"/>
        </w:rPr>
        <w:t xml:space="preserve"> a </w:t>
      </w:r>
      <w:r w:rsidR="00D84562">
        <w:rPr>
          <w:rFonts w:ascii="Arial" w:hAnsi="Arial" w:cs="Arial"/>
          <w:u w:val="single"/>
        </w:rPr>
        <w:t>8</w:t>
      </w:r>
      <w:r w:rsidR="00B0251E">
        <w:rPr>
          <w:rFonts w:ascii="Arial" w:hAnsi="Arial" w:cs="Arial"/>
          <w:u w:val="single"/>
        </w:rPr>
        <w:t xml:space="preserve"> k této vyhlášce</w:t>
      </w:r>
      <w:r w:rsidRPr="008529B8">
        <w:rPr>
          <w:rFonts w:ascii="Arial" w:hAnsi="Arial" w:cs="Arial"/>
          <w:u w:val="single"/>
        </w:rPr>
        <w:t xml:space="preserve">. Toto označení lze použít, pokud tyto balené vody splňují požadavky uvedené v těchto </w:t>
      </w:r>
      <w:hyperlink r:id="rId33" w:history="1">
        <w:r w:rsidRPr="008529B8">
          <w:rPr>
            <w:rFonts w:ascii="Arial" w:hAnsi="Arial" w:cs="Arial"/>
            <w:u w:val="single"/>
          </w:rPr>
          <w:t>přílohách</w:t>
        </w:r>
      </w:hyperlink>
      <w:r w:rsidRPr="008529B8">
        <w:rPr>
          <w:rFonts w:ascii="Arial" w:hAnsi="Arial" w:cs="Arial"/>
          <w:u w:val="single"/>
        </w:rPr>
        <w:t>.</w:t>
      </w:r>
    </w:p>
    <w:p w14:paraId="6C317613" w14:textId="77777777" w:rsidR="00D57920" w:rsidRPr="008529B8" w:rsidRDefault="00D57920">
      <w:pPr>
        <w:widowControl w:val="0"/>
        <w:autoSpaceDE w:val="0"/>
        <w:autoSpaceDN w:val="0"/>
        <w:adjustRightInd w:val="0"/>
        <w:spacing w:after="0" w:line="240" w:lineRule="auto"/>
        <w:rPr>
          <w:rFonts w:ascii="Arial" w:hAnsi="Arial" w:cs="Arial"/>
        </w:rPr>
      </w:pPr>
    </w:p>
    <w:p w14:paraId="408BB681" w14:textId="77777777" w:rsidR="00F01683" w:rsidRDefault="005605E3" w:rsidP="00EB40C8">
      <w:pPr>
        <w:autoSpaceDE w:val="0"/>
        <w:autoSpaceDN w:val="0"/>
        <w:adjustRightInd w:val="0"/>
        <w:spacing w:after="0" w:line="240" w:lineRule="auto"/>
        <w:jc w:val="both"/>
        <w:rPr>
          <w:rFonts w:ascii="Arial" w:hAnsi="Arial" w:cs="Arial"/>
        </w:rPr>
      </w:pPr>
      <w:r w:rsidRPr="008529B8">
        <w:rPr>
          <w:rFonts w:ascii="Arial" w:hAnsi="Arial" w:cs="Arial"/>
        </w:rPr>
        <w:tab/>
        <w:t>(</w:t>
      </w:r>
      <w:r w:rsidR="00B0251E">
        <w:rPr>
          <w:rFonts w:ascii="Arial" w:hAnsi="Arial" w:cs="Arial"/>
        </w:rPr>
        <w:t>4</w:t>
      </w:r>
      <w:r w:rsidRPr="008529B8">
        <w:rPr>
          <w:rFonts w:ascii="Arial" w:hAnsi="Arial" w:cs="Arial"/>
        </w:rPr>
        <w:t xml:space="preserve">) Balenou přírodní minerální vodu a balenou pramenitou vodu lze uvádět </w:t>
      </w:r>
      <w:r w:rsidR="004C2956" w:rsidRPr="008529B8">
        <w:rPr>
          <w:rFonts w:ascii="Arial" w:hAnsi="Arial" w:cs="Arial"/>
        </w:rPr>
        <w:t>na trh</w:t>
      </w:r>
      <w:r w:rsidRPr="008529B8">
        <w:rPr>
          <w:rFonts w:ascii="Arial" w:hAnsi="Arial" w:cs="Arial"/>
        </w:rPr>
        <w:t xml:space="preserve"> jako </w:t>
      </w:r>
      <w:r w:rsidR="00F01683">
        <w:rPr>
          <w:rFonts w:ascii="Arial" w:hAnsi="Arial" w:cs="Arial"/>
        </w:rPr>
        <w:t>„</w:t>
      </w:r>
      <w:r w:rsidRPr="008529B8">
        <w:rPr>
          <w:rFonts w:ascii="Arial" w:hAnsi="Arial" w:cs="Arial"/>
        </w:rPr>
        <w:t>vhodnou pro přípravu kojenecké stravy</w:t>
      </w:r>
      <w:r w:rsidR="00F01683">
        <w:rPr>
          <w:rFonts w:ascii="Arial" w:hAnsi="Arial" w:cs="Arial"/>
        </w:rPr>
        <w:t>“</w:t>
      </w:r>
      <w:r w:rsidRPr="008529B8">
        <w:rPr>
          <w:rFonts w:ascii="Arial" w:hAnsi="Arial" w:cs="Arial"/>
        </w:rPr>
        <w:t xml:space="preserve">, pouze pokud splňuje všechny ukazatele pro kojeneckou vodu uvedené v </w:t>
      </w:r>
      <w:hyperlink r:id="rId34" w:history="1">
        <w:r w:rsidRPr="008529B8">
          <w:rPr>
            <w:rFonts w:ascii="Arial" w:hAnsi="Arial" w:cs="Arial"/>
          </w:rPr>
          <w:t>příloze č. 2</w:t>
        </w:r>
      </w:hyperlink>
      <w:r w:rsidR="00F01683">
        <w:rPr>
          <w:rFonts w:ascii="Arial" w:hAnsi="Arial" w:cs="Arial"/>
        </w:rPr>
        <w:t xml:space="preserve"> k této vyhlášce</w:t>
      </w:r>
      <w:r w:rsidRPr="008529B8">
        <w:rPr>
          <w:rFonts w:ascii="Arial" w:hAnsi="Arial" w:cs="Arial"/>
        </w:rPr>
        <w:t xml:space="preserve">. V případě, že je tato voda sycena oxidem uhličitým na hodnotu vyšší než </w:t>
      </w:r>
      <w:r w:rsidR="00844EAA">
        <w:rPr>
          <w:rFonts w:ascii="Arial" w:hAnsi="Arial" w:cs="Arial"/>
        </w:rPr>
        <w:t>0,</w:t>
      </w:r>
      <w:r w:rsidRPr="008529B8">
        <w:rPr>
          <w:rFonts w:ascii="Arial" w:hAnsi="Arial" w:cs="Arial"/>
        </w:rPr>
        <w:t>5 g/l, musí být na obalu pro spotřebitele uvedeno upozornění o nutnosti odstranění oxidu uhličitého varem, pokud je voda použita pro kojence.</w:t>
      </w:r>
    </w:p>
    <w:p w14:paraId="4AE55997" w14:textId="77777777" w:rsidR="00F01683" w:rsidRDefault="00F01683">
      <w:pPr>
        <w:widowControl w:val="0"/>
        <w:autoSpaceDE w:val="0"/>
        <w:autoSpaceDN w:val="0"/>
        <w:adjustRightInd w:val="0"/>
        <w:spacing w:after="0" w:line="240" w:lineRule="auto"/>
        <w:jc w:val="both"/>
        <w:rPr>
          <w:rFonts w:ascii="Arial" w:hAnsi="Arial" w:cs="Arial"/>
        </w:rPr>
      </w:pPr>
    </w:p>
    <w:p w14:paraId="5BAAD0D1" w14:textId="77777777" w:rsidR="00F01683" w:rsidRDefault="00F01683" w:rsidP="00F01683">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4319CF65" w14:textId="77777777" w:rsidR="005605E3" w:rsidRPr="008529B8" w:rsidRDefault="005605E3" w:rsidP="00937801">
      <w:pPr>
        <w:widowControl w:val="0"/>
        <w:autoSpaceDE w:val="0"/>
        <w:autoSpaceDN w:val="0"/>
        <w:adjustRightInd w:val="0"/>
        <w:spacing w:after="0" w:line="240" w:lineRule="auto"/>
        <w:jc w:val="both"/>
        <w:rPr>
          <w:rFonts w:ascii="Arial" w:hAnsi="Arial" w:cs="Arial"/>
        </w:rPr>
      </w:pPr>
      <w:r w:rsidRPr="008529B8">
        <w:rPr>
          <w:rFonts w:ascii="Arial" w:hAnsi="Arial" w:cs="Arial"/>
        </w:rPr>
        <w:t xml:space="preserve">  </w:t>
      </w:r>
    </w:p>
    <w:p w14:paraId="50363DFE"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w:t>
      </w:r>
      <w:r w:rsidR="00B0251E">
        <w:rPr>
          <w:rFonts w:ascii="Arial" w:hAnsi="Arial" w:cs="Arial"/>
        </w:rPr>
        <w:t>10</w:t>
      </w:r>
      <w:r w:rsidRPr="008529B8">
        <w:rPr>
          <w:rFonts w:ascii="Arial" w:hAnsi="Arial" w:cs="Arial"/>
        </w:rPr>
        <w:t xml:space="preserve"> </w:t>
      </w:r>
    </w:p>
    <w:p w14:paraId="4BF50D1E" w14:textId="77777777" w:rsidR="005605E3" w:rsidRPr="008529B8" w:rsidRDefault="005605E3">
      <w:pPr>
        <w:widowControl w:val="0"/>
        <w:autoSpaceDE w:val="0"/>
        <w:autoSpaceDN w:val="0"/>
        <w:adjustRightInd w:val="0"/>
        <w:spacing w:after="0" w:line="240" w:lineRule="auto"/>
        <w:rPr>
          <w:rFonts w:ascii="Arial" w:hAnsi="Arial" w:cs="Arial"/>
        </w:rPr>
      </w:pPr>
    </w:p>
    <w:p w14:paraId="13051B8E" w14:textId="77777777" w:rsidR="005605E3" w:rsidRPr="008529B8" w:rsidRDefault="005605E3">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 xml:space="preserve">Požadavky na označování balených pitných vod </w:t>
      </w:r>
    </w:p>
    <w:p w14:paraId="45FEE064" w14:textId="77777777" w:rsidR="005605E3" w:rsidRPr="008529B8" w:rsidRDefault="005605E3">
      <w:pPr>
        <w:widowControl w:val="0"/>
        <w:autoSpaceDE w:val="0"/>
        <w:autoSpaceDN w:val="0"/>
        <w:adjustRightInd w:val="0"/>
        <w:spacing w:after="0" w:line="240" w:lineRule="auto"/>
        <w:rPr>
          <w:rFonts w:ascii="Arial" w:hAnsi="Arial" w:cs="Arial"/>
          <w:b/>
          <w:bCs/>
        </w:rPr>
      </w:pPr>
    </w:p>
    <w:p w14:paraId="5DF332F2" w14:textId="77777777" w:rsidR="005605E3" w:rsidRPr="008529B8" w:rsidRDefault="005605E3" w:rsidP="00937801">
      <w:pPr>
        <w:autoSpaceDE w:val="0"/>
        <w:autoSpaceDN w:val="0"/>
        <w:adjustRightInd w:val="0"/>
        <w:spacing w:after="0" w:line="240" w:lineRule="auto"/>
        <w:jc w:val="both"/>
        <w:rPr>
          <w:rFonts w:ascii="Arial" w:hAnsi="Arial" w:cs="Arial"/>
        </w:rPr>
      </w:pPr>
      <w:r w:rsidRPr="008529B8">
        <w:rPr>
          <w:rFonts w:ascii="Arial" w:hAnsi="Arial" w:cs="Arial"/>
        </w:rPr>
        <w:tab/>
        <w:t xml:space="preserve">(1) </w:t>
      </w:r>
      <w:r w:rsidR="0002564D" w:rsidRPr="008529B8">
        <w:rPr>
          <w:rFonts w:ascii="Arial" w:hAnsi="Arial" w:cs="Arial"/>
        </w:rPr>
        <w:t>Kromě údajů uvedených v </w:t>
      </w:r>
      <w:r w:rsidR="00F01683" w:rsidRPr="00F01683">
        <w:rPr>
          <w:rFonts w:ascii="Arial" w:hAnsi="Arial" w:cs="Arial"/>
        </w:rPr>
        <w:t>nařízení Evrop</w:t>
      </w:r>
      <w:r w:rsidR="00F01683">
        <w:rPr>
          <w:rFonts w:ascii="Arial" w:hAnsi="Arial" w:cs="Arial"/>
        </w:rPr>
        <w:t>ského parlamentu a Rady (EU) č. </w:t>
      </w:r>
      <w:r w:rsidR="00F01683" w:rsidRPr="00F01683">
        <w:rPr>
          <w:rFonts w:ascii="Arial" w:hAnsi="Arial" w:cs="Arial"/>
        </w:rPr>
        <w:t>1169/2011</w:t>
      </w:r>
      <w:r w:rsidR="0002564D" w:rsidRPr="008529B8">
        <w:rPr>
          <w:rFonts w:ascii="Arial" w:hAnsi="Arial" w:cs="Arial"/>
        </w:rPr>
        <w:t>, v zákoně a ve vyhlášce o některých způsobech označování potravin se u balených pitných vod uvede</w:t>
      </w:r>
      <w:r w:rsidRPr="008529B8">
        <w:rPr>
          <w:rFonts w:ascii="Arial" w:hAnsi="Arial" w:cs="Arial"/>
        </w:rPr>
        <w:t xml:space="preserve"> </w:t>
      </w:r>
    </w:p>
    <w:p w14:paraId="55F646DA" w14:textId="77777777" w:rsidR="0002564D" w:rsidRPr="008529B8" w:rsidRDefault="0002564D" w:rsidP="0002564D">
      <w:pPr>
        <w:widowControl w:val="0"/>
        <w:autoSpaceDE w:val="0"/>
        <w:autoSpaceDN w:val="0"/>
        <w:adjustRightInd w:val="0"/>
        <w:spacing w:after="0" w:line="240" w:lineRule="auto"/>
        <w:jc w:val="both"/>
        <w:rPr>
          <w:rFonts w:ascii="Arial" w:hAnsi="Arial" w:cs="Arial"/>
        </w:rPr>
      </w:pPr>
    </w:p>
    <w:p w14:paraId="64090A56" w14:textId="77777777" w:rsidR="00E35636" w:rsidRPr="00F01683" w:rsidRDefault="00596B09" w:rsidP="00F01683">
      <w:pPr>
        <w:pStyle w:val="Odstavecseseznamem"/>
        <w:numPr>
          <w:ilvl w:val="0"/>
          <w:numId w:val="29"/>
        </w:numPr>
        <w:autoSpaceDE w:val="0"/>
        <w:autoSpaceDN w:val="0"/>
        <w:adjustRightInd w:val="0"/>
        <w:rPr>
          <w:rFonts w:ascii="Segoe UI" w:hAnsi="Segoe UI" w:cs="Segoe UI"/>
          <w:sz w:val="20"/>
          <w:szCs w:val="20"/>
        </w:rPr>
      </w:pPr>
      <w:r w:rsidRPr="00F01683">
        <w:rPr>
          <w:rFonts w:ascii="Arial" w:hAnsi="Arial" w:cs="Arial"/>
        </w:rPr>
        <w:t xml:space="preserve">název </w:t>
      </w:r>
      <w:r w:rsidR="005605E3" w:rsidRPr="00F01683">
        <w:rPr>
          <w:rFonts w:ascii="Arial" w:hAnsi="Arial" w:cs="Arial"/>
        </w:rPr>
        <w:t xml:space="preserve">slovy </w:t>
      </w:r>
      <w:r w:rsidR="00F01683" w:rsidRPr="00F01683">
        <w:rPr>
          <w:rFonts w:ascii="Arial" w:hAnsi="Arial" w:cs="Arial"/>
        </w:rPr>
        <w:t>„</w:t>
      </w:r>
      <w:r w:rsidR="005605E3" w:rsidRPr="00F01683">
        <w:rPr>
          <w:rFonts w:ascii="Arial" w:hAnsi="Arial" w:cs="Arial"/>
        </w:rPr>
        <w:t>pitná voda</w:t>
      </w:r>
      <w:r w:rsidR="00F01683" w:rsidRPr="00F01683">
        <w:rPr>
          <w:rFonts w:ascii="Arial" w:hAnsi="Arial" w:cs="Arial"/>
        </w:rPr>
        <w:t>“</w:t>
      </w:r>
      <w:r w:rsidR="005605E3" w:rsidRPr="00F01683">
        <w:rPr>
          <w:rFonts w:ascii="Arial" w:hAnsi="Arial" w:cs="Arial"/>
        </w:rPr>
        <w:t xml:space="preserve">, </w:t>
      </w:r>
    </w:p>
    <w:p w14:paraId="49DE69B9" w14:textId="77777777" w:rsidR="00E35636" w:rsidRPr="008529B8" w:rsidRDefault="00E35636">
      <w:pPr>
        <w:widowControl w:val="0"/>
        <w:autoSpaceDE w:val="0"/>
        <w:autoSpaceDN w:val="0"/>
        <w:adjustRightInd w:val="0"/>
        <w:spacing w:after="0" w:line="240" w:lineRule="auto"/>
        <w:jc w:val="both"/>
        <w:rPr>
          <w:rFonts w:ascii="Arial" w:hAnsi="Arial" w:cs="Arial"/>
        </w:rPr>
      </w:pPr>
    </w:p>
    <w:p w14:paraId="748AA7EF" w14:textId="77777777" w:rsidR="005605E3" w:rsidRPr="00F01683" w:rsidRDefault="005605E3" w:rsidP="00F01683">
      <w:pPr>
        <w:pStyle w:val="Odstavecseseznamem"/>
        <w:widowControl w:val="0"/>
        <w:numPr>
          <w:ilvl w:val="0"/>
          <w:numId w:val="29"/>
        </w:numPr>
        <w:autoSpaceDE w:val="0"/>
        <w:autoSpaceDN w:val="0"/>
        <w:adjustRightInd w:val="0"/>
        <w:jc w:val="both"/>
        <w:rPr>
          <w:rFonts w:ascii="Arial" w:hAnsi="Arial" w:cs="Arial"/>
        </w:rPr>
      </w:pPr>
      <w:r w:rsidRPr="00F01683">
        <w:rPr>
          <w:rFonts w:ascii="Arial" w:hAnsi="Arial" w:cs="Arial"/>
        </w:rPr>
        <w:t>v případě, že je balená pitná voda sycena oxidem uhli</w:t>
      </w:r>
      <w:r w:rsidR="00F01683">
        <w:rPr>
          <w:rFonts w:ascii="Arial" w:hAnsi="Arial" w:cs="Arial"/>
        </w:rPr>
        <w:t>čitým, obsah oxidu uhličitého v </w:t>
      </w:r>
      <w:r w:rsidRPr="00F01683">
        <w:rPr>
          <w:rFonts w:ascii="Arial" w:hAnsi="Arial" w:cs="Arial"/>
        </w:rPr>
        <w:t xml:space="preserve">g/l, </w:t>
      </w:r>
    </w:p>
    <w:p w14:paraId="065971D7" w14:textId="77777777" w:rsidR="005605E3" w:rsidRPr="008529B8" w:rsidRDefault="005605E3" w:rsidP="00F01683">
      <w:pPr>
        <w:widowControl w:val="0"/>
        <w:autoSpaceDE w:val="0"/>
        <w:autoSpaceDN w:val="0"/>
        <w:adjustRightInd w:val="0"/>
        <w:spacing w:after="0" w:line="240" w:lineRule="auto"/>
        <w:ind w:firstLine="90"/>
        <w:rPr>
          <w:rFonts w:ascii="Arial" w:hAnsi="Arial" w:cs="Arial"/>
        </w:rPr>
      </w:pPr>
    </w:p>
    <w:p w14:paraId="3070FBE1" w14:textId="77777777" w:rsidR="005605E3" w:rsidRPr="00F01683" w:rsidRDefault="005605E3" w:rsidP="00F01683">
      <w:pPr>
        <w:pStyle w:val="Odstavecseseznamem"/>
        <w:widowControl w:val="0"/>
        <w:numPr>
          <w:ilvl w:val="0"/>
          <w:numId w:val="29"/>
        </w:numPr>
        <w:autoSpaceDE w:val="0"/>
        <w:autoSpaceDN w:val="0"/>
        <w:adjustRightInd w:val="0"/>
        <w:jc w:val="both"/>
        <w:rPr>
          <w:rFonts w:ascii="Arial" w:hAnsi="Arial" w:cs="Arial"/>
        </w:rPr>
      </w:pPr>
      <w:r w:rsidRPr="00F01683">
        <w:rPr>
          <w:rFonts w:ascii="Arial" w:hAnsi="Arial" w:cs="Arial"/>
        </w:rPr>
        <w:t xml:space="preserve">upozornění na způsob skladování slovy </w:t>
      </w:r>
      <w:r w:rsidR="00F01683" w:rsidRPr="00F01683">
        <w:rPr>
          <w:rFonts w:ascii="Arial" w:hAnsi="Arial" w:cs="Arial"/>
        </w:rPr>
        <w:t>„</w:t>
      </w:r>
      <w:r w:rsidRPr="00F01683">
        <w:rPr>
          <w:rFonts w:ascii="Arial" w:hAnsi="Arial" w:cs="Arial"/>
        </w:rPr>
        <w:t>Uchovávejte v chladu a chraňte před přímým slunečním světlem</w:t>
      </w:r>
      <w:r w:rsidR="00F01683" w:rsidRPr="00F01683">
        <w:rPr>
          <w:rFonts w:ascii="Arial" w:hAnsi="Arial" w:cs="Arial"/>
        </w:rPr>
        <w:t>“</w:t>
      </w:r>
      <w:r w:rsidRPr="00F01683">
        <w:rPr>
          <w:rFonts w:ascii="Arial" w:hAnsi="Arial" w:cs="Arial"/>
        </w:rPr>
        <w:t xml:space="preserve"> a </w:t>
      </w:r>
    </w:p>
    <w:p w14:paraId="797BB81B" w14:textId="77777777" w:rsidR="005605E3" w:rsidRPr="008529B8" w:rsidRDefault="005605E3" w:rsidP="00F01683">
      <w:pPr>
        <w:widowControl w:val="0"/>
        <w:autoSpaceDE w:val="0"/>
        <w:autoSpaceDN w:val="0"/>
        <w:adjustRightInd w:val="0"/>
        <w:spacing w:after="0" w:line="240" w:lineRule="auto"/>
        <w:ind w:firstLine="90"/>
        <w:rPr>
          <w:rFonts w:ascii="Arial" w:hAnsi="Arial" w:cs="Arial"/>
        </w:rPr>
      </w:pPr>
    </w:p>
    <w:p w14:paraId="1A52EE0E" w14:textId="77777777" w:rsidR="005605E3" w:rsidRPr="00F01683" w:rsidRDefault="005605E3" w:rsidP="00F01683">
      <w:pPr>
        <w:pStyle w:val="Odstavecseseznamem"/>
        <w:widowControl w:val="0"/>
        <w:numPr>
          <w:ilvl w:val="0"/>
          <w:numId w:val="29"/>
        </w:numPr>
        <w:autoSpaceDE w:val="0"/>
        <w:autoSpaceDN w:val="0"/>
        <w:adjustRightInd w:val="0"/>
        <w:jc w:val="both"/>
        <w:rPr>
          <w:rFonts w:ascii="Arial" w:hAnsi="Arial" w:cs="Arial"/>
        </w:rPr>
      </w:pPr>
      <w:r w:rsidRPr="00F01683">
        <w:rPr>
          <w:rFonts w:ascii="Arial" w:hAnsi="Arial" w:cs="Arial"/>
        </w:rPr>
        <w:t xml:space="preserve">v případě, že voda je distribuovaná ve spotřebitelských obalech o objemu větším než 5 l, podmínky uchovávání a doba spotřeby po otevření obalu. </w:t>
      </w:r>
    </w:p>
    <w:p w14:paraId="7A834781"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195B1774" w14:textId="77777777" w:rsidR="0002564D" w:rsidRPr="008529B8" w:rsidRDefault="005605E3" w:rsidP="00C31DA9">
      <w:pPr>
        <w:widowControl w:val="0"/>
        <w:autoSpaceDE w:val="0"/>
        <w:autoSpaceDN w:val="0"/>
        <w:adjustRightInd w:val="0"/>
        <w:spacing w:after="0" w:line="240" w:lineRule="auto"/>
        <w:jc w:val="both"/>
        <w:rPr>
          <w:rFonts w:ascii="Arial" w:hAnsi="Arial" w:cs="Arial"/>
        </w:rPr>
      </w:pPr>
      <w:r w:rsidRPr="008529B8">
        <w:rPr>
          <w:rFonts w:ascii="Arial" w:hAnsi="Arial" w:cs="Arial"/>
        </w:rPr>
        <w:tab/>
        <w:t xml:space="preserve">(2) </w:t>
      </w:r>
      <w:r w:rsidR="00C31DA9" w:rsidRPr="00C31DA9">
        <w:rPr>
          <w:rFonts w:ascii="Arial" w:hAnsi="Arial" w:cs="Arial"/>
        </w:rPr>
        <w:t>Průměrným množstvím balených pitných vod je jejich objem bez obalu se zohledněním přípustné záporné</w:t>
      </w:r>
      <w:r w:rsidR="00C31DA9">
        <w:rPr>
          <w:rFonts w:ascii="Arial" w:hAnsi="Arial" w:cs="Arial"/>
        </w:rPr>
        <w:t xml:space="preserve"> </w:t>
      </w:r>
      <w:r w:rsidR="00C31DA9" w:rsidRPr="00C31DA9">
        <w:rPr>
          <w:rFonts w:ascii="Arial" w:hAnsi="Arial" w:cs="Arial"/>
        </w:rPr>
        <w:t>objemové odchylky podle přílohy č. 6 k této vyhlášce</w:t>
      </w:r>
      <w:r w:rsidR="00C31DA9">
        <w:rPr>
          <w:rFonts w:ascii="Arial" w:hAnsi="Arial" w:cs="Arial"/>
        </w:rPr>
        <w:t>.</w:t>
      </w:r>
      <w:r w:rsidR="00803074">
        <w:rPr>
          <w:rFonts w:ascii="Arial" w:hAnsi="Arial" w:cs="Arial"/>
        </w:rPr>
        <w:t xml:space="preserve"> </w:t>
      </w:r>
    </w:p>
    <w:p w14:paraId="569F6CB8" w14:textId="77777777" w:rsidR="0002564D" w:rsidRPr="008529B8" w:rsidRDefault="0002564D">
      <w:pPr>
        <w:widowControl w:val="0"/>
        <w:autoSpaceDE w:val="0"/>
        <w:autoSpaceDN w:val="0"/>
        <w:adjustRightInd w:val="0"/>
        <w:spacing w:after="0" w:line="240" w:lineRule="auto"/>
        <w:jc w:val="both"/>
        <w:rPr>
          <w:rFonts w:ascii="Arial" w:hAnsi="Arial" w:cs="Arial"/>
        </w:rPr>
      </w:pPr>
    </w:p>
    <w:p w14:paraId="3D1AB5CC" w14:textId="77777777"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 xml:space="preserve">(3) V případě doplnění balené pitné vody minerálními látkami musí být na obalu určeném pro spotřebitele uveden výčet doplněných látek a jejich obsah ve vodě po doplnění a slovní označení </w:t>
      </w:r>
      <w:r w:rsidR="00F01683">
        <w:rPr>
          <w:rFonts w:ascii="Arial" w:hAnsi="Arial" w:cs="Arial"/>
        </w:rPr>
        <w:t>„</w:t>
      </w:r>
      <w:r w:rsidRPr="008529B8">
        <w:rPr>
          <w:rFonts w:ascii="Arial" w:hAnsi="Arial" w:cs="Arial"/>
        </w:rPr>
        <w:t>uměle doplněno minerálními látkami</w:t>
      </w:r>
      <w:r w:rsidR="00F01683">
        <w:rPr>
          <w:rFonts w:ascii="Arial" w:hAnsi="Arial" w:cs="Arial"/>
        </w:rPr>
        <w:t>“</w:t>
      </w:r>
      <w:r w:rsidRPr="008529B8">
        <w:rPr>
          <w:rFonts w:ascii="Arial" w:hAnsi="Arial" w:cs="Arial"/>
        </w:rPr>
        <w:t xml:space="preserve">. </w:t>
      </w:r>
    </w:p>
    <w:p w14:paraId="44BD1C9D"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25FF9425" w14:textId="77777777" w:rsidR="005605E3" w:rsidRPr="008529B8" w:rsidRDefault="005605E3" w:rsidP="00400D86">
      <w:pPr>
        <w:autoSpaceDE w:val="0"/>
        <w:autoSpaceDN w:val="0"/>
        <w:adjustRightInd w:val="0"/>
        <w:spacing w:after="0" w:line="240" w:lineRule="auto"/>
        <w:jc w:val="both"/>
        <w:rPr>
          <w:rFonts w:ascii="Arial" w:hAnsi="Arial" w:cs="Arial"/>
        </w:rPr>
      </w:pPr>
      <w:r w:rsidRPr="008529B8">
        <w:rPr>
          <w:rFonts w:ascii="Arial" w:hAnsi="Arial" w:cs="Arial"/>
        </w:rPr>
        <w:tab/>
        <w:t xml:space="preserve">(4) Na obalu určeném pro spotřebitele a při jakémkoliv způsobu nabízení k prodeji balené pitné vody nelze použít označení, chráněné názvy, ochranné známky, obchodní značky, vyobrazení nebo jiné značky ve formě symbolů </w:t>
      </w:r>
      <w:r w:rsidR="0011270B">
        <w:rPr>
          <w:rFonts w:ascii="Arial" w:hAnsi="Arial" w:cs="Arial"/>
        </w:rPr>
        <w:t>nebo</w:t>
      </w:r>
      <w:r w:rsidRPr="008529B8">
        <w:rPr>
          <w:rFonts w:ascii="Arial" w:hAnsi="Arial" w:cs="Arial"/>
        </w:rPr>
        <w:t xml:space="preserve"> v jiné formě, které by mohly naznačovat vlastnost, kterou tato voda nemá, a způsobit tak záměnu s přírodní minerální vodou, kojeneckou </w:t>
      </w:r>
      <w:r w:rsidR="0011270B">
        <w:rPr>
          <w:rFonts w:ascii="Arial" w:hAnsi="Arial" w:cs="Arial"/>
        </w:rPr>
        <w:t>nebo</w:t>
      </w:r>
      <w:r w:rsidRPr="008529B8">
        <w:rPr>
          <w:rFonts w:ascii="Arial" w:hAnsi="Arial" w:cs="Arial"/>
        </w:rPr>
        <w:t xml:space="preserve"> pramenitou vodou, zejména pokud jde o označení </w:t>
      </w:r>
      <w:r w:rsidR="00F01683">
        <w:rPr>
          <w:rFonts w:ascii="Arial" w:hAnsi="Arial" w:cs="Arial"/>
        </w:rPr>
        <w:t>„</w:t>
      </w:r>
      <w:r w:rsidRPr="008529B8">
        <w:rPr>
          <w:rFonts w:ascii="Arial" w:hAnsi="Arial" w:cs="Arial"/>
        </w:rPr>
        <w:t>minerálka</w:t>
      </w:r>
      <w:r w:rsidR="00F01683">
        <w:rPr>
          <w:rFonts w:ascii="Arial" w:hAnsi="Arial" w:cs="Arial"/>
        </w:rPr>
        <w:t>“</w:t>
      </w:r>
      <w:r w:rsidRPr="008529B8">
        <w:rPr>
          <w:rFonts w:ascii="Arial" w:hAnsi="Arial" w:cs="Arial"/>
        </w:rPr>
        <w:t xml:space="preserve">, </w:t>
      </w:r>
      <w:r w:rsidR="00F01683">
        <w:rPr>
          <w:rFonts w:ascii="Arial" w:hAnsi="Arial" w:cs="Arial"/>
        </w:rPr>
        <w:t>„</w:t>
      </w:r>
      <w:r w:rsidRPr="008529B8">
        <w:rPr>
          <w:rFonts w:ascii="Arial" w:hAnsi="Arial" w:cs="Arial"/>
        </w:rPr>
        <w:t>voda minerální, pramenitá, přírodní</w:t>
      </w:r>
      <w:r w:rsidR="00F01683">
        <w:rPr>
          <w:rFonts w:ascii="Arial" w:hAnsi="Arial" w:cs="Arial"/>
        </w:rPr>
        <w:t>“</w:t>
      </w:r>
      <w:r w:rsidRPr="008529B8">
        <w:rPr>
          <w:rFonts w:ascii="Arial" w:hAnsi="Arial" w:cs="Arial"/>
        </w:rPr>
        <w:t xml:space="preserve"> nebo o zeměpisné názvy. </w:t>
      </w:r>
    </w:p>
    <w:p w14:paraId="58E31280"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1A49A825" w14:textId="77777777" w:rsidR="005605E3" w:rsidRPr="00803074" w:rsidRDefault="005605E3" w:rsidP="00D60BC8">
      <w:pPr>
        <w:autoSpaceDE w:val="0"/>
        <w:autoSpaceDN w:val="0"/>
        <w:adjustRightInd w:val="0"/>
        <w:spacing w:after="0" w:line="240" w:lineRule="auto"/>
        <w:jc w:val="both"/>
        <w:rPr>
          <w:rFonts w:ascii="Arial" w:hAnsi="Arial" w:cs="Arial"/>
          <w:b/>
          <w:color w:val="548DD4" w:themeColor="text2" w:themeTint="99"/>
        </w:rPr>
      </w:pPr>
      <w:r w:rsidRPr="00803074">
        <w:rPr>
          <w:rFonts w:ascii="Arial" w:hAnsi="Arial" w:cs="Arial"/>
          <w:b/>
          <w:color w:val="548DD4" w:themeColor="text2" w:themeTint="99"/>
        </w:rPr>
        <w:tab/>
      </w:r>
      <w:r w:rsidRPr="00AB5E54">
        <w:rPr>
          <w:rFonts w:ascii="Arial" w:hAnsi="Arial" w:cs="Arial"/>
        </w:rPr>
        <w:t xml:space="preserve">(5) </w:t>
      </w:r>
      <w:r w:rsidRPr="006A5CAE">
        <w:rPr>
          <w:rFonts w:ascii="Arial" w:hAnsi="Arial" w:cs="Arial"/>
        </w:rPr>
        <w:t>Doplňující označení balené pitné vody jsou uvedena v</w:t>
      </w:r>
      <w:r w:rsidR="00D84562">
        <w:rPr>
          <w:rFonts w:ascii="Arial" w:hAnsi="Arial" w:cs="Arial"/>
        </w:rPr>
        <w:t> příloze č. 8</w:t>
      </w:r>
      <w:r w:rsidR="009F1ED4" w:rsidRPr="009F1ED4">
        <w:t xml:space="preserve"> </w:t>
      </w:r>
      <w:r w:rsidR="009F1ED4" w:rsidRPr="009F1ED4">
        <w:rPr>
          <w:rFonts w:ascii="Arial" w:hAnsi="Arial" w:cs="Arial"/>
        </w:rPr>
        <w:t>k této vyhlášce</w:t>
      </w:r>
      <w:r w:rsidR="00D84562">
        <w:rPr>
          <w:rFonts w:ascii="Arial" w:hAnsi="Arial" w:cs="Arial"/>
        </w:rPr>
        <w:t>.</w:t>
      </w:r>
      <w:r w:rsidRPr="006A5CAE">
        <w:rPr>
          <w:rFonts w:ascii="Arial" w:hAnsi="Arial" w:cs="Arial"/>
        </w:rPr>
        <w:t xml:space="preserve"> Toto označení lze použít, pokud tato balená voda splňuje požadavky uvedené v této </w:t>
      </w:r>
      <w:hyperlink r:id="rId35" w:history="1">
        <w:r w:rsidRPr="006A5CAE">
          <w:rPr>
            <w:rFonts w:ascii="Arial" w:hAnsi="Arial" w:cs="Arial"/>
          </w:rPr>
          <w:t>příloze</w:t>
        </w:r>
      </w:hyperlink>
      <w:r w:rsidRPr="006A5CAE">
        <w:rPr>
          <w:rFonts w:ascii="Arial" w:hAnsi="Arial" w:cs="Arial"/>
          <w:b/>
        </w:rPr>
        <w:t>.</w:t>
      </w:r>
    </w:p>
    <w:p w14:paraId="16C45FA5" w14:textId="77777777" w:rsidR="005605E3" w:rsidRPr="008529B8" w:rsidRDefault="005605E3">
      <w:pPr>
        <w:widowControl w:val="0"/>
        <w:autoSpaceDE w:val="0"/>
        <w:autoSpaceDN w:val="0"/>
        <w:adjustRightInd w:val="0"/>
        <w:spacing w:after="0" w:line="240" w:lineRule="auto"/>
        <w:rPr>
          <w:rFonts w:ascii="Arial" w:hAnsi="Arial" w:cs="Arial"/>
          <w:b/>
          <w:bCs/>
        </w:rPr>
      </w:pPr>
    </w:p>
    <w:p w14:paraId="06960C5F"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1</w:t>
      </w:r>
      <w:r w:rsidR="00B0251E">
        <w:rPr>
          <w:rFonts w:ascii="Arial" w:hAnsi="Arial" w:cs="Arial"/>
        </w:rPr>
        <w:t>1</w:t>
      </w:r>
      <w:r w:rsidRPr="008529B8">
        <w:rPr>
          <w:rFonts w:ascii="Arial" w:hAnsi="Arial" w:cs="Arial"/>
        </w:rPr>
        <w:t xml:space="preserve"> </w:t>
      </w:r>
    </w:p>
    <w:p w14:paraId="45653A4E" w14:textId="77777777" w:rsidR="00DE2070" w:rsidRPr="008529B8" w:rsidRDefault="00DE2070">
      <w:pPr>
        <w:widowControl w:val="0"/>
        <w:autoSpaceDE w:val="0"/>
        <w:autoSpaceDN w:val="0"/>
        <w:adjustRightInd w:val="0"/>
        <w:spacing w:after="0" w:line="240" w:lineRule="auto"/>
        <w:jc w:val="center"/>
        <w:rPr>
          <w:rFonts w:ascii="Arial" w:hAnsi="Arial" w:cs="Arial"/>
        </w:rPr>
      </w:pPr>
    </w:p>
    <w:p w14:paraId="577A991A" w14:textId="77777777" w:rsidR="00DE2070" w:rsidRPr="008529B8" w:rsidRDefault="00530DBB" w:rsidP="00DE2070">
      <w:pPr>
        <w:widowControl w:val="0"/>
        <w:autoSpaceDE w:val="0"/>
        <w:autoSpaceDN w:val="0"/>
        <w:adjustRightInd w:val="0"/>
        <w:spacing w:after="0" w:line="240" w:lineRule="auto"/>
        <w:jc w:val="center"/>
        <w:rPr>
          <w:rFonts w:ascii="Arial" w:hAnsi="Arial" w:cs="Arial"/>
          <w:b/>
          <w:bCs/>
        </w:rPr>
      </w:pPr>
      <w:r>
        <w:rPr>
          <w:rFonts w:ascii="Arial" w:hAnsi="Arial" w:cs="Arial"/>
          <w:b/>
          <w:bCs/>
        </w:rPr>
        <w:t>Jakostní požadavky na balené vody</w:t>
      </w:r>
    </w:p>
    <w:p w14:paraId="15506153" w14:textId="77777777" w:rsidR="005605E3" w:rsidRPr="008529B8" w:rsidRDefault="005605E3">
      <w:pPr>
        <w:widowControl w:val="0"/>
        <w:autoSpaceDE w:val="0"/>
        <w:autoSpaceDN w:val="0"/>
        <w:adjustRightInd w:val="0"/>
        <w:spacing w:after="0" w:line="240" w:lineRule="auto"/>
        <w:rPr>
          <w:rFonts w:ascii="Arial" w:hAnsi="Arial" w:cs="Arial"/>
        </w:rPr>
      </w:pPr>
    </w:p>
    <w:p w14:paraId="47B26FB0" w14:textId="77777777" w:rsidR="005605E3" w:rsidRPr="008529B8" w:rsidRDefault="005605E3" w:rsidP="00007CCE">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(1) Požadavky na mikrobiologickou nezávadnost balených vod s výjimkou balené pitné vody jsou splněny, pokud v odebraném vzorku nejsou překročeny limity stanovené v</w:t>
      </w:r>
      <w:r w:rsidR="00DE2070" w:rsidRPr="008529B8">
        <w:rPr>
          <w:rFonts w:ascii="Arial" w:hAnsi="Arial" w:cs="Arial"/>
          <w:u w:val="single"/>
        </w:rPr>
        <w:t> </w:t>
      </w:r>
      <w:hyperlink r:id="rId36" w:history="1">
        <w:r w:rsidRPr="008529B8">
          <w:rPr>
            <w:rFonts w:ascii="Arial" w:hAnsi="Arial" w:cs="Arial"/>
            <w:u w:val="single"/>
          </w:rPr>
          <w:t>přílohách č. 1</w:t>
        </w:r>
      </w:hyperlink>
      <w:r w:rsidRPr="008529B8">
        <w:rPr>
          <w:rFonts w:ascii="Arial" w:hAnsi="Arial" w:cs="Arial"/>
          <w:u w:val="single"/>
        </w:rPr>
        <w:t xml:space="preserve"> a </w:t>
      </w:r>
      <w:hyperlink r:id="rId37" w:history="1">
        <w:r w:rsidRPr="008529B8">
          <w:rPr>
            <w:rFonts w:ascii="Arial" w:hAnsi="Arial" w:cs="Arial"/>
            <w:u w:val="single"/>
          </w:rPr>
          <w:t>2</w:t>
        </w:r>
      </w:hyperlink>
      <w:r w:rsidR="00ED659E">
        <w:rPr>
          <w:rFonts w:ascii="Arial" w:hAnsi="Arial" w:cs="Arial"/>
          <w:u w:val="single"/>
        </w:rPr>
        <w:t xml:space="preserve"> k této vyhlášce</w:t>
      </w:r>
      <w:r w:rsidRPr="008529B8">
        <w:rPr>
          <w:rFonts w:ascii="Arial" w:hAnsi="Arial" w:cs="Arial"/>
          <w:u w:val="single"/>
        </w:rPr>
        <w:t>.</w:t>
      </w:r>
    </w:p>
    <w:p w14:paraId="2373982B" w14:textId="77777777" w:rsidR="0024111B" w:rsidRPr="008529B8" w:rsidRDefault="0024111B" w:rsidP="00007CCE">
      <w:pPr>
        <w:widowControl w:val="0"/>
        <w:autoSpaceDE w:val="0"/>
        <w:autoSpaceDN w:val="0"/>
        <w:adjustRightInd w:val="0"/>
        <w:spacing w:after="0" w:line="240" w:lineRule="auto"/>
        <w:jc w:val="both"/>
        <w:rPr>
          <w:rFonts w:ascii="Arial" w:hAnsi="Arial" w:cs="Arial"/>
          <w:u w:val="single"/>
        </w:rPr>
      </w:pPr>
    </w:p>
    <w:p w14:paraId="24A16C4F" w14:textId="2EBF1534" w:rsidR="005605E3" w:rsidRDefault="005605E3" w:rsidP="00007CCE">
      <w:pPr>
        <w:widowControl w:val="0"/>
        <w:autoSpaceDE w:val="0"/>
        <w:autoSpaceDN w:val="0"/>
        <w:adjustRightInd w:val="0"/>
        <w:spacing w:after="0" w:line="240" w:lineRule="auto"/>
        <w:jc w:val="both"/>
        <w:rPr>
          <w:rFonts w:ascii="Arial" w:hAnsi="Arial" w:cs="Arial"/>
          <w:u w:val="single"/>
        </w:rPr>
      </w:pPr>
      <w:r w:rsidRPr="008529B8">
        <w:rPr>
          <w:rFonts w:ascii="Arial" w:hAnsi="Arial" w:cs="Arial"/>
        </w:rPr>
        <w:tab/>
      </w:r>
      <w:r w:rsidRPr="008529B8">
        <w:rPr>
          <w:rFonts w:ascii="Arial" w:hAnsi="Arial" w:cs="Arial"/>
          <w:u w:val="single"/>
        </w:rPr>
        <w:t xml:space="preserve">(2) V případě, že v odebraném vzorku jsou zjištěny nejvýše dvě kolonie tvořící jednotky na 250 ml koliformních bakterií, </w:t>
      </w:r>
      <w:r w:rsidR="008C0BF5" w:rsidRPr="008C0BF5">
        <w:rPr>
          <w:rFonts w:ascii="Arial" w:hAnsi="Arial" w:cs="Arial"/>
          <w:u w:val="single"/>
        </w:rPr>
        <w:t xml:space="preserve">intestinálních </w:t>
      </w:r>
      <w:r w:rsidRPr="008529B8">
        <w:rPr>
          <w:rFonts w:ascii="Arial" w:hAnsi="Arial" w:cs="Arial"/>
          <w:u w:val="single"/>
        </w:rPr>
        <w:t xml:space="preserve">enterokoků, bakterií druhu </w:t>
      </w:r>
      <w:proofErr w:type="spellStart"/>
      <w:r w:rsidRPr="00ED659E">
        <w:rPr>
          <w:rFonts w:ascii="Arial" w:hAnsi="Arial" w:cs="Arial"/>
          <w:i/>
          <w:u w:val="single"/>
        </w:rPr>
        <w:t>Pseudomonas</w:t>
      </w:r>
      <w:proofErr w:type="spellEnd"/>
      <w:r w:rsidRPr="00ED659E">
        <w:rPr>
          <w:rFonts w:ascii="Arial" w:hAnsi="Arial" w:cs="Arial"/>
          <w:i/>
          <w:u w:val="single"/>
        </w:rPr>
        <w:t xml:space="preserve"> aeruginosa</w:t>
      </w:r>
      <w:r w:rsidRPr="008529B8">
        <w:rPr>
          <w:rFonts w:ascii="Arial" w:hAnsi="Arial" w:cs="Arial"/>
          <w:u w:val="single"/>
        </w:rPr>
        <w:t xml:space="preserve"> </w:t>
      </w:r>
      <w:r w:rsidR="008C0BF5" w:rsidRPr="008C0BF5">
        <w:rPr>
          <w:rFonts w:ascii="Arial" w:hAnsi="Arial" w:cs="Arial"/>
          <w:u w:val="single"/>
        </w:rPr>
        <w:t xml:space="preserve">nebo nejvýše dvě kolonie tvořící jednotky na 50 ml střevních sporulujících anaerobních bakterií redukujících siřičitany nebo nejvýše dvě </w:t>
      </w:r>
      <w:r w:rsidR="008C0BF5">
        <w:rPr>
          <w:rFonts w:ascii="Arial" w:hAnsi="Arial" w:cs="Arial"/>
          <w:u w:val="single"/>
        </w:rPr>
        <w:t>kolonie tvořící jednotky na 100 </w:t>
      </w:r>
      <w:r w:rsidR="008C0BF5" w:rsidRPr="008C0BF5">
        <w:rPr>
          <w:rFonts w:ascii="Arial" w:hAnsi="Arial" w:cs="Arial"/>
          <w:u w:val="single"/>
        </w:rPr>
        <w:t xml:space="preserve">ml </w:t>
      </w:r>
      <w:r w:rsidR="008C0BF5" w:rsidRPr="008C0BF5">
        <w:rPr>
          <w:rFonts w:ascii="Arial" w:hAnsi="Arial" w:cs="Arial"/>
          <w:i/>
          <w:u w:val="single"/>
        </w:rPr>
        <w:t xml:space="preserve">Clostridium </w:t>
      </w:r>
      <w:proofErr w:type="spellStart"/>
      <w:r w:rsidR="008C0BF5" w:rsidRPr="008C0BF5">
        <w:rPr>
          <w:rFonts w:ascii="Arial" w:hAnsi="Arial" w:cs="Arial"/>
          <w:i/>
          <w:u w:val="single"/>
        </w:rPr>
        <w:t>perfringens</w:t>
      </w:r>
      <w:proofErr w:type="spellEnd"/>
      <w:r w:rsidR="008C0BF5" w:rsidRPr="008C0BF5">
        <w:rPr>
          <w:rFonts w:ascii="Arial" w:hAnsi="Arial" w:cs="Arial"/>
          <w:u w:val="single"/>
        </w:rPr>
        <w:t xml:space="preserve"> v případě kojenecké vody a přírodní minerální vody nebo pramenité vody, které jsou uváděny na trh jako „vhodné pro pří</w:t>
      </w:r>
      <w:r w:rsidR="008C0BF5">
        <w:rPr>
          <w:rFonts w:ascii="Arial" w:hAnsi="Arial" w:cs="Arial"/>
          <w:u w:val="single"/>
        </w:rPr>
        <w:t>pravu kojenecké stravy a nápojů</w:t>
      </w:r>
      <w:r w:rsidR="00844EAA">
        <w:rPr>
          <w:rFonts w:ascii="Arial" w:hAnsi="Arial" w:cs="Arial"/>
          <w:u w:val="single"/>
        </w:rPr>
        <w:t>“</w:t>
      </w:r>
      <w:r w:rsidR="008C0BF5">
        <w:rPr>
          <w:rFonts w:ascii="Arial" w:hAnsi="Arial" w:cs="Arial"/>
          <w:u w:val="single"/>
        </w:rPr>
        <w:t xml:space="preserve"> </w:t>
      </w:r>
      <w:r w:rsidRPr="008529B8">
        <w:rPr>
          <w:rFonts w:ascii="Arial" w:hAnsi="Arial" w:cs="Arial"/>
          <w:u w:val="single"/>
        </w:rPr>
        <w:t xml:space="preserve">nebo nejvýše dvě kolonie tvořící jednotky na 50 ml střevních sporulujících anaerobních bakterií redukujících siřičitany, provádí se opakovaná zkouška dalších čtyř vzorků z téže výrobní šarže. Při opakované zkoušce musí být u všech čtyř vzorků splněny požadavky na mikrobiologickou nezávadnost stanovenou v </w:t>
      </w:r>
      <w:hyperlink r:id="rId38" w:history="1">
        <w:r w:rsidRPr="008529B8">
          <w:rPr>
            <w:rFonts w:ascii="Arial" w:hAnsi="Arial" w:cs="Arial"/>
            <w:u w:val="single"/>
          </w:rPr>
          <w:t>odstavci 1</w:t>
        </w:r>
      </w:hyperlink>
      <w:r w:rsidRPr="008529B8">
        <w:rPr>
          <w:rFonts w:ascii="Arial" w:hAnsi="Arial" w:cs="Arial"/>
          <w:u w:val="single"/>
        </w:rPr>
        <w:t>.</w:t>
      </w:r>
    </w:p>
    <w:p w14:paraId="739D2894" w14:textId="05A20C4D" w:rsidR="00EC2284" w:rsidRDefault="00EC2284" w:rsidP="00007CCE">
      <w:pPr>
        <w:widowControl w:val="0"/>
        <w:autoSpaceDE w:val="0"/>
        <w:autoSpaceDN w:val="0"/>
        <w:adjustRightInd w:val="0"/>
        <w:spacing w:after="0" w:line="240" w:lineRule="auto"/>
        <w:jc w:val="both"/>
        <w:rPr>
          <w:rFonts w:ascii="Arial" w:hAnsi="Arial" w:cs="Arial"/>
          <w:u w:val="single"/>
        </w:rPr>
      </w:pPr>
    </w:p>
    <w:p w14:paraId="29C52B67" w14:textId="7A5C9BB2" w:rsidR="00EC2284" w:rsidRPr="00EC2284" w:rsidRDefault="00EC2284" w:rsidP="00EC2284">
      <w:pPr>
        <w:autoSpaceDE w:val="0"/>
        <w:autoSpaceDN w:val="0"/>
        <w:adjustRightInd w:val="0"/>
        <w:ind w:firstLine="720"/>
        <w:jc w:val="both"/>
        <w:rPr>
          <w:rFonts w:ascii="Arial" w:hAnsi="Arial" w:cs="Arial"/>
        </w:rPr>
      </w:pPr>
      <w:r w:rsidRPr="00EC2284">
        <w:rPr>
          <w:rFonts w:ascii="Arial" w:hAnsi="Arial" w:cs="Arial"/>
          <w:highlight w:val="yellow"/>
        </w:rPr>
        <w:t>(3) V případě, že v odebraném vzorku kojenecké vody nebo přírodní minerální vody a pramenité vody, které jsou uváděny na trh jako „vhodné pro přípravu kojenecké stravy a nápojů“ je zjištěno nejvýše 300 kolonií tvořících jednotek na 1 ml počtů kolonií při 22 °C nebo nejvýše 60 kolonií tvořících jednotek na 1 ml počtů kolonií při 36 °C, provádí se opakovaná zkouška dalších čtyř vzorků z téže výrobní šarže. Při opakované zkoušce musí být u všech čtyř vzorků splněny požadavky na mikrobiologickou jakost stanovenou v příloze č. 2“.</w:t>
      </w:r>
    </w:p>
    <w:p w14:paraId="1EBF124F" w14:textId="08B9CBA0" w:rsidR="00A66A93" w:rsidRPr="00141EC3" w:rsidRDefault="00EC2284" w:rsidP="002119E6">
      <w:pPr>
        <w:pStyle w:val="Odstavecseseznamem"/>
        <w:autoSpaceDE w:val="0"/>
        <w:autoSpaceDN w:val="0"/>
        <w:adjustRightInd w:val="0"/>
        <w:ind w:left="0" w:firstLine="720"/>
        <w:jc w:val="both"/>
        <w:rPr>
          <w:rFonts w:ascii="Arial" w:hAnsi="Arial" w:cs="Arial"/>
        </w:rPr>
      </w:pPr>
      <w:r>
        <w:rPr>
          <w:rFonts w:ascii="Arial" w:hAnsi="Arial" w:cs="Arial"/>
        </w:rPr>
        <w:t>(4</w:t>
      </w:r>
      <w:r w:rsidR="00A66A93" w:rsidRPr="00141EC3">
        <w:rPr>
          <w:rFonts w:ascii="Arial" w:hAnsi="Arial" w:cs="Arial"/>
        </w:rPr>
        <w:t>) Výrobce zajistí, že jakost balených přírodních minerálních vod je v souladu s ukazateli v přílohách č. 1 a 3</w:t>
      </w:r>
      <w:r w:rsidR="00F42C41" w:rsidRPr="00F42C41">
        <w:rPr>
          <w:rFonts w:ascii="Arial" w:hAnsi="Arial" w:cs="Arial"/>
        </w:rPr>
        <w:t xml:space="preserve"> </w:t>
      </w:r>
      <w:r w:rsidR="00F42C41" w:rsidRPr="009F1ED4">
        <w:rPr>
          <w:rFonts w:ascii="Arial" w:hAnsi="Arial" w:cs="Arial"/>
        </w:rPr>
        <w:t>k této vyhlášce</w:t>
      </w:r>
      <w:r w:rsidR="00A66A93" w:rsidRPr="00141EC3">
        <w:rPr>
          <w:rFonts w:ascii="Arial" w:hAnsi="Arial" w:cs="Arial"/>
        </w:rPr>
        <w:t xml:space="preserve"> jejich ověřením nejméně jednou do roka. Výrobce zajistí, že jakost denní výroby je v souladu s uk</w:t>
      </w:r>
      <w:r w:rsidR="008723DB">
        <w:rPr>
          <w:rFonts w:ascii="Arial" w:hAnsi="Arial" w:cs="Arial"/>
        </w:rPr>
        <w:t>azateli uvedenými v příloze č. 9</w:t>
      </w:r>
      <w:r w:rsidR="00F42C41" w:rsidRPr="00F42C41">
        <w:rPr>
          <w:rFonts w:ascii="Arial" w:hAnsi="Arial" w:cs="Arial"/>
        </w:rPr>
        <w:t xml:space="preserve"> </w:t>
      </w:r>
      <w:r w:rsidR="00F42C41" w:rsidRPr="009F1ED4">
        <w:rPr>
          <w:rFonts w:ascii="Arial" w:hAnsi="Arial" w:cs="Arial"/>
        </w:rPr>
        <w:t>k této vyhlášce</w:t>
      </w:r>
      <w:r w:rsidR="00A66A93" w:rsidRPr="00141EC3">
        <w:rPr>
          <w:rFonts w:ascii="Arial" w:hAnsi="Arial" w:cs="Arial"/>
        </w:rPr>
        <w:t>.</w:t>
      </w:r>
    </w:p>
    <w:p w14:paraId="232E2E41" w14:textId="77777777" w:rsidR="00A66A93" w:rsidRPr="00141EC3" w:rsidRDefault="00A66A93">
      <w:pPr>
        <w:pStyle w:val="Odstavecseseznamem"/>
        <w:widowControl w:val="0"/>
        <w:autoSpaceDE w:val="0"/>
        <w:autoSpaceDN w:val="0"/>
        <w:adjustRightInd w:val="0"/>
        <w:ind w:left="0"/>
        <w:jc w:val="both"/>
        <w:rPr>
          <w:rFonts w:ascii="Arial" w:hAnsi="Arial" w:cs="Arial"/>
        </w:rPr>
      </w:pPr>
    </w:p>
    <w:p w14:paraId="3DB12704" w14:textId="4D352E23" w:rsidR="0011270B" w:rsidRDefault="00EC2284" w:rsidP="00007CCE">
      <w:pPr>
        <w:widowControl w:val="0"/>
        <w:autoSpaceDE w:val="0"/>
        <w:autoSpaceDN w:val="0"/>
        <w:adjustRightInd w:val="0"/>
        <w:spacing w:after="0" w:line="240" w:lineRule="auto"/>
        <w:ind w:firstLine="720"/>
        <w:jc w:val="both"/>
        <w:rPr>
          <w:rFonts w:ascii="Arial" w:hAnsi="Arial" w:cs="Arial"/>
        </w:rPr>
      </w:pPr>
      <w:r>
        <w:rPr>
          <w:rFonts w:ascii="Arial" w:hAnsi="Arial" w:cs="Arial"/>
        </w:rPr>
        <w:t>(5</w:t>
      </w:r>
      <w:r w:rsidR="00A66A93" w:rsidRPr="00141EC3">
        <w:rPr>
          <w:rFonts w:ascii="Arial" w:hAnsi="Arial" w:cs="Arial"/>
        </w:rPr>
        <w:t xml:space="preserve">) Výrobce zajistí, </w:t>
      </w:r>
      <w:r w:rsidR="00A45886" w:rsidRPr="0011270B">
        <w:rPr>
          <w:rFonts w:ascii="Arial" w:hAnsi="Arial" w:cs="Arial"/>
        </w:rPr>
        <w:t>že jakost</w:t>
      </w:r>
    </w:p>
    <w:p w14:paraId="50328F28" w14:textId="77777777" w:rsidR="00A45886" w:rsidRDefault="00A45886" w:rsidP="00007CCE">
      <w:pPr>
        <w:widowControl w:val="0"/>
        <w:autoSpaceDE w:val="0"/>
        <w:autoSpaceDN w:val="0"/>
        <w:adjustRightInd w:val="0"/>
        <w:spacing w:after="0" w:line="240" w:lineRule="auto"/>
        <w:ind w:firstLine="720"/>
        <w:jc w:val="both"/>
        <w:rPr>
          <w:rFonts w:ascii="Arial" w:hAnsi="Arial" w:cs="Arial"/>
        </w:rPr>
      </w:pPr>
    </w:p>
    <w:p w14:paraId="3EAACF0B" w14:textId="77777777" w:rsidR="0011270B" w:rsidRDefault="00A66A93" w:rsidP="0011270B">
      <w:pPr>
        <w:pStyle w:val="Odstavecseseznamem"/>
        <w:widowControl w:val="0"/>
        <w:numPr>
          <w:ilvl w:val="0"/>
          <w:numId w:val="34"/>
        </w:numPr>
        <w:autoSpaceDE w:val="0"/>
        <w:autoSpaceDN w:val="0"/>
        <w:adjustRightInd w:val="0"/>
        <w:jc w:val="both"/>
        <w:rPr>
          <w:rFonts w:ascii="Arial" w:hAnsi="Arial" w:cs="Arial"/>
        </w:rPr>
      </w:pPr>
      <w:r w:rsidRPr="0011270B">
        <w:rPr>
          <w:rFonts w:ascii="Arial" w:hAnsi="Arial" w:cs="Arial"/>
        </w:rPr>
        <w:t>balené pramenité vody a balené kojenecké vody je v souladu s ukazateli uvedenými v příloze č. 2</w:t>
      </w:r>
      <w:r w:rsidR="00F42C41" w:rsidRPr="0011270B">
        <w:rPr>
          <w:rFonts w:ascii="Arial" w:hAnsi="Arial" w:cs="Arial"/>
        </w:rPr>
        <w:t xml:space="preserve"> k této vyhlášce</w:t>
      </w:r>
      <w:r w:rsidRPr="0011270B">
        <w:rPr>
          <w:rFonts w:ascii="Arial" w:hAnsi="Arial" w:cs="Arial"/>
        </w:rPr>
        <w:t xml:space="preserve"> jejich ověřením</w:t>
      </w:r>
      <w:r w:rsidR="00E93A75">
        <w:rPr>
          <w:rFonts w:ascii="Arial" w:hAnsi="Arial" w:cs="Arial"/>
        </w:rPr>
        <w:t xml:space="preserve"> nejméně</w:t>
      </w:r>
      <w:r w:rsidRPr="0011270B">
        <w:rPr>
          <w:rFonts w:ascii="Arial" w:hAnsi="Arial" w:cs="Arial"/>
        </w:rPr>
        <w:t xml:space="preserve"> třikrát v kalendářním roce</w:t>
      </w:r>
      <w:r w:rsidR="0011270B">
        <w:rPr>
          <w:rFonts w:ascii="Arial" w:hAnsi="Arial" w:cs="Arial"/>
        </w:rPr>
        <w:t>,</w:t>
      </w:r>
    </w:p>
    <w:p w14:paraId="39D5A6D9" w14:textId="77777777" w:rsidR="00A45886" w:rsidRPr="0011270B" w:rsidRDefault="00A45886" w:rsidP="00A45886">
      <w:pPr>
        <w:pStyle w:val="Odstavecseseznamem"/>
        <w:widowControl w:val="0"/>
        <w:autoSpaceDE w:val="0"/>
        <w:autoSpaceDN w:val="0"/>
        <w:adjustRightInd w:val="0"/>
        <w:jc w:val="both"/>
        <w:rPr>
          <w:rFonts w:ascii="Arial" w:hAnsi="Arial" w:cs="Arial"/>
        </w:rPr>
      </w:pPr>
    </w:p>
    <w:p w14:paraId="546EA21B" w14:textId="77777777" w:rsidR="0011270B" w:rsidRDefault="0011270B" w:rsidP="0011270B">
      <w:pPr>
        <w:pStyle w:val="Odstavecseseznamem"/>
        <w:widowControl w:val="0"/>
        <w:numPr>
          <w:ilvl w:val="0"/>
          <w:numId w:val="34"/>
        </w:numPr>
        <w:autoSpaceDE w:val="0"/>
        <w:autoSpaceDN w:val="0"/>
        <w:adjustRightInd w:val="0"/>
        <w:jc w:val="both"/>
        <w:rPr>
          <w:rFonts w:ascii="Arial" w:hAnsi="Arial" w:cs="Arial"/>
        </w:rPr>
      </w:pPr>
      <w:r w:rsidRPr="0011270B">
        <w:rPr>
          <w:rFonts w:ascii="Arial" w:hAnsi="Arial" w:cs="Arial"/>
        </w:rPr>
        <w:t xml:space="preserve">balené pramenité vody a balené kojenecké vody je </w:t>
      </w:r>
      <w:r w:rsidR="00A66A93" w:rsidRPr="0011270B">
        <w:rPr>
          <w:rFonts w:ascii="Arial" w:hAnsi="Arial" w:cs="Arial"/>
        </w:rPr>
        <w:t>v souladu s ukazateli uvedenými v příloze č. 3</w:t>
      </w:r>
      <w:r w:rsidR="00F42C41" w:rsidRPr="0011270B">
        <w:rPr>
          <w:rFonts w:ascii="Arial" w:hAnsi="Arial" w:cs="Arial"/>
        </w:rPr>
        <w:t xml:space="preserve"> k této vyhlášce</w:t>
      </w:r>
      <w:r w:rsidR="00A66A93" w:rsidRPr="0011270B">
        <w:rPr>
          <w:rFonts w:ascii="Arial" w:hAnsi="Arial" w:cs="Arial"/>
        </w:rPr>
        <w:t xml:space="preserve"> jejich ověřením nejméně dvakrát v kalendářní</w:t>
      </w:r>
      <w:r>
        <w:rPr>
          <w:rFonts w:ascii="Arial" w:hAnsi="Arial" w:cs="Arial"/>
        </w:rPr>
        <w:t>m</w:t>
      </w:r>
      <w:r w:rsidR="00A66A93" w:rsidRPr="0011270B">
        <w:rPr>
          <w:rFonts w:ascii="Arial" w:hAnsi="Arial" w:cs="Arial"/>
        </w:rPr>
        <w:t xml:space="preserve"> roce</w:t>
      </w:r>
      <w:r>
        <w:rPr>
          <w:rFonts w:ascii="Arial" w:hAnsi="Arial" w:cs="Arial"/>
        </w:rPr>
        <w:t>,</w:t>
      </w:r>
    </w:p>
    <w:p w14:paraId="334DC664" w14:textId="77777777" w:rsidR="00A45886" w:rsidRPr="00A45886" w:rsidRDefault="00A45886" w:rsidP="00A45886">
      <w:pPr>
        <w:pStyle w:val="Odstavecseseznamem"/>
        <w:rPr>
          <w:rFonts w:ascii="Arial" w:hAnsi="Arial" w:cs="Arial"/>
        </w:rPr>
      </w:pPr>
    </w:p>
    <w:p w14:paraId="49C0C956" w14:textId="77777777" w:rsidR="0011270B" w:rsidRDefault="00A66A93" w:rsidP="0011270B">
      <w:pPr>
        <w:pStyle w:val="Odstavecseseznamem"/>
        <w:widowControl w:val="0"/>
        <w:numPr>
          <w:ilvl w:val="0"/>
          <w:numId w:val="34"/>
        </w:numPr>
        <w:autoSpaceDE w:val="0"/>
        <w:autoSpaceDN w:val="0"/>
        <w:adjustRightInd w:val="0"/>
        <w:jc w:val="both"/>
        <w:rPr>
          <w:rFonts w:ascii="Arial" w:hAnsi="Arial" w:cs="Arial"/>
        </w:rPr>
      </w:pPr>
      <w:r w:rsidRPr="0011270B">
        <w:rPr>
          <w:rFonts w:ascii="Arial" w:hAnsi="Arial" w:cs="Arial"/>
        </w:rPr>
        <w:t xml:space="preserve">denní výroby je v souladu s požadavky jakosti v rozsahu </w:t>
      </w:r>
      <w:r w:rsidR="008723DB" w:rsidRPr="0011270B">
        <w:rPr>
          <w:rFonts w:ascii="Arial" w:hAnsi="Arial" w:cs="Arial"/>
        </w:rPr>
        <w:t>seznamu uvedeného v příloze č. 9</w:t>
      </w:r>
      <w:r w:rsidR="00F42C41" w:rsidRPr="0011270B">
        <w:rPr>
          <w:rFonts w:ascii="Arial" w:hAnsi="Arial" w:cs="Arial"/>
        </w:rPr>
        <w:t xml:space="preserve"> k této vyhlášce</w:t>
      </w:r>
      <w:r w:rsidR="00E93A75">
        <w:rPr>
          <w:rFonts w:ascii="Arial" w:hAnsi="Arial" w:cs="Arial"/>
        </w:rPr>
        <w:t xml:space="preserve"> a</w:t>
      </w:r>
    </w:p>
    <w:p w14:paraId="03F8CE60" w14:textId="77777777" w:rsidR="00A45886" w:rsidRPr="00A45886" w:rsidRDefault="00A45886" w:rsidP="00A45886">
      <w:pPr>
        <w:pStyle w:val="Odstavecseseznamem"/>
        <w:rPr>
          <w:rFonts w:ascii="Arial" w:hAnsi="Arial" w:cs="Arial"/>
        </w:rPr>
      </w:pPr>
    </w:p>
    <w:p w14:paraId="7B11DC17" w14:textId="77777777" w:rsidR="00A66A93" w:rsidRPr="0011270B" w:rsidRDefault="00A66A93" w:rsidP="0011270B">
      <w:pPr>
        <w:pStyle w:val="Odstavecseseznamem"/>
        <w:widowControl w:val="0"/>
        <w:numPr>
          <w:ilvl w:val="0"/>
          <w:numId w:val="34"/>
        </w:numPr>
        <w:autoSpaceDE w:val="0"/>
        <w:autoSpaceDN w:val="0"/>
        <w:adjustRightInd w:val="0"/>
        <w:jc w:val="both"/>
        <w:rPr>
          <w:rFonts w:ascii="Arial" w:hAnsi="Arial" w:cs="Arial"/>
        </w:rPr>
      </w:pPr>
      <w:r w:rsidRPr="0011270B">
        <w:rPr>
          <w:rFonts w:ascii="Arial" w:hAnsi="Arial" w:cs="Arial"/>
        </w:rPr>
        <w:t>denní výroby balené kojenecké vody splň</w:t>
      </w:r>
      <w:r w:rsidR="00E93A75">
        <w:rPr>
          <w:rFonts w:ascii="Arial" w:hAnsi="Arial" w:cs="Arial"/>
        </w:rPr>
        <w:t>uje</w:t>
      </w:r>
      <w:r w:rsidRPr="0011270B">
        <w:rPr>
          <w:rFonts w:ascii="Arial" w:hAnsi="Arial" w:cs="Arial"/>
        </w:rPr>
        <w:t xml:space="preserve"> jakost v termínu před její expedicí. </w:t>
      </w:r>
    </w:p>
    <w:p w14:paraId="7735466E" w14:textId="77777777" w:rsidR="00A66A93" w:rsidRPr="00141EC3" w:rsidRDefault="00A66A93" w:rsidP="00007CCE">
      <w:pPr>
        <w:widowControl w:val="0"/>
        <w:autoSpaceDE w:val="0"/>
        <w:autoSpaceDN w:val="0"/>
        <w:adjustRightInd w:val="0"/>
        <w:spacing w:after="0" w:line="240" w:lineRule="auto"/>
        <w:jc w:val="both"/>
        <w:rPr>
          <w:rFonts w:ascii="Arial" w:hAnsi="Arial" w:cs="Arial"/>
        </w:rPr>
      </w:pPr>
    </w:p>
    <w:p w14:paraId="2BE666F9" w14:textId="406C2347" w:rsidR="002F59E8" w:rsidRPr="00F74FC8" w:rsidRDefault="00EC2284" w:rsidP="002F59E8">
      <w:pPr>
        <w:ind w:firstLine="720"/>
        <w:jc w:val="both"/>
        <w:rPr>
          <w:strike/>
        </w:rPr>
      </w:pPr>
      <w:r>
        <w:rPr>
          <w:rFonts w:ascii="Arial" w:hAnsi="Arial" w:cs="Arial"/>
        </w:rPr>
        <w:t>(6</w:t>
      </w:r>
      <w:r w:rsidR="00A66A93" w:rsidRPr="00141EC3">
        <w:rPr>
          <w:rFonts w:ascii="Arial" w:hAnsi="Arial" w:cs="Arial"/>
        </w:rPr>
        <w:t>) V případě, že výrobce u jakosti balených vod zjistí, že jednotlivá stanovení ukazatele s</w:t>
      </w:r>
      <w:r w:rsidR="003D0D18">
        <w:rPr>
          <w:rFonts w:ascii="Arial" w:hAnsi="Arial" w:cs="Arial"/>
        </w:rPr>
        <w:t> mezní hodnotou</w:t>
      </w:r>
      <w:r w:rsidR="00A66A93" w:rsidRPr="00141EC3">
        <w:rPr>
          <w:rFonts w:ascii="Arial" w:hAnsi="Arial" w:cs="Arial"/>
        </w:rPr>
        <w:t xml:space="preserve"> nebo s</w:t>
      </w:r>
      <w:r w:rsidR="003D0D18">
        <w:rPr>
          <w:rFonts w:ascii="Arial" w:hAnsi="Arial" w:cs="Arial"/>
        </w:rPr>
        <w:t xml:space="preserve"> nejvyšší mezní </w:t>
      </w:r>
      <w:r w:rsidR="003D0D18" w:rsidRPr="002F59E8">
        <w:rPr>
          <w:rFonts w:ascii="Arial" w:hAnsi="Arial" w:cs="Arial"/>
          <w:highlight w:val="yellow"/>
        </w:rPr>
        <w:t>hodnotou</w:t>
      </w:r>
      <w:r w:rsidR="002F59E8">
        <w:rPr>
          <w:rFonts w:ascii="Arial" w:hAnsi="Arial" w:cs="Arial"/>
          <w:highlight w:val="yellow"/>
        </w:rPr>
        <w:t xml:space="preserve"> </w:t>
      </w:r>
      <w:r w:rsidR="002F59E8" w:rsidRPr="002F59E8">
        <w:rPr>
          <w:rFonts w:ascii="Arial" w:hAnsi="Arial" w:cs="Arial"/>
          <w:strike/>
          <w:highlight w:val="yellow"/>
        </w:rPr>
        <w:t>pro chemické ukazatele</w:t>
      </w:r>
      <w:r w:rsidR="002F59E8" w:rsidRPr="002F59E8">
        <w:rPr>
          <w:rFonts w:ascii="Arial" w:hAnsi="Arial" w:cs="Arial"/>
          <w:highlight w:val="yellow"/>
        </w:rPr>
        <w:t xml:space="preserve"> uveden</w:t>
      </w:r>
      <w:r w:rsidR="00352CF6">
        <w:rPr>
          <w:rFonts w:ascii="Arial" w:hAnsi="Arial" w:cs="Arial"/>
          <w:highlight w:val="yellow"/>
        </w:rPr>
        <w:t>ou</w:t>
      </w:r>
      <w:r w:rsidR="002F59E8" w:rsidRPr="002F59E8">
        <w:rPr>
          <w:rFonts w:ascii="Arial" w:hAnsi="Arial" w:cs="Arial"/>
          <w:highlight w:val="yellow"/>
        </w:rPr>
        <w:t xml:space="preserve"> v</w:t>
      </w:r>
      <w:r w:rsidR="00A821FA">
        <w:rPr>
          <w:rFonts w:ascii="Arial" w:hAnsi="Arial" w:cs="Arial"/>
          <w:highlight w:val="yellow"/>
        </w:rPr>
        <w:t xml:space="preserve"> tabulce </w:t>
      </w:r>
      <w:proofErr w:type="gramStart"/>
      <w:r w:rsidR="00A821FA">
        <w:rPr>
          <w:rFonts w:ascii="Arial" w:hAnsi="Arial" w:cs="Arial"/>
          <w:highlight w:val="yellow"/>
        </w:rPr>
        <w:t xml:space="preserve">B, </w:t>
      </w:r>
      <w:r w:rsidR="002F59E8" w:rsidRPr="002F59E8">
        <w:rPr>
          <w:rFonts w:ascii="Arial" w:hAnsi="Arial" w:cs="Arial"/>
          <w:highlight w:val="yellow"/>
        </w:rPr>
        <w:t> příloze</w:t>
      </w:r>
      <w:proofErr w:type="gramEnd"/>
      <w:r w:rsidR="002F59E8" w:rsidRPr="002F59E8">
        <w:rPr>
          <w:rFonts w:ascii="Arial" w:hAnsi="Arial" w:cs="Arial"/>
          <w:highlight w:val="yellow"/>
        </w:rPr>
        <w:t xml:space="preserve"> č. 4</w:t>
      </w:r>
      <w:r w:rsidR="00A821FA">
        <w:rPr>
          <w:rFonts w:ascii="Arial" w:hAnsi="Arial" w:cs="Arial"/>
        </w:rPr>
        <w:t>,</w:t>
      </w:r>
      <w:r w:rsidR="005F5A82">
        <w:rPr>
          <w:rFonts w:ascii="Arial" w:hAnsi="Arial" w:cs="Arial"/>
        </w:rPr>
        <w:t xml:space="preserve"> </w:t>
      </w:r>
      <w:r w:rsidR="00A66A93" w:rsidRPr="00141EC3">
        <w:rPr>
          <w:rFonts w:ascii="Arial" w:hAnsi="Arial" w:cs="Arial"/>
        </w:rPr>
        <w:t xml:space="preserve">jsou vyšší než limitní hodnota </w:t>
      </w:r>
      <w:r w:rsidR="00A66A93" w:rsidRPr="002F59E8">
        <w:rPr>
          <w:rFonts w:ascii="Arial" w:hAnsi="Arial" w:cs="Arial"/>
          <w:strike/>
          <w:highlight w:val="yellow"/>
        </w:rPr>
        <w:t>snížená o nejistotu měření</w:t>
      </w:r>
      <w:r w:rsidR="00A66A93" w:rsidRPr="00141EC3">
        <w:rPr>
          <w:rFonts w:ascii="Arial" w:hAnsi="Arial" w:cs="Arial"/>
        </w:rPr>
        <w:t xml:space="preserve">, je nutné ihned vyšetřit příčinu a konat opatření směřující </w:t>
      </w:r>
      <w:r w:rsidR="00A66A93" w:rsidRPr="002F59E8">
        <w:rPr>
          <w:rFonts w:ascii="Arial" w:hAnsi="Arial" w:cs="Arial"/>
          <w:highlight w:val="yellow"/>
        </w:rPr>
        <w:t>k</w:t>
      </w:r>
      <w:r w:rsidR="000008D9" w:rsidRPr="002F59E8">
        <w:rPr>
          <w:rFonts w:ascii="Arial" w:hAnsi="Arial" w:cs="Arial"/>
          <w:highlight w:val="yellow"/>
        </w:rPr>
        <w:t> </w:t>
      </w:r>
      <w:r w:rsidR="00A66A93" w:rsidRPr="002F59E8">
        <w:rPr>
          <w:rFonts w:ascii="Arial" w:hAnsi="Arial" w:cs="Arial"/>
          <w:highlight w:val="yellow"/>
        </w:rPr>
        <w:t>nápravě</w:t>
      </w:r>
      <w:r w:rsidR="000008D9">
        <w:t>.</w:t>
      </w:r>
      <w:r w:rsidR="007F48BB" w:rsidRPr="007F48BB">
        <w:t xml:space="preserve"> </w:t>
      </w:r>
      <w:r w:rsidR="007F48BB" w:rsidRPr="002F59E8">
        <w:rPr>
          <w:rFonts w:ascii="Arial" w:hAnsi="Arial" w:cs="Arial"/>
          <w:strike/>
          <w:highlight w:val="yellow"/>
        </w:rPr>
        <w:t>včetně zamezení distribuce</w:t>
      </w:r>
      <w:r w:rsidR="00A66A93" w:rsidRPr="00F74FC8">
        <w:rPr>
          <w:rFonts w:ascii="Arial" w:hAnsi="Arial" w:cs="Arial"/>
          <w:strike/>
          <w:highlight w:val="yellow"/>
        </w:rPr>
        <w:t>.</w:t>
      </w:r>
      <w:ins w:id="13" w:author="Krištůfová Veronika" w:date="2021-10-20T11:55:00Z">
        <w:r w:rsidR="00DE433C" w:rsidRPr="00F74FC8">
          <w:rPr>
            <w:rFonts w:ascii="Arial" w:hAnsi="Arial" w:cs="Arial"/>
            <w:strike/>
          </w:rPr>
          <w:t xml:space="preserve"> </w:t>
        </w:r>
        <w:r w:rsidR="00DE433C" w:rsidRPr="00F74FC8">
          <w:rPr>
            <w:strike/>
            <w:highlight w:val="yellow"/>
          </w:rPr>
          <w:t xml:space="preserve">U mikrobiologických ukazatelů se </w:t>
        </w:r>
      </w:ins>
      <w:proofErr w:type="gramStart"/>
      <w:ins w:id="14" w:author="Krištůfová Veronika" w:date="2021-10-20T11:56:00Z">
        <w:r w:rsidR="00DE433C" w:rsidRPr="00F74FC8">
          <w:rPr>
            <w:strike/>
            <w:highlight w:val="yellow"/>
          </w:rPr>
          <w:t>vyšetří</w:t>
        </w:r>
        <w:proofErr w:type="gramEnd"/>
        <w:r w:rsidR="00DE433C" w:rsidRPr="00F74FC8">
          <w:rPr>
            <w:strike/>
            <w:highlight w:val="yellow"/>
          </w:rPr>
          <w:t xml:space="preserve"> </w:t>
        </w:r>
      </w:ins>
      <w:ins w:id="15" w:author="Krištůfová Veronika" w:date="2021-10-20T11:55:00Z">
        <w:r w:rsidR="00DE433C" w:rsidRPr="00F74FC8">
          <w:rPr>
            <w:strike/>
            <w:highlight w:val="yellow"/>
          </w:rPr>
          <w:t xml:space="preserve">příčina a opatření </w:t>
        </w:r>
      </w:ins>
      <w:ins w:id="16" w:author="Krištůfová Veronika" w:date="2021-10-20T11:56:00Z">
        <w:r w:rsidR="00DE433C" w:rsidRPr="00F74FC8">
          <w:rPr>
            <w:strike/>
            <w:highlight w:val="yellow"/>
          </w:rPr>
          <w:t xml:space="preserve">se </w:t>
        </w:r>
      </w:ins>
      <w:ins w:id="17" w:author="Krištůfová Veronika" w:date="2021-10-20T11:55:00Z">
        <w:r w:rsidR="00DE433C" w:rsidRPr="00F74FC8">
          <w:rPr>
            <w:strike/>
            <w:highlight w:val="yellow"/>
          </w:rPr>
          <w:t>provedou při překročení limitní hodnoty.</w:t>
        </w:r>
      </w:ins>
    </w:p>
    <w:p w14:paraId="484134DD" w14:textId="0890D890" w:rsidR="00217E1E" w:rsidRDefault="00EC2284" w:rsidP="007B5C56">
      <w:pPr>
        <w:widowControl w:val="0"/>
        <w:autoSpaceDE w:val="0"/>
        <w:autoSpaceDN w:val="0"/>
        <w:adjustRightInd w:val="0"/>
        <w:spacing w:after="0" w:line="240" w:lineRule="auto"/>
        <w:ind w:firstLine="720"/>
        <w:jc w:val="both"/>
        <w:rPr>
          <w:rFonts w:ascii="Arial" w:hAnsi="Arial" w:cs="Arial"/>
          <w:u w:val="single"/>
        </w:rPr>
      </w:pPr>
      <w:r>
        <w:rPr>
          <w:rFonts w:ascii="Arial" w:hAnsi="Arial" w:cs="Arial"/>
          <w:highlight w:val="yellow"/>
          <w:u w:val="single"/>
        </w:rPr>
        <w:t>(7</w:t>
      </w:r>
      <w:r w:rsidR="00217E1E" w:rsidRPr="007B5C56">
        <w:rPr>
          <w:rFonts w:ascii="Arial" w:hAnsi="Arial" w:cs="Arial"/>
          <w:highlight w:val="yellow"/>
          <w:u w:val="single"/>
        </w:rPr>
        <w:t xml:space="preserve">) Nejistota měření nesmí být </w:t>
      </w:r>
      <w:r w:rsidR="00217E1E" w:rsidRPr="00780A37">
        <w:rPr>
          <w:rFonts w:ascii="Arial" w:hAnsi="Arial" w:cs="Arial"/>
          <w:strike/>
          <w:highlight w:val="yellow"/>
          <w:u w:val="single"/>
        </w:rPr>
        <w:t>používána</w:t>
      </w:r>
      <w:r w:rsidR="00780A37">
        <w:rPr>
          <w:rFonts w:ascii="Arial" w:hAnsi="Arial" w:cs="Arial"/>
          <w:strike/>
          <w:highlight w:val="yellow"/>
          <w:u w:val="single"/>
        </w:rPr>
        <w:t xml:space="preserve"> </w:t>
      </w:r>
      <w:r w:rsidR="00780A37" w:rsidRPr="00780A37">
        <w:rPr>
          <w:rFonts w:ascii="Arial" w:hAnsi="Arial" w:cs="Arial"/>
          <w:highlight w:val="yellow"/>
          <w:u w:val="single"/>
        </w:rPr>
        <w:t>zohledněna</w:t>
      </w:r>
      <w:r w:rsidR="00217E1E" w:rsidRPr="007B5C56">
        <w:rPr>
          <w:rFonts w:ascii="Arial" w:hAnsi="Arial" w:cs="Arial"/>
          <w:highlight w:val="yellow"/>
          <w:u w:val="single"/>
        </w:rPr>
        <w:t xml:space="preserve"> jako dodatečná tolerance, pokud jde o hodnocení shody požadavků na jakost balených vod s limitní hodnotou ukazatele stanovené</w:t>
      </w:r>
      <w:r w:rsidR="002F59E8">
        <w:rPr>
          <w:rFonts w:ascii="Arial" w:hAnsi="Arial" w:cs="Arial"/>
          <w:highlight w:val="yellow"/>
          <w:u w:val="single"/>
        </w:rPr>
        <w:t>ho</w:t>
      </w:r>
      <w:r w:rsidR="005F5A82">
        <w:rPr>
          <w:rFonts w:ascii="Arial" w:hAnsi="Arial" w:cs="Arial"/>
          <w:highlight w:val="yellow"/>
          <w:u w:val="single"/>
        </w:rPr>
        <w:t xml:space="preserve"> v příloze č. 1, 2 nebo</w:t>
      </w:r>
      <w:r w:rsidR="00217E1E" w:rsidRPr="007B5C56">
        <w:rPr>
          <w:rFonts w:ascii="Arial" w:hAnsi="Arial" w:cs="Arial"/>
          <w:highlight w:val="yellow"/>
          <w:u w:val="single"/>
        </w:rPr>
        <w:t xml:space="preserve"> 3. k této vyhlášce.</w:t>
      </w:r>
    </w:p>
    <w:p w14:paraId="0895DFB9" w14:textId="77777777" w:rsidR="00217E1E" w:rsidRDefault="00217E1E" w:rsidP="007B5C56">
      <w:pPr>
        <w:widowControl w:val="0"/>
        <w:autoSpaceDE w:val="0"/>
        <w:autoSpaceDN w:val="0"/>
        <w:adjustRightInd w:val="0"/>
        <w:spacing w:after="0" w:line="240" w:lineRule="auto"/>
        <w:ind w:firstLine="720"/>
        <w:jc w:val="both"/>
        <w:rPr>
          <w:rFonts w:ascii="Arial" w:hAnsi="Arial" w:cs="Arial"/>
          <w:u w:val="single"/>
        </w:rPr>
      </w:pPr>
    </w:p>
    <w:p w14:paraId="78B48316" w14:textId="77777777" w:rsidR="00ED659E" w:rsidRDefault="00ED659E" w:rsidP="00ED659E">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4015DCC0" w14:textId="77777777" w:rsidR="00530DBB" w:rsidRDefault="00530DBB" w:rsidP="00145EBB">
      <w:pPr>
        <w:widowControl w:val="0"/>
        <w:autoSpaceDE w:val="0"/>
        <w:autoSpaceDN w:val="0"/>
        <w:adjustRightInd w:val="0"/>
        <w:spacing w:after="0" w:line="240" w:lineRule="auto"/>
        <w:rPr>
          <w:rFonts w:ascii="Arial" w:hAnsi="Arial" w:cs="Arial"/>
        </w:rPr>
      </w:pPr>
    </w:p>
    <w:p w14:paraId="21C29209" w14:textId="77777777" w:rsidR="00530DBB" w:rsidRDefault="00530DBB" w:rsidP="00530DBB">
      <w:pPr>
        <w:widowControl w:val="0"/>
        <w:autoSpaceDE w:val="0"/>
        <w:autoSpaceDN w:val="0"/>
        <w:adjustRightInd w:val="0"/>
        <w:spacing w:after="0" w:line="240" w:lineRule="auto"/>
        <w:jc w:val="center"/>
        <w:rPr>
          <w:rFonts w:ascii="Arial" w:hAnsi="Arial" w:cs="Arial"/>
        </w:rPr>
      </w:pPr>
      <w:r w:rsidRPr="0012312E">
        <w:rPr>
          <w:rFonts w:ascii="Arial" w:hAnsi="Arial" w:cs="Arial"/>
        </w:rPr>
        <w:t>§</w:t>
      </w:r>
      <w:r>
        <w:rPr>
          <w:rFonts w:ascii="Arial" w:hAnsi="Arial" w:cs="Arial"/>
        </w:rPr>
        <w:t xml:space="preserve"> 1</w:t>
      </w:r>
      <w:r w:rsidR="00B0251E">
        <w:rPr>
          <w:rFonts w:ascii="Arial" w:hAnsi="Arial" w:cs="Arial"/>
        </w:rPr>
        <w:t>2</w:t>
      </w:r>
    </w:p>
    <w:p w14:paraId="40692668" w14:textId="77777777" w:rsidR="00937801" w:rsidRDefault="00937801" w:rsidP="00530DBB">
      <w:pPr>
        <w:widowControl w:val="0"/>
        <w:autoSpaceDE w:val="0"/>
        <w:autoSpaceDN w:val="0"/>
        <w:adjustRightInd w:val="0"/>
        <w:spacing w:after="0" w:line="240" w:lineRule="auto"/>
        <w:jc w:val="center"/>
        <w:rPr>
          <w:rFonts w:ascii="Arial" w:hAnsi="Arial" w:cs="Arial"/>
        </w:rPr>
      </w:pPr>
    </w:p>
    <w:p w14:paraId="1CF33408" w14:textId="77777777" w:rsidR="00530DBB" w:rsidRPr="00302283" w:rsidRDefault="00544513" w:rsidP="00A66A93">
      <w:pPr>
        <w:widowControl w:val="0"/>
        <w:autoSpaceDE w:val="0"/>
        <w:autoSpaceDN w:val="0"/>
        <w:adjustRightInd w:val="0"/>
        <w:spacing w:after="0" w:line="240" w:lineRule="auto"/>
        <w:jc w:val="center"/>
        <w:rPr>
          <w:rFonts w:ascii="Arial" w:hAnsi="Arial" w:cs="Arial"/>
          <w:b/>
        </w:rPr>
      </w:pPr>
      <w:r w:rsidRPr="00302283">
        <w:rPr>
          <w:rFonts w:ascii="Arial" w:hAnsi="Arial" w:cs="Arial"/>
          <w:b/>
        </w:rPr>
        <w:t>Přechodná ustanovení</w:t>
      </w:r>
    </w:p>
    <w:p w14:paraId="391FDEFD" w14:textId="7C239266" w:rsidR="00544513" w:rsidRPr="00F42C41" w:rsidRDefault="00544513" w:rsidP="00F42C41">
      <w:pPr>
        <w:pStyle w:val="l31"/>
        <w:ind w:firstLine="720"/>
        <w:rPr>
          <w:rFonts w:ascii="Arial" w:hAnsi="Arial" w:cs="Arial"/>
          <w:color w:val="000000"/>
          <w:sz w:val="22"/>
          <w:szCs w:val="22"/>
        </w:rPr>
      </w:pPr>
      <w:r w:rsidRPr="00F42C41">
        <w:rPr>
          <w:rFonts w:ascii="Arial" w:hAnsi="Arial" w:cs="Arial"/>
          <w:bCs/>
          <w:color w:val="000000"/>
          <w:sz w:val="22"/>
          <w:szCs w:val="22"/>
        </w:rPr>
        <w:t>1</w:t>
      </w:r>
      <w:ins w:id="18" w:author="Krištůfová Veronika" w:date="2021-10-22T14:26:00Z">
        <w:r w:rsidR="000A0005">
          <w:rPr>
            <w:rFonts w:ascii="Arial" w:hAnsi="Arial" w:cs="Arial"/>
            <w:bCs/>
            <w:color w:val="000000"/>
            <w:sz w:val="22"/>
            <w:szCs w:val="22"/>
          </w:rPr>
          <w:t>.</w:t>
        </w:r>
      </w:ins>
      <w:r w:rsidRPr="00F42C41">
        <w:rPr>
          <w:rFonts w:ascii="Arial" w:hAnsi="Arial" w:cs="Arial"/>
          <w:color w:val="000000"/>
          <w:sz w:val="22"/>
          <w:szCs w:val="22"/>
        </w:rPr>
        <w:t xml:space="preserve"> Potraviny vyrobené a uvedené na trh přede dnem nabytí účinnosti této vyhlášky se posuzují podle vyhlášky č. 275/200</w:t>
      </w:r>
      <w:r w:rsidR="00622D69">
        <w:rPr>
          <w:rFonts w:ascii="Arial" w:hAnsi="Arial" w:cs="Arial"/>
          <w:color w:val="000000"/>
          <w:sz w:val="22"/>
          <w:szCs w:val="22"/>
        </w:rPr>
        <w:t>4</w:t>
      </w:r>
      <w:r w:rsidRPr="00F42C41">
        <w:rPr>
          <w:rFonts w:ascii="Arial" w:hAnsi="Arial" w:cs="Arial"/>
          <w:color w:val="000000"/>
          <w:sz w:val="22"/>
          <w:szCs w:val="22"/>
        </w:rPr>
        <w:t xml:space="preserve"> Sb., ve znění účinném přede dnem nabytí účinnosti této vyhlášky.</w:t>
      </w:r>
    </w:p>
    <w:p w14:paraId="559E2D89" w14:textId="54B634F4" w:rsidR="0006057F" w:rsidRPr="003867E6" w:rsidRDefault="00544513" w:rsidP="0006057F">
      <w:pPr>
        <w:pStyle w:val="Zkladntext"/>
        <w:ind w:left="34" w:firstLine="720"/>
        <w:contextualSpacing/>
        <w:rPr>
          <w:i/>
          <w:sz w:val="22"/>
          <w:szCs w:val="22"/>
        </w:rPr>
      </w:pPr>
      <w:r w:rsidRPr="00F42C41">
        <w:rPr>
          <w:bCs/>
          <w:color w:val="000000"/>
          <w:sz w:val="22"/>
          <w:szCs w:val="22"/>
        </w:rPr>
        <w:t>2</w:t>
      </w:r>
      <w:ins w:id="19" w:author="Krištůfová Veronika" w:date="2021-10-22T14:26:00Z">
        <w:r w:rsidR="000A0005" w:rsidRPr="0006057F">
          <w:rPr>
            <w:bCs/>
            <w:color w:val="000000"/>
            <w:sz w:val="22"/>
            <w:szCs w:val="22"/>
          </w:rPr>
          <w:t>.</w:t>
        </w:r>
      </w:ins>
      <w:r w:rsidR="0006057F" w:rsidRPr="0006057F">
        <w:rPr>
          <w:bCs/>
          <w:color w:val="000000"/>
          <w:sz w:val="22"/>
          <w:szCs w:val="22"/>
        </w:rPr>
        <w:t xml:space="preserve"> </w:t>
      </w:r>
      <w:r w:rsidR="0006057F" w:rsidRPr="0006057F">
        <w:rPr>
          <w:sz w:val="22"/>
          <w:szCs w:val="22"/>
        </w:rPr>
        <w:t>Potraviny uvedené na trh nebo označené přede dnem nabytí účinnosti této vyhlášky v souladu s požadavky vyhlášky č. 275/2004 Sb., ve znění účinném do dne nabytí účinnosti této vyhlášky, které však nejsou v souladu s požadavky této vyhlášky, mohou být prodávány do vyčerpání zásob.</w:t>
      </w:r>
    </w:p>
    <w:p w14:paraId="06F68DC1" w14:textId="77777777" w:rsidR="00D60BC8" w:rsidRDefault="00D60BC8" w:rsidP="0011270B">
      <w:pPr>
        <w:pStyle w:val="Odstavecseseznamem1"/>
        <w:ind w:left="0" w:firstLine="0"/>
        <w:jc w:val="center"/>
        <w:rPr>
          <w:rFonts w:ascii="Arial" w:hAnsi="Arial" w:cs="Arial"/>
          <w:color w:val="000000"/>
          <w:sz w:val="22"/>
          <w:szCs w:val="22"/>
        </w:rPr>
      </w:pPr>
    </w:p>
    <w:p w14:paraId="3BA8E747" w14:textId="77777777" w:rsidR="0011270B" w:rsidRPr="00A30060" w:rsidRDefault="0011270B" w:rsidP="0011270B">
      <w:pPr>
        <w:pStyle w:val="Odstavecseseznamem1"/>
        <w:ind w:left="0" w:firstLine="0"/>
        <w:jc w:val="center"/>
        <w:rPr>
          <w:rFonts w:ascii="Arial" w:hAnsi="Arial" w:cs="Arial"/>
          <w:color w:val="000000"/>
          <w:sz w:val="22"/>
          <w:szCs w:val="22"/>
        </w:rPr>
      </w:pPr>
      <w:r w:rsidRPr="00A30060">
        <w:rPr>
          <w:rFonts w:ascii="Arial" w:hAnsi="Arial" w:cs="Arial"/>
          <w:color w:val="000000"/>
          <w:sz w:val="22"/>
          <w:szCs w:val="22"/>
        </w:rPr>
        <w:t>§ 1</w:t>
      </w:r>
      <w:r>
        <w:rPr>
          <w:rFonts w:ascii="Arial" w:hAnsi="Arial" w:cs="Arial"/>
          <w:color w:val="000000"/>
          <w:sz w:val="22"/>
          <w:szCs w:val="22"/>
        </w:rPr>
        <w:t>3</w:t>
      </w:r>
    </w:p>
    <w:p w14:paraId="59BD512E" w14:textId="77777777" w:rsidR="0011270B" w:rsidRPr="00A30060" w:rsidRDefault="0011270B" w:rsidP="0011270B">
      <w:pPr>
        <w:pStyle w:val="Odstavecseseznamem1"/>
        <w:ind w:left="0" w:firstLine="0"/>
        <w:jc w:val="center"/>
        <w:rPr>
          <w:rFonts w:ascii="Arial" w:hAnsi="Arial" w:cs="Arial"/>
          <w:color w:val="000000"/>
          <w:sz w:val="22"/>
          <w:szCs w:val="22"/>
        </w:rPr>
      </w:pPr>
    </w:p>
    <w:p w14:paraId="4EE02900" w14:textId="77777777" w:rsidR="0011270B" w:rsidRPr="00A30060" w:rsidRDefault="0011270B" w:rsidP="0011270B">
      <w:pPr>
        <w:pStyle w:val="Odstavecseseznamem1"/>
        <w:ind w:left="0" w:firstLine="0"/>
        <w:jc w:val="center"/>
        <w:rPr>
          <w:rFonts w:ascii="Arial" w:hAnsi="Arial" w:cs="Arial"/>
          <w:b/>
          <w:color w:val="000000"/>
          <w:sz w:val="22"/>
          <w:szCs w:val="22"/>
        </w:rPr>
      </w:pPr>
      <w:r w:rsidRPr="00A30060">
        <w:rPr>
          <w:rFonts w:ascii="Arial" w:hAnsi="Arial" w:cs="Arial"/>
          <w:b/>
          <w:color w:val="000000"/>
          <w:sz w:val="22"/>
          <w:szCs w:val="22"/>
        </w:rPr>
        <w:t>Technický předpis</w:t>
      </w:r>
    </w:p>
    <w:p w14:paraId="0891D64C" w14:textId="77777777" w:rsidR="0011270B" w:rsidRPr="00A30060" w:rsidRDefault="0011270B" w:rsidP="0011270B">
      <w:pPr>
        <w:pStyle w:val="Odstavecseseznamem1"/>
        <w:ind w:left="0" w:firstLine="0"/>
        <w:jc w:val="center"/>
        <w:rPr>
          <w:rFonts w:ascii="Arial" w:hAnsi="Arial" w:cs="Arial"/>
          <w:b/>
          <w:color w:val="000000"/>
          <w:sz w:val="22"/>
          <w:szCs w:val="22"/>
        </w:rPr>
      </w:pPr>
    </w:p>
    <w:p w14:paraId="5DD6C74C" w14:textId="77777777" w:rsidR="0011270B" w:rsidRPr="00A30060" w:rsidRDefault="0011270B" w:rsidP="0011270B">
      <w:pPr>
        <w:pStyle w:val="Odstavecseseznamem1"/>
        <w:ind w:left="0" w:firstLine="709"/>
        <w:rPr>
          <w:rFonts w:ascii="Arial" w:hAnsi="Arial" w:cs="Arial"/>
          <w:color w:val="000000"/>
          <w:sz w:val="22"/>
          <w:szCs w:val="22"/>
        </w:rPr>
      </w:pPr>
      <w:r w:rsidRPr="00A30060">
        <w:rPr>
          <w:rFonts w:ascii="Arial" w:hAnsi="Arial" w:cs="Arial"/>
          <w:color w:val="000000"/>
          <w:sz w:val="22"/>
          <w:szCs w:val="22"/>
        </w:rPr>
        <w:t>Tato vyhláška byla oznámena v souladu se směrnicí Evropského parlamentu a Rady (EU) 2015/1535 ze dne 9. září 2015 o postupu při poskytování informací v oblasti technických předpisů a předpisů pro služby informační společnosti.</w:t>
      </w:r>
    </w:p>
    <w:p w14:paraId="13A89677" w14:textId="77777777" w:rsidR="00E93A75" w:rsidRDefault="00E93A75">
      <w:pPr>
        <w:widowControl w:val="0"/>
        <w:autoSpaceDE w:val="0"/>
        <w:autoSpaceDN w:val="0"/>
        <w:adjustRightInd w:val="0"/>
        <w:spacing w:after="0" w:line="240" w:lineRule="auto"/>
        <w:jc w:val="center"/>
        <w:rPr>
          <w:rFonts w:ascii="Arial" w:hAnsi="Arial" w:cs="Arial"/>
        </w:rPr>
      </w:pPr>
    </w:p>
    <w:p w14:paraId="776CF759" w14:textId="77777777" w:rsidR="00352CF6" w:rsidRDefault="00352CF6">
      <w:pPr>
        <w:widowControl w:val="0"/>
        <w:autoSpaceDE w:val="0"/>
        <w:autoSpaceDN w:val="0"/>
        <w:adjustRightInd w:val="0"/>
        <w:spacing w:after="0" w:line="240" w:lineRule="auto"/>
        <w:jc w:val="center"/>
        <w:rPr>
          <w:rFonts w:ascii="Arial" w:hAnsi="Arial" w:cs="Arial"/>
        </w:rPr>
      </w:pPr>
    </w:p>
    <w:p w14:paraId="5A995AF3" w14:textId="77777777" w:rsidR="00352CF6" w:rsidRDefault="00352CF6">
      <w:pPr>
        <w:widowControl w:val="0"/>
        <w:autoSpaceDE w:val="0"/>
        <w:autoSpaceDN w:val="0"/>
        <w:adjustRightInd w:val="0"/>
        <w:spacing w:after="0" w:line="240" w:lineRule="auto"/>
        <w:jc w:val="center"/>
        <w:rPr>
          <w:rFonts w:ascii="Arial" w:hAnsi="Arial" w:cs="Arial"/>
        </w:rPr>
      </w:pPr>
    </w:p>
    <w:p w14:paraId="4CBA8521" w14:textId="77777777" w:rsidR="00352CF6" w:rsidRDefault="00352CF6">
      <w:pPr>
        <w:widowControl w:val="0"/>
        <w:autoSpaceDE w:val="0"/>
        <w:autoSpaceDN w:val="0"/>
        <w:adjustRightInd w:val="0"/>
        <w:spacing w:after="0" w:line="240" w:lineRule="auto"/>
        <w:jc w:val="center"/>
        <w:rPr>
          <w:rFonts w:ascii="Arial" w:hAnsi="Arial" w:cs="Arial"/>
        </w:rPr>
      </w:pPr>
    </w:p>
    <w:p w14:paraId="434058FD" w14:textId="77777777" w:rsidR="00352CF6" w:rsidRDefault="00352CF6">
      <w:pPr>
        <w:widowControl w:val="0"/>
        <w:autoSpaceDE w:val="0"/>
        <w:autoSpaceDN w:val="0"/>
        <w:adjustRightInd w:val="0"/>
        <w:spacing w:after="0" w:line="240" w:lineRule="auto"/>
        <w:jc w:val="center"/>
        <w:rPr>
          <w:rFonts w:ascii="Arial" w:hAnsi="Arial" w:cs="Arial"/>
        </w:rPr>
      </w:pPr>
    </w:p>
    <w:p w14:paraId="7BA4EAF2" w14:textId="77777777" w:rsidR="00352CF6" w:rsidRDefault="00352CF6">
      <w:pPr>
        <w:widowControl w:val="0"/>
        <w:autoSpaceDE w:val="0"/>
        <w:autoSpaceDN w:val="0"/>
        <w:adjustRightInd w:val="0"/>
        <w:spacing w:after="0" w:line="240" w:lineRule="auto"/>
        <w:jc w:val="center"/>
        <w:rPr>
          <w:rFonts w:ascii="Arial" w:hAnsi="Arial" w:cs="Arial"/>
        </w:rPr>
      </w:pPr>
    </w:p>
    <w:p w14:paraId="35D9EF67" w14:textId="77777777" w:rsidR="00352CF6" w:rsidRDefault="00352CF6">
      <w:pPr>
        <w:widowControl w:val="0"/>
        <w:autoSpaceDE w:val="0"/>
        <w:autoSpaceDN w:val="0"/>
        <w:adjustRightInd w:val="0"/>
        <w:spacing w:after="0" w:line="240" w:lineRule="auto"/>
        <w:jc w:val="center"/>
        <w:rPr>
          <w:rFonts w:ascii="Arial" w:hAnsi="Arial" w:cs="Arial"/>
        </w:rPr>
      </w:pPr>
    </w:p>
    <w:p w14:paraId="26F67F47" w14:textId="77777777" w:rsidR="00352CF6" w:rsidRDefault="00352CF6">
      <w:pPr>
        <w:widowControl w:val="0"/>
        <w:autoSpaceDE w:val="0"/>
        <w:autoSpaceDN w:val="0"/>
        <w:adjustRightInd w:val="0"/>
        <w:spacing w:after="0" w:line="240" w:lineRule="auto"/>
        <w:jc w:val="center"/>
        <w:rPr>
          <w:rFonts w:ascii="Arial" w:hAnsi="Arial" w:cs="Arial"/>
        </w:rPr>
      </w:pPr>
    </w:p>
    <w:p w14:paraId="45A0FD44" w14:textId="04C22448" w:rsidR="005605E3" w:rsidRPr="0012312E" w:rsidRDefault="005605E3">
      <w:pPr>
        <w:widowControl w:val="0"/>
        <w:autoSpaceDE w:val="0"/>
        <w:autoSpaceDN w:val="0"/>
        <w:adjustRightInd w:val="0"/>
        <w:spacing w:after="0" w:line="240" w:lineRule="auto"/>
        <w:jc w:val="center"/>
        <w:rPr>
          <w:rFonts w:ascii="Arial" w:hAnsi="Arial" w:cs="Arial"/>
        </w:rPr>
      </w:pPr>
      <w:r w:rsidRPr="0012312E">
        <w:rPr>
          <w:rFonts w:ascii="Arial" w:hAnsi="Arial" w:cs="Arial"/>
        </w:rPr>
        <w:lastRenderedPageBreak/>
        <w:t>§ 1</w:t>
      </w:r>
      <w:r w:rsidR="0011270B">
        <w:rPr>
          <w:rFonts w:ascii="Arial" w:hAnsi="Arial" w:cs="Arial"/>
        </w:rPr>
        <w:t>4</w:t>
      </w:r>
      <w:r w:rsidRPr="0012312E">
        <w:rPr>
          <w:rFonts w:ascii="Arial" w:hAnsi="Arial" w:cs="Arial"/>
        </w:rPr>
        <w:t xml:space="preserve"> </w:t>
      </w:r>
    </w:p>
    <w:p w14:paraId="4C20EFB8" w14:textId="77777777" w:rsidR="005605E3" w:rsidRPr="0012312E" w:rsidRDefault="005605E3">
      <w:pPr>
        <w:widowControl w:val="0"/>
        <w:autoSpaceDE w:val="0"/>
        <w:autoSpaceDN w:val="0"/>
        <w:adjustRightInd w:val="0"/>
        <w:spacing w:after="0" w:line="240" w:lineRule="auto"/>
        <w:rPr>
          <w:rFonts w:ascii="Arial" w:hAnsi="Arial" w:cs="Arial"/>
        </w:rPr>
      </w:pPr>
    </w:p>
    <w:p w14:paraId="269953C4" w14:textId="77777777" w:rsidR="00DE2070" w:rsidRDefault="00DE2070" w:rsidP="00DE2070">
      <w:pPr>
        <w:widowControl w:val="0"/>
        <w:autoSpaceDE w:val="0"/>
        <w:autoSpaceDN w:val="0"/>
        <w:adjustRightInd w:val="0"/>
        <w:spacing w:after="0" w:line="240" w:lineRule="auto"/>
        <w:jc w:val="center"/>
        <w:rPr>
          <w:rFonts w:ascii="Arial" w:hAnsi="Arial" w:cs="Arial"/>
          <w:b/>
        </w:rPr>
      </w:pPr>
      <w:r w:rsidRPr="0012312E">
        <w:rPr>
          <w:rFonts w:ascii="Arial" w:hAnsi="Arial" w:cs="Arial"/>
          <w:b/>
        </w:rPr>
        <w:t>Zrušovací ustanovení</w:t>
      </w:r>
    </w:p>
    <w:p w14:paraId="632F4B96" w14:textId="77777777" w:rsidR="00302283" w:rsidRPr="0012312E" w:rsidRDefault="00302283" w:rsidP="00DE2070">
      <w:pPr>
        <w:widowControl w:val="0"/>
        <w:autoSpaceDE w:val="0"/>
        <w:autoSpaceDN w:val="0"/>
        <w:adjustRightInd w:val="0"/>
        <w:spacing w:after="0" w:line="240" w:lineRule="auto"/>
        <w:jc w:val="center"/>
        <w:rPr>
          <w:rFonts w:ascii="Arial" w:hAnsi="Arial" w:cs="Arial"/>
          <w:b/>
        </w:rPr>
      </w:pPr>
    </w:p>
    <w:p w14:paraId="28739AFA" w14:textId="77777777" w:rsidR="005605E3" w:rsidRPr="0012312E" w:rsidRDefault="005605E3" w:rsidP="00F42C41">
      <w:pPr>
        <w:widowControl w:val="0"/>
        <w:autoSpaceDE w:val="0"/>
        <w:autoSpaceDN w:val="0"/>
        <w:adjustRightInd w:val="0"/>
        <w:spacing w:after="0" w:line="240" w:lineRule="auto"/>
        <w:ind w:firstLine="720"/>
        <w:jc w:val="both"/>
        <w:rPr>
          <w:rFonts w:ascii="Arial" w:hAnsi="Arial" w:cs="Arial"/>
        </w:rPr>
      </w:pPr>
      <w:r w:rsidRPr="0012312E">
        <w:rPr>
          <w:rFonts w:ascii="Arial" w:hAnsi="Arial" w:cs="Arial"/>
        </w:rPr>
        <w:t>Zrušuj</w:t>
      </w:r>
      <w:r w:rsidR="00DE2070" w:rsidRPr="0012312E">
        <w:rPr>
          <w:rFonts w:ascii="Arial" w:hAnsi="Arial" w:cs="Arial"/>
        </w:rPr>
        <w:t>í</w:t>
      </w:r>
      <w:r w:rsidRPr="0012312E">
        <w:rPr>
          <w:rFonts w:ascii="Arial" w:hAnsi="Arial" w:cs="Arial"/>
        </w:rPr>
        <w:t xml:space="preserve"> se: </w:t>
      </w:r>
    </w:p>
    <w:p w14:paraId="760D285B" w14:textId="77777777" w:rsidR="005605E3" w:rsidRPr="0012312E" w:rsidRDefault="005605E3">
      <w:pPr>
        <w:widowControl w:val="0"/>
        <w:autoSpaceDE w:val="0"/>
        <w:autoSpaceDN w:val="0"/>
        <w:adjustRightInd w:val="0"/>
        <w:spacing w:after="0" w:line="240" w:lineRule="auto"/>
        <w:rPr>
          <w:rFonts w:ascii="Arial" w:hAnsi="Arial" w:cs="Arial"/>
        </w:rPr>
      </w:pPr>
      <w:r w:rsidRPr="0012312E">
        <w:rPr>
          <w:rFonts w:ascii="Arial" w:hAnsi="Arial" w:cs="Arial"/>
        </w:rPr>
        <w:t xml:space="preserve"> </w:t>
      </w:r>
    </w:p>
    <w:p w14:paraId="71D22C75" w14:textId="77777777" w:rsidR="005605E3" w:rsidRPr="00F42C41" w:rsidRDefault="005605E3" w:rsidP="00E93A75">
      <w:pPr>
        <w:pStyle w:val="Odstavecseseznamem"/>
        <w:numPr>
          <w:ilvl w:val="0"/>
          <w:numId w:val="31"/>
        </w:numPr>
        <w:autoSpaceDE w:val="0"/>
        <w:autoSpaceDN w:val="0"/>
        <w:adjustRightInd w:val="0"/>
        <w:ind w:left="714" w:hanging="357"/>
        <w:jc w:val="both"/>
        <w:rPr>
          <w:rFonts w:ascii="Arial" w:hAnsi="Arial" w:cs="Arial"/>
        </w:rPr>
      </w:pPr>
      <w:r w:rsidRPr="00F42C41">
        <w:rPr>
          <w:rFonts w:ascii="Arial" w:hAnsi="Arial" w:cs="Arial"/>
        </w:rPr>
        <w:t>Vyhláška č.</w:t>
      </w:r>
      <w:r w:rsidR="0004287E" w:rsidRPr="00F42C41">
        <w:rPr>
          <w:rFonts w:ascii="Arial" w:hAnsi="Arial" w:cs="Arial"/>
        </w:rPr>
        <w:t xml:space="preserve"> 275/2004 Sb., </w:t>
      </w:r>
      <w:r w:rsidRPr="00F42C41">
        <w:rPr>
          <w:rFonts w:ascii="Arial" w:hAnsi="Arial" w:cs="Arial"/>
        </w:rPr>
        <w:t xml:space="preserve">o požadavcích </w:t>
      </w:r>
      <w:r w:rsidR="0004287E" w:rsidRPr="00F42C41">
        <w:rPr>
          <w:rFonts w:ascii="Arial" w:hAnsi="Arial" w:cs="Arial"/>
        </w:rPr>
        <w:t xml:space="preserve">na jakost a </w:t>
      </w:r>
      <w:r w:rsidRPr="00F42C41">
        <w:rPr>
          <w:rFonts w:ascii="Arial" w:hAnsi="Arial" w:cs="Arial"/>
        </w:rPr>
        <w:t xml:space="preserve">zdravotní nezávadnost balených vod a o způsobu jejich úpravy. </w:t>
      </w:r>
    </w:p>
    <w:p w14:paraId="27007905" w14:textId="77777777" w:rsidR="005605E3" w:rsidRPr="0012312E" w:rsidRDefault="005605E3" w:rsidP="00F42C41">
      <w:pPr>
        <w:widowControl w:val="0"/>
        <w:autoSpaceDE w:val="0"/>
        <w:autoSpaceDN w:val="0"/>
        <w:adjustRightInd w:val="0"/>
        <w:spacing w:after="0" w:line="240" w:lineRule="auto"/>
        <w:ind w:firstLine="90"/>
        <w:rPr>
          <w:rFonts w:ascii="Arial" w:hAnsi="Arial" w:cs="Arial"/>
        </w:rPr>
      </w:pPr>
    </w:p>
    <w:p w14:paraId="582F79AD" w14:textId="77777777" w:rsidR="005605E3" w:rsidRPr="00F42C41" w:rsidRDefault="005605E3" w:rsidP="00F42C41">
      <w:pPr>
        <w:pStyle w:val="Odstavecseseznamem"/>
        <w:widowControl w:val="0"/>
        <w:numPr>
          <w:ilvl w:val="0"/>
          <w:numId w:val="31"/>
        </w:numPr>
        <w:autoSpaceDE w:val="0"/>
        <w:autoSpaceDN w:val="0"/>
        <w:adjustRightInd w:val="0"/>
        <w:jc w:val="both"/>
        <w:rPr>
          <w:rFonts w:ascii="Arial" w:hAnsi="Arial" w:cs="Arial"/>
        </w:rPr>
      </w:pPr>
      <w:r w:rsidRPr="00F42C41">
        <w:rPr>
          <w:rFonts w:ascii="Arial" w:hAnsi="Arial" w:cs="Arial"/>
        </w:rPr>
        <w:t xml:space="preserve">Vyhláška č. </w:t>
      </w:r>
      <w:r w:rsidR="0004287E" w:rsidRPr="00F42C41">
        <w:rPr>
          <w:rFonts w:ascii="Arial" w:hAnsi="Arial" w:cs="Arial"/>
        </w:rPr>
        <w:t>404/2006 Sb., kterou se mění vyhláška č. 275/2004 Sb., o požadavcích na jakost a zdravotní nezávadnost balených vod a o způsobu jejich úpravy.</w:t>
      </w:r>
    </w:p>
    <w:p w14:paraId="305BB8EA" w14:textId="77777777" w:rsidR="005605E3" w:rsidRPr="008529B8" w:rsidRDefault="005605E3">
      <w:pPr>
        <w:widowControl w:val="0"/>
        <w:autoSpaceDE w:val="0"/>
        <w:autoSpaceDN w:val="0"/>
        <w:adjustRightInd w:val="0"/>
        <w:spacing w:after="0" w:line="240" w:lineRule="auto"/>
        <w:rPr>
          <w:rFonts w:ascii="Arial" w:hAnsi="Arial" w:cs="Arial"/>
        </w:rPr>
      </w:pPr>
      <w:r w:rsidRPr="008529B8">
        <w:rPr>
          <w:rFonts w:ascii="Arial" w:hAnsi="Arial" w:cs="Arial"/>
        </w:rPr>
        <w:t xml:space="preserve"> </w:t>
      </w:r>
    </w:p>
    <w:p w14:paraId="49D1C565"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1</w:t>
      </w:r>
      <w:r w:rsidR="0011270B">
        <w:rPr>
          <w:rFonts w:ascii="Arial" w:hAnsi="Arial" w:cs="Arial"/>
        </w:rPr>
        <w:t>5</w:t>
      </w:r>
      <w:r w:rsidRPr="008529B8">
        <w:rPr>
          <w:rFonts w:ascii="Arial" w:hAnsi="Arial" w:cs="Arial"/>
        </w:rPr>
        <w:t xml:space="preserve"> </w:t>
      </w:r>
    </w:p>
    <w:p w14:paraId="0F8E8C1C" w14:textId="77777777" w:rsidR="005605E3" w:rsidRPr="008529B8" w:rsidRDefault="005605E3">
      <w:pPr>
        <w:widowControl w:val="0"/>
        <w:autoSpaceDE w:val="0"/>
        <w:autoSpaceDN w:val="0"/>
        <w:adjustRightInd w:val="0"/>
        <w:spacing w:after="0" w:line="240" w:lineRule="auto"/>
        <w:rPr>
          <w:rFonts w:ascii="Arial" w:hAnsi="Arial" w:cs="Arial"/>
        </w:rPr>
      </w:pPr>
    </w:p>
    <w:p w14:paraId="6AA1CE88" w14:textId="77777777" w:rsidR="005605E3" w:rsidRPr="008529B8" w:rsidRDefault="005605E3">
      <w:pPr>
        <w:widowControl w:val="0"/>
        <w:autoSpaceDE w:val="0"/>
        <w:autoSpaceDN w:val="0"/>
        <w:adjustRightInd w:val="0"/>
        <w:spacing w:after="0" w:line="240" w:lineRule="auto"/>
        <w:jc w:val="center"/>
        <w:rPr>
          <w:rFonts w:ascii="Arial" w:hAnsi="Arial" w:cs="Arial"/>
          <w:b/>
          <w:bCs/>
        </w:rPr>
      </w:pPr>
      <w:r w:rsidRPr="008529B8">
        <w:rPr>
          <w:rFonts w:ascii="Arial" w:hAnsi="Arial" w:cs="Arial"/>
          <w:b/>
          <w:bCs/>
        </w:rPr>
        <w:t>Účinnost</w:t>
      </w:r>
    </w:p>
    <w:p w14:paraId="5C7D38BB" w14:textId="77777777" w:rsidR="005605E3" w:rsidRPr="008529B8" w:rsidRDefault="005605E3">
      <w:pPr>
        <w:widowControl w:val="0"/>
        <w:autoSpaceDE w:val="0"/>
        <w:autoSpaceDN w:val="0"/>
        <w:adjustRightInd w:val="0"/>
        <w:spacing w:after="0" w:line="240" w:lineRule="auto"/>
        <w:jc w:val="center"/>
        <w:rPr>
          <w:rFonts w:ascii="Arial" w:hAnsi="Arial" w:cs="Arial"/>
        </w:rPr>
      </w:pPr>
    </w:p>
    <w:p w14:paraId="4AF64B67"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 xml:space="preserve"> </w:t>
      </w:r>
    </w:p>
    <w:p w14:paraId="65B796B7" w14:textId="2CC724DF" w:rsidR="005605E3" w:rsidRPr="008529B8" w:rsidRDefault="005605E3">
      <w:pPr>
        <w:widowControl w:val="0"/>
        <w:autoSpaceDE w:val="0"/>
        <w:autoSpaceDN w:val="0"/>
        <w:adjustRightInd w:val="0"/>
        <w:spacing w:after="0" w:line="240" w:lineRule="auto"/>
        <w:jc w:val="both"/>
        <w:rPr>
          <w:rFonts w:ascii="Arial" w:hAnsi="Arial" w:cs="Arial"/>
        </w:rPr>
      </w:pPr>
      <w:r w:rsidRPr="008529B8">
        <w:rPr>
          <w:rFonts w:ascii="Arial" w:hAnsi="Arial" w:cs="Arial"/>
        </w:rPr>
        <w:tab/>
        <w:t>Tato vyhláška nabývá účinnosti</w:t>
      </w:r>
      <w:r w:rsidR="00F42C41">
        <w:rPr>
          <w:rFonts w:ascii="Arial" w:hAnsi="Arial" w:cs="Arial"/>
        </w:rPr>
        <w:t xml:space="preserve"> dnem</w:t>
      </w:r>
      <w:r w:rsidRPr="008529B8">
        <w:rPr>
          <w:rFonts w:ascii="Arial" w:hAnsi="Arial" w:cs="Arial"/>
        </w:rPr>
        <w:t xml:space="preserve"> </w:t>
      </w:r>
      <w:r w:rsidR="001A6D8D">
        <w:rPr>
          <w:rFonts w:ascii="Arial" w:hAnsi="Arial" w:cs="Arial"/>
        </w:rPr>
        <w:t>1. ledna 2023</w:t>
      </w:r>
      <w:r w:rsidR="00530DBB">
        <w:rPr>
          <w:rFonts w:ascii="Arial" w:hAnsi="Arial" w:cs="Arial"/>
        </w:rPr>
        <w:t>.</w:t>
      </w:r>
    </w:p>
    <w:p w14:paraId="4F1DE4B0" w14:textId="77777777" w:rsidR="005605E3" w:rsidRPr="008529B8" w:rsidRDefault="005605E3">
      <w:pPr>
        <w:widowControl w:val="0"/>
        <w:autoSpaceDE w:val="0"/>
        <w:autoSpaceDN w:val="0"/>
        <w:adjustRightInd w:val="0"/>
        <w:spacing w:after="0" w:line="240" w:lineRule="auto"/>
        <w:rPr>
          <w:rFonts w:ascii="Arial" w:hAnsi="Arial" w:cs="Arial"/>
        </w:rPr>
      </w:pPr>
    </w:p>
    <w:p w14:paraId="48DB1798" w14:textId="77777777" w:rsidR="00655555" w:rsidRDefault="00655555">
      <w:pPr>
        <w:widowControl w:val="0"/>
        <w:autoSpaceDE w:val="0"/>
        <w:autoSpaceDN w:val="0"/>
        <w:adjustRightInd w:val="0"/>
        <w:spacing w:after="0" w:line="240" w:lineRule="auto"/>
        <w:jc w:val="center"/>
        <w:rPr>
          <w:rFonts w:ascii="Arial" w:hAnsi="Arial" w:cs="Arial"/>
        </w:rPr>
      </w:pPr>
    </w:p>
    <w:p w14:paraId="1824EC07" w14:textId="77777777" w:rsidR="00E93A75" w:rsidRDefault="00E93A75">
      <w:pPr>
        <w:widowControl w:val="0"/>
        <w:autoSpaceDE w:val="0"/>
        <w:autoSpaceDN w:val="0"/>
        <w:adjustRightInd w:val="0"/>
        <w:spacing w:after="0" w:line="240" w:lineRule="auto"/>
        <w:jc w:val="center"/>
        <w:rPr>
          <w:rFonts w:ascii="Arial" w:hAnsi="Arial" w:cs="Arial"/>
        </w:rPr>
      </w:pPr>
    </w:p>
    <w:p w14:paraId="5B7F78CC" w14:textId="77777777" w:rsidR="00E93A75" w:rsidRDefault="00E93A75">
      <w:pPr>
        <w:widowControl w:val="0"/>
        <w:autoSpaceDE w:val="0"/>
        <w:autoSpaceDN w:val="0"/>
        <w:adjustRightInd w:val="0"/>
        <w:spacing w:after="0" w:line="240" w:lineRule="auto"/>
        <w:jc w:val="center"/>
        <w:rPr>
          <w:rFonts w:ascii="Arial" w:hAnsi="Arial" w:cs="Arial"/>
        </w:rPr>
      </w:pPr>
    </w:p>
    <w:p w14:paraId="444A030D" w14:textId="77777777" w:rsidR="00E93A75" w:rsidRPr="008529B8" w:rsidRDefault="00E93A75">
      <w:pPr>
        <w:widowControl w:val="0"/>
        <w:autoSpaceDE w:val="0"/>
        <w:autoSpaceDN w:val="0"/>
        <w:adjustRightInd w:val="0"/>
        <w:spacing w:after="0" w:line="240" w:lineRule="auto"/>
        <w:jc w:val="center"/>
        <w:rPr>
          <w:rFonts w:ascii="Arial" w:hAnsi="Arial" w:cs="Arial"/>
        </w:rPr>
      </w:pPr>
    </w:p>
    <w:p w14:paraId="6663D480" w14:textId="77777777" w:rsidR="00F42C41" w:rsidRDefault="00F42C41">
      <w:pPr>
        <w:widowControl w:val="0"/>
        <w:autoSpaceDE w:val="0"/>
        <w:autoSpaceDN w:val="0"/>
        <w:adjustRightInd w:val="0"/>
        <w:spacing w:after="0" w:line="240" w:lineRule="auto"/>
        <w:jc w:val="center"/>
        <w:rPr>
          <w:rFonts w:ascii="Arial" w:hAnsi="Arial" w:cs="Arial"/>
        </w:rPr>
      </w:pPr>
    </w:p>
    <w:p w14:paraId="1EDC16FB" w14:textId="77777777" w:rsidR="005605E3" w:rsidRPr="008529B8" w:rsidRDefault="005605E3">
      <w:pPr>
        <w:widowControl w:val="0"/>
        <w:autoSpaceDE w:val="0"/>
        <w:autoSpaceDN w:val="0"/>
        <w:adjustRightInd w:val="0"/>
        <w:spacing w:after="0" w:line="240" w:lineRule="auto"/>
        <w:jc w:val="center"/>
        <w:rPr>
          <w:rFonts w:ascii="Arial" w:hAnsi="Arial" w:cs="Arial"/>
        </w:rPr>
      </w:pPr>
      <w:r w:rsidRPr="008529B8">
        <w:rPr>
          <w:rFonts w:ascii="Arial" w:hAnsi="Arial" w:cs="Arial"/>
        </w:rPr>
        <w:t>Ministr:</w:t>
      </w:r>
    </w:p>
    <w:p w14:paraId="7C6A64E9" w14:textId="77777777" w:rsidR="005605E3" w:rsidRPr="008529B8" w:rsidRDefault="005605E3">
      <w:pPr>
        <w:widowControl w:val="0"/>
        <w:autoSpaceDE w:val="0"/>
        <w:autoSpaceDN w:val="0"/>
        <w:adjustRightInd w:val="0"/>
        <w:spacing w:after="0" w:line="240" w:lineRule="auto"/>
        <w:rPr>
          <w:rFonts w:ascii="Arial" w:hAnsi="Arial" w:cs="Arial"/>
          <w:b/>
          <w:bCs/>
        </w:rPr>
      </w:pPr>
    </w:p>
    <w:p w14:paraId="18AE34A9" w14:textId="2B5016F7" w:rsidR="00DE2070" w:rsidRPr="008529B8" w:rsidRDefault="00DE2070" w:rsidP="00DE2070">
      <w:pPr>
        <w:pStyle w:val="Nadpis61"/>
        <w:pageBreakBefore/>
        <w:ind w:firstLine="0"/>
        <w:jc w:val="right"/>
        <w:rPr>
          <w:b w:val="0"/>
          <w:sz w:val="22"/>
          <w:szCs w:val="22"/>
        </w:rPr>
      </w:pPr>
      <w:r w:rsidRPr="008529B8">
        <w:rPr>
          <w:b w:val="0"/>
          <w:bCs/>
        </w:rPr>
        <w:lastRenderedPageBreak/>
        <w:tab/>
      </w:r>
      <w:r w:rsidRPr="008529B8">
        <w:rPr>
          <w:b w:val="0"/>
          <w:sz w:val="22"/>
          <w:szCs w:val="22"/>
        </w:rPr>
        <w:t>Příloha č. 1 k vyhlášce č. …/202</w:t>
      </w:r>
      <w:r w:rsidR="007906E8">
        <w:rPr>
          <w:b w:val="0"/>
          <w:sz w:val="22"/>
          <w:szCs w:val="22"/>
        </w:rPr>
        <w:t>3</w:t>
      </w:r>
      <w:r w:rsidRPr="008529B8">
        <w:rPr>
          <w:b w:val="0"/>
          <w:sz w:val="22"/>
          <w:szCs w:val="22"/>
        </w:rPr>
        <w:t xml:space="preserve"> Sb.</w:t>
      </w:r>
    </w:p>
    <w:p w14:paraId="6E26EE2A" w14:textId="77777777" w:rsidR="00EB2F88" w:rsidRPr="008529B8" w:rsidRDefault="00EB2F88" w:rsidP="00EB2F88">
      <w:pPr>
        <w:rPr>
          <w:rFonts w:ascii="Arial" w:hAnsi="Arial" w:cs="Arial"/>
        </w:rPr>
      </w:pPr>
    </w:p>
    <w:p w14:paraId="668BB8FE" w14:textId="77777777" w:rsidR="00EB2F88" w:rsidRPr="00F42C41" w:rsidRDefault="00EB2F88" w:rsidP="00EB2F88">
      <w:pPr>
        <w:jc w:val="center"/>
        <w:rPr>
          <w:rFonts w:ascii="Arial" w:hAnsi="Arial" w:cs="Arial"/>
          <w:b/>
        </w:rPr>
      </w:pPr>
      <w:r w:rsidRPr="00F42C41">
        <w:rPr>
          <w:rFonts w:ascii="Arial" w:hAnsi="Arial" w:cs="Arial"/>
          <w:b/>
        </w:rPr>
        <w:t>Požadavky na jakost balených přírodních minerálních vod</w:t>
      </w:r>
    </w:p>
    <w:p w14:paraId="1944CC4E" w14:textId="77777777" w:rsidR="00EB2F88" w:rsidRPr="008529B8" w:rsidRDefault="00EB2F88" w:rsidP="00EB2F88">
      <w:pPr>
        <w:pStyle w:val="Odstavecseseznamem"/>
        <w:numPr>
          <w:ilvl w:val="0"/>
          <w:numId w:val="2"/>
        </w:numPr>
        <w:spacing w:after="160" w:line="259" w:lineRule="auto"/>
        <w:contextualSpacing/>
        <w:jc w:val="center"/>
        <w:rPr>
          <w:rFonts w:ascii="Arial" w:hAnsi="Arial" w:cs="Arial"/>
          <w:u w:val="single"/>
        </w:rPr>
      </w:pPr>
      <w:r w:rsidRPr="008529B8">
        <w:rPr>
          <w:rFonts w:ascii="Arial" w:hAnsi="Arial" w:cs="Arial"/>
          <w:u w:val="single"/>
        </w:rPr>
        <w:t>Mikrobiologické požadavky</w:t>
      </w:r>
    </w:p>
    <w:tbl>
      <w:tblPr>
        <w:tblStyle w:val="Mkatabulky"/>
        <w:tblW w:w="0" w:type="auto"/>
        <w:tblLook w:val="04A0" w:firstRow="1" w:lastRow="0" w:firstColumn="1" w:lastColumn="0" w:noHBand="0" w:noVBand="1"/>
      </w:tblPr>
      <w:tblGrid>
        <w:gridCol w:w="718"/>
        <w:gridCol w:w="3720"/>
        <w:gridCol w:w="1667"/>
        <w:gridCol w:w="1418"/>
        <w:gridCol w:w="1537"/>
      </w:tblGrid>
      <w:tr w:rsidR="00EB2F88" w:rsidRPr="008529B8" w14:paraId="3EF2A1A4" w14:textId="77777777" w:rsidTr="00992422">
        <w:tc>
          <w:tcPr>
            <w:tcW w:w="718" w:type="dxa"/>
          </w:tcPr>
          <w:p w14:paraId="7F5E929D" w14:textId="77777777" w:rsidR="00EB2F88" w:rsidRPr="008529B8" w:rsidRDefault="00EB2F88" w:rsidP="00EB2F88">
            <w:pPr>
              <w:rPr>
                <w:rFonts w:ascii="Arial" w:hAnsi="Arial" w:cs="Arial"/>
                <w:u w:val="single"/>
              </w:rPr>
            </w:pPr>
            <w:r w:rsidRPr="008529B8">
              <w:rPr>
                <w:rFonts w:ascii="Arial" w:hAnsi="Arial" w:cs="Arial"/>
                <w:u w:val="single"/>
              </w:rPr>
              <w:t>Číslo</w:t>
            </w:r>
          </w:p>
        </w:tc>
        <w:tc>
          <w:tcPr>
            <w:tcW w:w="3720" w:type="dxa"/>
          </w:tcPr>
          <w:p w14:paraId="6A2B9FC5" w14:textId="77777777" w:rsidR="00EB2F88" w:rsidRPr="008529B8" w:rsidRDefault="00F94AD0" w:rsidP="00EB2F88">
            <w:pPr>
              <w:rPr>
                <w:rFonts w:ascii="Arial" w:hAnsi="Arial" w:cs="Arial"/>
                <w:u w:val="single"/>
              </w:rPr>
            </w:pPr>
            <w:r w:rsidRPr="008529B8">
              <w:rPr>
                <w:rFonts w:ascii="Arial" w:hAnsi="Arial" w:cs="Arial"/>
                <w:u w:val="single"/>
              </w:rPr>
              <w:t>U</w:t>
            </w:r>
            <w:r w:rsidR="00EB2F88" w:rsidRPr="008529B8">
              <w:rPr>
                <w:rFonts w:ascii="Arial" w:hAnsi="Arial" w:cs="Arial"/>
                <w:u w:val="single"/>
              </w:rPr>
              <w:t>kazatel</w:t>
            </w:r>
          </w:p>
        </w:tc>
        <w:tc>
          <w:tcPr>
            <w:tcW w:w="1667" w:type="dxa"/>
          </w:tcPr>
          <w:p w14:paraId="269D49D2" w14:textId="77777777" w:rsidR="00EB2F88" w:rsidRPr="008529B8" w:rsidRDefault="00864DE4" w:rsidP="00EB2F88">
            <w:pPr>
              <w:rPr>
                <w:rFonts w:ascii="Arial" w:hAnsi="Arial" w:cs="Arial"/>
                <w:u w:val="single"/>
              </w:rPr>
            </w:pPr>
            <w:r>
              <w:rPr>
                <w:rFonts w:ascii="Arial" w:hAnsi="Arial" w:cs="Arial"/>
                <w:u w:val="single"/>
              </w:rPr>
              <w:t>J</w:t>
            </w:r>
            <w:r w:rsidR="00EB2F88" w:rsidRPr="008529B8">
              <w:rPr>
                <w:rFonts w:ascii="Arial" w:hAnsi="Arial" w:cs="Arial"/>
                <w:u w:val="single"/>
              </w:rPr>
              <w:t>ednotka</w:t>
            </w:r>
          </w:p>
        </w:tc>
        <w:tc>
          <w:tcPr>
            <w:tcW w:w="1418" w:type="dxa"/>
          </w:tcPr>
          <w:p w14:paraId="7B25BD6D" w14:textId="77777777" w:rsidR="00EB2F88" w:rsidRPr="008529B8" w:rsidRDefault="00EB2F88" w:rsidP="00EB2F88">
            <w:pPr>
              <w:rPr>
                <w:rFonts w:ascii="Arial" w:hAnsi="Arial" w:cs="Arial"/>
                <w:u w:val="single"/>
              </w:rPr>
            </w:pPr>
            <w:r w:rsidRPr="008529B8">
              <w:rPr>
                <w:rFonts w:ascii="Arial" w:hAnsi="Arial" w:cs="Arial"/>
                <w:u w:val="single"/>
              </w:rPr>
              <w:t xml:space="preserve">Limit </w:t>
            </w:r>
          </w:p>
        </w:tc>
        <w:tc>
          <w:tcPr>
            <w:tcW w:w="1537" w:type="dxa"/>
          </w:tcPr>
          <w:p w14:paraId="71E0EB04" w14:textId="77777777" w:rsidR="00EB2F88" w:rsidRDefault="00EB2F88" w:rsidP="00EB2F88">
            <w:pPr>
              <w:rPr>
                <w:rFonts w:ascii="Arial" w:hAnsi="Arial" w:cs="Arial"/>
                <w:u w:val="single"/>
              </w:rPr>
            </w:pPr>
            <w:r w:rsidRPr="008529B8">
              <w:rPr>
                <w:rFonts w:ascii="Arial" w:hAnsi="Arial" w:cs="Arial"/>
                <w:u w:val="single"/>
              </w:rPr>
              <w:t>Typ limitu</w:t>
            </w:r>
          </w:p>
          <w:p w14:paraId="5CA4F25C" w14:textId="77777777" w:rsidR="00864DE4" w:rsidRPr="008529B8" w:rsidRDefault="00864DE4" w:rsidP="00EB2F88">
            <w:pPr>
              <w:rPr>
                <w:rFonts w:ascii="Arial" w:hAnsi="Arial" w:cs="Arial"/>
                <w:u w:val="single"/>
              </w:rPr>
            </w:pPr>
          </w:p>
        </w:tc>
      </w:tr>
      <w:tr w:rsidR="00EB2F88" w:rsidRPr="008529B8" w14:paraId="7570BE00" w14:textId="77777777" w:rsidTr="00992422">
        <w:tc>
          <w:tcPr>
            <w:tcW w:w="718" w:type="dxa"/>
          </w:tcPr>
          <w:p w14:paraId="7D2FF1D5" w14:textId="77777777" w:rsidR="00EB2F88" w:rsidRPr="008529B8" w:rsidRDefault="00EB2F88" w:rsidP="00EB2F88">
            <w:pPr>
              <w:rPr>
                <w:rFonts w:ascii="Arial" w:hAnsi="Arial" w:cs="Arial"/>
                <w:u w:val="single"/>
              </w:rPr>
            </w:pPr>
            <w:r w:rsidRPr="008529B8">
              <w:rPr>
                <w:rFonts w:ascii="Arial" w:hAnsi="Arial" w:cs="Arial"/>
                <w:u w:val="single"/>
              </w:rPr>
              <w:t>1.</w:t>
            </w:r>
          </w:p>
        </w:tc>
        <w:tc>
          <w:tcPr>
            <w:tcW w:w="3720" w:type="dxa"/>
          </w:tcPr>
          <w:p w14:paraId="335D6FBE" w14:textId="77777777" w:rsidR="00EB2F88" w:rsidRPr="008529B8" w:rsidRDefault="00EB2F88" w:rsidP="00EB2F88">
            <w:pPr>
              <w:rPr>
                <w:rFonts w:ascii="Arial" w:hAnsi="Arial" w:cs="Arial"/>
                <w:u w:val="single"/>
              </w:rPr>
            </w:pPr>
            <w:proofErr w:type="spellStart"/>
            <w:r w:rsidRPr="008529B8">
              <w:rPr>
                <w:rFonts w:ascii="Arial" w:hAnsi="Arial" w:cs="Arial"/>
                <w:u w:val="single"/>
              </w:rPr>
              <w:t>Escherichia</w:t>
            </w:r>
            <w:proofErr w:type="spellEnd"/>
            <w:r w:rsidRPr="008529B8">
              <w:rPr>
                <w:rFonts w:ascii="Arial" w:hAnsi="Arial" w:cs="Arial"/>
                <w:u w:val="single"/>
              </w:rPr>
              <w:t xml:space="preserve"> coli</w:t>
            </w:r>
          </w:p>
        </w:tc>
        <w:tc>
          <w:tcPr>
            <w:tcW w:w="1667" w:type="dxa"/>
          </w:tcPr>
          <w:p w14:paraId="22948D23" w14:textId="77777777" w:rsidR="00EB2F88" w:rsidRPr="008529B8" w:rsidRDefault="00EB2F88" w:rsidP="00EB2F88">
            <w:pPr>
              <w:rPr>
                <w:rFonts w:ascii="Arial" w:hAnsi="Arial" w:cs="Arial"/>
                <w:u w:val="single"/>
              </w:rPr>
            </w:pPr>
            <w:r w:rsidRPr="008529B8">
              <w:rPr>
                <w:rFonts w:ascii="Arial" w:hAnsi="Arial" w:cs="Arial"/>
                <w:u w:val="single"/>
              </w:rPr>
              <w:t>KTJ</w:t>
            </w:r>
            <w:r w:rsidR="00B46C04" w:rsidRPr="008529B8">
              <w:rPr>
                <w:rFonts w:ascii="Arial" w:hAnsi="Arial" w:cs="Arial"/>
                <w:u w:val="single"/>
              </w:rPr>
              <w:t xml:space="preserve"> </w:t>
            </w:r>
            <w:proofErr w:type="gramStart"/>
            <w:r w:rsidR="00D02523" w:rsidRPr="008529B8">
              <w:rPr>
                <w:rFonts w:ascii="Arial" w:hAnsi="Arial" w:cs="Arial"/>
                <w:u w:val="single"/>
                <w:vertAlign w:val="superscript"/>
              </w:rPr>
              <w:t>1)</w:t>
            </w:r>
            <w:r w:rsidRPr="008529B8">
              <w:rPr>
                <w:rFonts w:ascii="Arial" w:hAnsi="Arial" w:cs="Arial"/>
                <w:u w:val="single"/>
                <w:vertAlign w:val="superscript"/>
              </w:rPr>
              <w:t>/</w:t>
            </w:r>
            <w:proofErr w:type="gramEnd"/>
            <w:r w:rsidRPr="008529B8">
              <w:rPr>
                <w:rFonts w:ascii="Arial" w:hAnsi="Arial" w:cs="Arial"/>
                <w:u w:val="single"/>
              </w:rPr>
              <w:t>250 ml</w:t>
            </w:r>
          </w:p>
        </w:tc>
        <w:tc>
          <w:tcPr>
            <w:tcW w:w="1418" w:type="dxa"/>
          </w:tcPr>
          <w:p w14:paraId="37F74BA3" w14:textId="77777777" w:rsidR="00EB2F88" w:rsidRPr="008529B8" w:rsidRDefault="00EB2F88" w:rsidP="00EB2F88">
            <w:pPr>
              <w:rPr>
                <w:rFonts w:ascii="Arial" w:hAnsi="Arial" w:cs="Arial"/>
                <w:u w:val="single"/>
              </w:rPr>
            </w:pPr>
            <w:r w:rsidRPr="008529B8">
              <w:rPr>
                <w:rFonts w:ascii="Arial" w:hAnsi="Arial" w:cs="Arial"/>
                <w:u w:val="single"/>
              </w:rPr>
              <w:t>0</w:t>
            </w:r>
          </w:p>
        </w:tc>
        <w:tc>
          <w:tcPr>
            <w:tcW w:w="1537" w:type="dxa"/>
          </w:tcPr>
          <w:p w14:paraId="251D707A" w14:textId="77777777" w:rsidR="00EB2F88" w:rsidRPr="008529B8" w:rsidRDefault="00EB2F88" w:rsidP="00EB2F88">
            <w:pPr>
              <w:rPr>
                <w:rFonts w:ascii="Arial" w:hAnsi="Arial" w:cs="Arial"/>
                <w:u w:val="single"/>
              </w:rPr>
            </w:pPr>
            <w:r w:rsidRPr="008529B8">
              <w:rPr>
                <w:rFonts w:ascii="Arial" w:hAnsi="Arial" w:cs="Arial"/>
                <w:u w:val="single"/>
              </w:rPr>
              <w:t>NMH</w:t>
            </w:r>
            <w:r w:rsidR="00B46C04" w:rsidRPr="008529B8">
              <w:rPr>
                <w:rFonts w:ascii="Arial" w:hAnsi="Arial" w:cs="Arial"/>
                <w:u w:val="single"/>
              </w:rPr>
              <w:t xml:space="preserve"> </w:t>
            </w:r>
            <w:r w:rsidR="00D02523" w:rsidRPr="008529B8">
              <w:rPr>
                <w:rFonts w:ascii="Arial" w:hAnsi="Arial" w:cs="Arial"/>
                <w:u w:val="single"/>
                <w:vertAlign w:val="superscript"/>
              </w:rPr>
              <w:t>2)</w:t>
            </w:r>
          </w:p>
        </w:tc>
      </w:tr>
      <w:tr w:rsidR="00EB2F88" w:rsidRPr="008529B8" w14:paraId="7AF59A17" w14:textId="77777777" w:rsidTr="00992422">
        <w:tc>
          <w:tcPr>
            <w:tcW w:w="718" w:type="dxa"/>
          </w:tcPr>
          <w:p w14:paraId="0136035C" w14:textId="77777777" w:rsidR="00EB2F88" w:rsidRPr="008529B8" w:rsidRDefault="00EB2F88" w:rsidP="00EB2F88">
            <w:pPr>
              <w:rPr>
                <w:rFonts w:ascii="Arial" w:hAnsi="Arial" w:cs="Arial"/>
                <w:u w:val="single"/>
              </w:rPr>
            </w:pPr>
            <w:r w:rsidRPr="008529B8">
              <w:rPr>
                <w:rFonts w:ascii="Arial" w:hAnsi="Arial" w:cs="Arial"/>
                <w:u w:val="single"/>
              </w:rPr>
              <w:t>2.</w:t>
            </w:r>
          </w:p>
        </w:tc>
        <w:tc>
          <w:tcPr>
            <w:tcW w:w="3720" w:type="dxa"/>
          </w:tcPr>
          <w:p w14:paraId="102B8F8E" w14:textId="77777777" w:rsidR="00EB2F88" w:rsidRPr="008529B8" w:rsidRDefault="003D3E2A" w:rsidP="00EB2F88">
            <w:pPr>
              <w:rPr>
                <w:rFonts w:ascii="Arial" w:hAnsi="Arial" w:cs="Arial"/>
                <w:u w:val="single"/>
              </w:rPr>
            </w:pPr>
            <w:r>
              <w:rPr>
                <w:rFonts w:ascii="Arial" w:hAnsi="Arial" w:cs="Arial"/>
                <w:u w:val="single"/>
              </w:rPr>
              <w:t>K</w:t>
            </w:r>
            <w:r w:rsidR="00EB2F88" w:rsidRPr="008529B8">
              <w:rPr>
                <w:rFonts w:ascii="Arial" w:hAnsi="Arial" w:cs="Arial"/>
                <w:u w:val="single"/>
              </w:rPr>
              <w:t>oliformní bakterie</w:t>
            </w:r>
          </w:p>
        </w:tc>
        <w:tc>
          <w:tcPr>
            <w:tcW w:w="1667" w:type="dxa"/>
          </w:tcPr>
          <w:p w14:paraId="722EF7BA" w14:textId="77777777" w:rsidR="00EB2F88" w:rsidRPr="008529B8" w:rsidRDefault="00EB2F88" w:rsidP="00EB2F88">
            <w:pPr>
              <w:rPr>
                <w:rFonts w:ascii="Arial" w:hAnsi="Arial" w:cs="Arial"/>
                <w:u w:val="single"/>
              </w:rPr>
            </w:pPr>
            <w:r w:rsidRPr="008529B8">
              <w:rPr>
                <w:rFonts w:ascii="Arial" w:hAnsi="Arial" w:cs="Arial"/>
                <w:u w:val="single"/>
              </w:rPr>
              <w:t>KTJ/250 ml</w:t>
            </w:r>
          </w:p>
        </w:tc>
        <w:tc>
          <w:tcPr>
            <w:tcW w:w="1418" w:type="dxa"/>
          </w:tcPr>
          <w:p w14:paraId="0EE2884E" w14:textId="77777777" w:rsidR="00EB2F88" w:rsidRPr="008529B8" w:rsidRDefault="00EB2F88" w:rsidP="00EB2F88">
            <w:pPr>
              <w:rPr>
                <w:rFonts w:ascii="Arial" w:hAnsi="Arial" w:cs="Arial"/>
                <w:u w:val="single"/>
              </w:rPr>
            </w:pPr>
            <w:r w:rsidRPr="008529B8">
              <w:rPr>
                <w:rFonts w:ascii="Arial" w:hAnsi="Arial" w:cs="Arial"/>
                <w:u w:val="single"/>
              </w:rPr>
              <w:t>0</w:t>
            </w:r>
          </w:p>
        </w:tc>
        <w:tc>
          <w:tcPr>
            <w:tcW w:w="1537" w:type="dxa"/>
          </w:tcPr>
          <w:p w14:paraId="2393DF98"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07C0408A" w14:textId="77777777" w:rsidTr="00992422">
        <w:tc>
          <w:tcPr>
            <w:tcW w:w="718" w:type="dxa"/>
          </w:tcPr>
          <w:p w14:paraId="3B255652" w14:textId="77777777" w:rsidR="00EB2F88" w:rsidRPr="008529B8" w:rsidRDefault="00EB2F88" w:rsidP="00EB2F88">
            <w:pPr>
              <w:rPr>
                <w:rFonts w:ascii="Arial" w:hAnsi="Arial" w:cs="Arial"/>
                <w:u w:val="single"/>
              </w:rPr>
            </w:pPr>
            <w:r w:rsidRPr="008529B8">
              <w:rPr>
                <w:rFonts w:ascii="Arial" w:hAnsi="Arial" w:cs="Arial"/>
                <w:u w:val="single"/>
              </w:rPr>
              <w:t>3.</w:t>
            </w:r>
          </w:p>
        </w:tc>
        <w:tc>
          <w:tcPr>
            <w:tcW w:w="3720" w:type="dxa"/>
          </w:tcPr>
          <w:p w14:paraId="226D6C45" w14:textId="77777777" w:rsidR="00EB2F88" w:rsidRPr="008529B8" w:rsidRDefault="004B1394" w:rsidP="004B1394">
            <w:pPr>
              <w:rPr>
                <w:rFonts w:ascii="Arial" w:hAnsi="Arial" w:cs="Arial"/>
                <w:u w:val="single"/>
              </w:rPr>
            </w:pPr>
            <w:r w:rsidRPr="00B05C8D">
              <w:rPr>
                <w:rFonts w:ascii="Arial" w:hAnsi="Arial" w:cs="Arial"/>
                <w:u w:val="single"/>
              </w:rPr>
              <w:t>Intestinální</w:t>
            </w:r>
            <w:r>
              <w:rPr>
                <w:rFonts w:ascii="Arial" w:hAnsi="Arial" w:cs="Arial"/>
                <w:u w:val="single"/>
              </w:rPr>
              <w:t xml:space="preserve"> en</w:t>
            </w:r>
            <w:r w:rsidR="00EB2F88" w:rsidRPr="008529B8">
              <w:rPr>
                <w:rFonts w:ascii="Arial" w:hAnsi="Arial" w:cs="Arial"/>
                <w:u w:val="single"/>
              </w:rPr>
              <w:t>teroko</w:t>
            </w:r>
            <w:r w:rsidR="003D3E2A">
              <w:rPr>
                <w:rFonts w:ascii="Arial" w:hAnsi="Arial" w:cs="Arial"/>
                <w:u w:val="single"/>
              </w:rPr>
              <w:t>k</w:t>
            </w:r>
            <w:r w:rsidR="00EB2F88" w:rsidRPr="008529B8">
              <w:rPr>
                <w:rFonts w:ascii="Arial" w:hAnsi="Arial" w:cs="Arial"/>
                <w:u w:val="single"/>
              </w:rPr>
              <w:t>y</w:t>
            </w:r>
          </w:p>
        </w:tc>
        <w:tc>
          <w:tcPr>
            <w:tcW w:w="1667" w:type="dxa"/>
          </w:tcPr>
          <w:p w14:paraId="5ADF5CCB" w14:textId="77777777" w:rsidR="00EB2F88" w:rsidRPr="008529B8" w:rsidRDefault="00EB2F88" w:rsidP="00EB2F88">
            <w:pPr>
              <w:rPr>
                <w:rFonts w:ascii="Arial" w:hAnsi="Arial" w:cs="Arial"/>
                <w:u w:val="single"/>
              </w:rPr>
            </w:pPr>
            <w:r w:rsidRPr="008529B8">
              <w:rPr>
                <w:rFonts w:ascii="Arial" w:hAnsi="Arial" w:cs="Arial"/>
                <w:u w:val="single"/>
              </w:rPr>
              <w:t>KTJ/250 ml</w:t>
            </w:r>
          </w:p>
        </w:tc>
        <w:tc>
          <w:tcPr>
            <w:tcW w:w="1418" w:type="dxa"/>
          </w:tcPr>
          <w:p w14:paraId="45F7CDC2" w14:textId="77777777" w:rsidR="00EB2F88" w:rsidRPr="008529B8" w:rsidRDefault="00EB2F88" w:rsidP="00EB2F88">
            <w:pPr>
              <w:rPr>
                <w:rFonts w:ascii="Arial" w:hAnsi="Arial" w:cs="Arial"/>
                <w:u w:val="single"/>
              </w:rPr>
            </w:pPr>
            <w:r w:rsidRPr="008529B8">
              <w:rPr>
                <w:rFonts w:ascii="Arial" w:hAnsi="Arial" w:cs="Arial"/>
                <w:u w:val="single"/>
              </w:rPr>
              <w:t>0</w:t>
            </w:r>
          </w:p>
        </w:tc>
        <w:tc>
          <w:tcPr>
            <w:tcW w:w="1537" w:type="dxa"/>
          </w:tcPr>
          <w:p w14:paraId="4E9D6889"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1F8BD7F3" w14:textId="77777777" w:rsidTr="00992422">
        <w:tc>
          <w:tcPr>
            <w:tcW w:w="718" w:type="dxa"/>
          </w:tcPr>
          <w:p w14:paraId="7578AFC4" w14:textId="77777777" w:rsidR="00EB2F88" w:rsidRPr="008529B8" w:rsidRDefault="00EB2F88" w:rsidP="00EB2F88">
            <w:pPr>
              <w:rPr>
                <w:rFonts w:ascii="Arial" w:hAnsi="Arial" w:cs="Arial"/>
                <w:u w:val="single"/>
              </w:rPr>
            </w:pPr>
            <w:r w:rsidRPr="008529B8">
              <w:rPr>
                <w:rFonts w:ascii="Arial" w:hAnsi="Arial" w:cs="Arial"/>
                <w:u w:val="single"/>
              </w:rPr>
              <w:t>4.</w:t>
            </w:r>
          </w:p>
        </w:tc>
        <w:tc>
          <w:tcPr>
            <w:tcW w:w="3720" w:type="dxa"/>
          </w:tcPr>
          <w:p w14:paraId="31FBF6E7" w14:textId="77777777" w:rsidR="00EB2F88" w:rsidRPr="008529B8" w:rsidRDefault="00EB2F88" w:rsidP="00EB2F88">
            <w:pPr>
              <w:rPr>
                <w:rFonts w:ascii="Arial" w:hAnsi="Arial" w:cs="Arial"/>
                <w:u w:val="single"/>
              </w:rPr>
            </w:pPr>
            <w:proofErr w:type="spellStart"/>
            <w:r w:rsidRPr="008529B8">
              <w:rPr>
                <w:rFonts w:ascii="Arial" w:hAnsi="Arial" w:cs="Arial"/>
                <w:u w:val="single"/>
              </w:rPr>
              <w:t>Pseudomonas</w:t>
            </w:r>
            <w:proofErr w:type="spellEnd"/>
            <w:r w:rsidRPr="008529B8">
              <w:rPr>
                <w:rFonts w:ascii="Arial" w:hAnsi="Arial" w:cs="Arial"/>
                <w:u w:val="single"/>
              </w:rPr>
              <w:t xml:space="preserve"> aeruginosa</w:t>
            </w:r>
          </w:p>
        </w:tc>
        <w:tc>
          <w:tcPr>
            <w:tcW w:w="1667" w:type="dxa"/>
          </w:tcPr>
          <w:p w14:paraId="2A3BC9C5" w14:textId="77777777" w:rsidR="00EB2F88" w:rsidRPr="008529B8" w:rsidRDefault="00EB2F88" w:rsidP="00EB2F88">
            <w:pPr>
              <w:rPr>
                <w:rFonts w:ascii="Arial" w:hAnsi="Arial" w:cs="Arial"/>
                <w:u w:val="single"/>
              </w:rPr>
            </w:pPr>
            <w:r w:rsidRPr="008529B8">
              <w:rPr>
                <w:rFonts w:ascii="Arial" w:hAnsi="Arial" w:cs="Arial"/>
                <w:u w:val="single"/>
              </w:rPr>
              <w:t xml:space="preserve">KTJ/250 ml </w:t>
            </w:r>
          </w:p>
        </w:tc>
        <w:tc>
          <w:tcPr>
            <w:tcW w:w="1418" w:type="dxa"/>
          </w:tcPr>
          <w:p w14:paraId="52B859D7" w14:textId="77777777" w:rsidR="00EB2F88" w:rsidRPr="008529B8" w:rsidRDefault="00EB2F88" w:rsidP="00EB2F88">
            <w:pPr>
              <w:rPr>
                <w:rFonts w:ascii="Arial" w:hAnsi="Arial" w:cs="Arial"/>
                <w:u w:val="single"/>
              </w:rPr>
            </w:pPr>
            <w:r w:rsidRPr="008529B8">
              <w:rPr>
                <w:rFonts w:ascii="Arial" w:hAnsi="Arial" w:cs="Arial"/>
                <w:u w:val="single"/>
              </w:rPr>
              <w:t>0</w:t>
            </w:r>
          </w:p>
        </w:tc>
        <w:tc>
          <w:tcPr>
            <w:tcW w:w="1537" w:type="dxa"/>
          </w:tcPr>
          <w:p w14:paraId="055B6DB1"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1DB71857" w14:textId="77777777" w:rsidTr="00992422">
        <w:tc>
          <w:tcPr>
            <w:tcW w:w="718" w:type="dxa"/>
          </w:tcPr>
          <w:p w14:paraId="52E8450A" w14:textId="77777777" w:rsidR="00EB2F88" w:rsidRPr="008529B8" w:rsidRDefault="00EB2F88" w:rsidP="00EB2F88">
            <w:pPr>
              <w:rPr>
                <w:rFonts w:ascii="Arial" w:hAnsi="Arial" w:cs="Arial"/>
                <w:u w:val="single"/>
              </w:rPr>
            </w:pPr>
            <w:r w:rsidRPr="008529B8">
              <w:rPr>
                <w:rFonts w:ascii="Arial" w:hAnsi="Arial" w:cs="Arial"/>
                <w:u w:val="single"/>
              </w:rPr>
              <w:t>5.</w:t>
            </w:r>
          </w:p>
        </w:tc>
        <w:tc>
          <w:tcPr>
            <w:tcW w:w="3720" w:type="dxa"/>
          </w:tcPr>
          <w:p w14:paraId="33AD8094" w14:textId="77777777" w:rsidR="00EB2F88" w:rsidRPr="008529B8" w:rsidRDefault="003D3E2A" w:rsidP="003D3E2A">
            <w:pPr>
              <w:rPr>
                <w:rFonts w:ascii="Arial" w:hAnsi="Arial" w:cs="Arial"/>
                <w:u w:val="single"/>
              </w:rPr>
            </w:pPr>
            <w:r>
              <w:rPr>
                <w:rFonts w:ascii="Arial" w:hAnsi="Arial" w:cs="Arial"/>
                <w:u w:val="single"/>
              </w:rPr>
              <w:t>S</w:t>
            </w:r>
            <w:r w:rsidR="00EB2F88" w:rsidRPr="008529B8">
              <w:rPr>
                <w:rFonts w:ascii="Arial" w:hAnsi="Arial" w:cs="Arial"/>
                <w:u w:val="single"/>
              </w:rPr>
              <w:t>iřičitany redukující střevní sporulující anaerobní bakterie</w:t>
            </w:r>
            <w:r w:rsidR="003371D3">
              <w:rPr>
                <w:rFonts w:ascii="Arial" w:hAnsi="Arial" w:cs="Arial"/>
                <w:u w:val="single"/>
              </w:rPr>
              <w:t xml:space="preserve"> </w:t>
            </w:r>
          </w:p>
        </w:tc>
        <w:tc>
          <w:tcPr>
            <w:tcW w:w="1667" w:type="dxa"/>
          </w:tcPr>
          <w:p w14:paraId="222A6F7B" w14:textId="77777777" w:rsidR="00EB2F88" w:rsidRPr="008529B8" w:rsidRDefault="00EB2F88" w:rsidP="00EB2F88">
            <w:pPr>
              <w:rPr>
                <w:rFonts w:ascii="Arial" w:hAnsi="Arial" w:cs="Arial"/>
                <w:u w:val="single"/>
              </w:rPr>
            </w:pPr>
            <w:r w:rsidRPr="008529B8">
              <w:rPr>
                <w:rFonts w:ascii="Arial" w:hAnsi="Arial" w:cs="Arial"/>
                <w:u w:val="single"/>
              </w:rPr>
              <w:t>KTJ/50 ml</w:t>
            </w:r>
          </w:p>
        </w:tc>
        <w:tc>
          <w:tcPr>
            <w:tcW w:w="1418" w:type="dxa"/>
          </w:tcPr>
          <w:p w14:paraId="5103809F" w14:textId="77777777" w:rsidR="00EB2F88" w:rsidRPr="008529B8" w:rsidRDefault="00EB2F88" w:rsidP="00EB2F88">
            <w:pPr>
              <w:rPr>
                <w:rFonts w:ascii="Arial" w:hAnsi="Arial" w:cs="Arial"/>
                <w:u w:val="single"/>
              </w:rPr>
            </w:pPr>
            <w:r w:rsidRPr="008529B8">
              <w:rPr>
                <w:rFonts w:ascii="Arial" w:hAnsi="Arial" w:cs="Arial"/>
                <w:u w:val="single"/>
              </w:rPr>
              <w:t>0</w:t>
            </w:r>
          </w:p>
        </w:tc>
        <w:tc>
          <w:tcPr>
            <w:tcW w:w="1537" w:type="dxa"/>
          </w:tcPr>
          <w:p w14:paraId="0E6A43C8"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0DD8625B" w14:textId="77777777" w:rsidTr="00992422">
        <w:tc>
          <w:tcPr>
            <w:tcW w:w="718" w:type="dxa"/>
          </w:tcPr>
          <w:p w14:paraId="142D7C6D" w14:textId="77777777" w:rsidR="00EB2F88" w:rsidRPr="008529B8" w:rsidRDefault="00EB2F88" w:rsidP="00EB2F88">
            <w:pPr>
              <w:rPr>
                <w:rFonts w:ascii="Arial" w:hAnsi="Arial" w:cs="Arial"/>
                <w:u w:val="single"/>
              </w:rPr>
            </w:pPr>
            <w:r w:rsidRPr="008529B8">
              <w:rPr>
                <w:rFonts w:ascii="Arial" w:hAnsi="Arial" w:cs="Arial"/>
                <w:u w:val="single"/>
              </w:rPr>
              <w:t>6.</w:t>
            </w:r>
          </w:p>
        </w:tc>
        <w:tc>
          <w:tcPr>
            <w:tcW w:w="3720" w:type="dxa"/>
          </w:tcPr>
          <w:p w14:paraId="300B2BA1" w14:textId="77777777" w:rsidR="00EB2F88" w:rsidRPr="008529B8" w:rsidRDefault="003D3E2A" w:rsidP="00EB2F88">
            <w:pPr>
              <w:rPr>
                <w:rFonts w:ascii="Arial" w:hAnsi="Arial" w:cs="Arial"/>
                <w:u w:val="single"/>
              </w:rPr>
            </w:pPr>
            <w:r>
              <w:rPr>
                <w:rFonts w:ascii="Arial" w:hAnsi="Arial" w:cs="Arial"/>
                <w:u w:val="single"/>
              </w:rPr>
              <w:t>P</w:t>
            </w:r>
            <w:r w:rsidR="00EB2F88" w:rsidRPr="008529B8">
              <w:rPr>
                <w:rFonts w:ascii="Arial" w:hAnsi="Arial" w:cs="Arial"/>
                <w:u w:val="single"/>
              </w:rPr>
              <w:t>očet kolonií při 22 °C</w:t>
            </w:r>
          </w:p>
        </w:tc>
        <w:tc>
          <w:tcPr>
            <w:tcW w:w="1667" w:type="dxa"/>
          </w:tcPr>
          <w:p w14:paraId="379584A6" w14:textId="77777777" w:rsidR="00EB2F88" w:rsidRPr="008529B8" w:rsidRDefault="00EB2F88" w:rsidP="00EB2F88">
            <w:pPr>
              <w:rPr>
                <w:rFonts w:ascii="Arial" w:hAnsi="Arial" w:cs="Arial"/>
                <w:u w:val="single"/>
              </w:rPr>
            </w:pPr>
            <w:r w:rsidRPr="008529B8">
              <w:rPr>
                <w:rFonts w:ascii="Arial" w:hAnsi="Arial" w:cs="Arial"/>
                <w:u w:val="single"/>
              </w:rPr>
              <w:t>KTJ/ml</w:t>
            </w:r>
          </w:p>
        </w:tc>
        <w:tc>
          <w:tcPr>
            <w:tcW w:w="1418" w:type="dxa"/>
          </w:tcPr>
          <w:p w14:paraId="7E0EA0E1" w14:textId="77777777" w:rsidR="00EB2F88" w:rsidRPr="008529B8" w:rsidRDefault="00EB2F88" w:rsidP="00EB2F88">
            <w:pPr>
              <w:rPr>
                <w:rFonts w:ascii="Arial" w:hAnsi="Arial" w:cs="Arial"/>
                <w:u w:val="single"/>
              </w:rPr>
            </w:pPr>
            <w:r w:rsidRPr="008529B8">
              <w:rPr>
                <w:rFonts w:ascii="Arial" w:hAnsi="Arial" w:cs="Arial"/>
                <w:u w:val="single"/>
              </w:rPr>
              <w:t>100</w:t>
            </w:r>
            <w:r w:rsidR="00B46C04" w:rsidRPr="008529B8">
              <w:rPr>
                <w:rFonts w:ascii="Arial" w:hAnsi="Arial" w:cs="Arial"/>
                <w:u w:val="single"/>
              </w:rPr>
              <w:t xml:space="preserve"> </w:t>
            </w:r>
            <w:r w:rsidR="00D02523" w:rsidRPr="008529B8">
              <w:rPr>
                <w:rFonts w:ascii="Arial" w:hAnsi="Arial" w:cs="Arial"/>
                <w:u w:val="single"/>
                <w:vertAlign w:val="superscript"/>
              </w:rPr>
              <w:t>4)</w:t>
            </w:r>
          </w:p>
        </w:tc>
        <w:tc>
          <w:tcPr>
            <w:tcW w:w="1537" w:type="dxa"/>
          </w:tcPr>
          <w:p w14:paraId="123ECA02" w14:textId="77777777" w:rsidR="00EB2F88" w:rsidRPr="008529B8" w:rsidRDefault="00EB2F88" w:rsidP="00EB2F88">
            <w:pPr>
              <w:rPr>
                <w:rFonts w:ascii="Arial" w:hAnsi="Arial" w:cs="Arial"/>
                <w:u w:val="single"/>
              </w:rPr>
            </w:pPr>
            <w:r w:rsidRPr="008529B8">
              <w:rPr>
                <w:rFonts w:ascii="Arial" w:hAnsi="Arial" w:cs="Arial"/>
                <w:u w:val="single"/>
              </w:rPr>
              <w:t>MH</w:t>
            </w:r>
            <w:r w:rsidR="00B46C04" w:rsidRPr="008529B8">
              <w:rPr>
                <w:rFonts w:ascii="Arial" w:hAnsi="Arial" w:cs="Arial"/>
                <w:u w:val="single"/>
              </w:rPr>
              <w:t xml:space="preserve"> </w:t>
            </w:r>
            <w:r w:rsidR="00D02523" w:rsidRPr="008529B8">
              <w:rPr>
                <w:rFonts w:ascii="Arial" w:hAnsi="Arial" w:cs="Arial"/>
                <w:u w:val="single"/>
                <w:vertAlign w:val="superscript"/>
              </w:rPr>
              <w:t>3)</w:t>
            </w:r>
          </w:p>
        </w:tc>
      </w:tr>
      <w:tr w:rsidR="00EB2F88" w:rsidRPr="008529B8" w14:paraId="40EC5FA2" w14:textId="77777777" w:rsidTr="00992422">
        <w:tc>
          <w:tcPr>
            <w:tcW w:w="718" w:type="dxa"/>
          </w:tcPr>
          <w:p w14:paraId="4141F64E" w14:textId="77777777" w:rsidR="00EB2F88" w:rsidRPr="008529B8" w:rsidRDefault="00EB2F88" w:rsidP="00EB2F88">
            <w:pPr>
              <w:rPr>
                <w:rFonts w:ascii="Arial" w:hAnsi="Arial" w:cs="Arial"/>
                <w:u w:val="single"/>
              </w:rPr>
            </w:pPr>
            <w:r w:rsidRPr="008529B8">
              <w:rPr>
                <w:rFonts w:ascii="Arial" w:hAnsi="Arial" w:cs="Arial"/>
                <w:u w:val="single"/>
              </w:rPr>
              <w:t>7.</w:t>
            </w:r>
          </w:p>
        </w:tc>
        <w:tc>
          <w:tcPr>
            <w:tcW w:w="3720" w:type="dxa"/>
          </w:tcPr>
          <w:p w14:paraId="1A92DF7C" w14:textId="4C8DC49F" w:rsidR="00EB2F88" w:rsidRPr="008529B8" w:rsidRDefault="003D3E2A" w:rsidP="00EB2F88">
            <w:pPr>
              <w:rPr>
                <w:rFonts w:ascii="Arial" w:hAnsi="Arial" w:cs="Arial"/>
                <w:u w:val="single"/>
              </w:rPr>
            </w:pPr>
            <w:r>
              <w:rPr>
                <w:rFonts w:ascii="Arial" w:hAnsi="Arial" w:cs="Arial"/>
                <w:u w:val="single"/>
              </w:rPr>
              <w:t>P</w:t>
            </w:r>
            <w:r w:rsidR="00906BB2">
              <w:rPr>
                <w:rFonts w:ascii="Arial" w:hAnsi="Arial" w:cs="Arial"/>
                <w:u w:val="single"/>
              </w:rPr>
              <w:t>očet kolonií při</w:t>
            </w:r>
            <w:ins w:id="20" w:author="Krištůfová Veronika" w:date="2022-01-03T17:43:00Z">
              <w:r w:rsidR="00CD528D">
                <w:rPr>
                  <w:rFonts w:ascii="Arial" w:hAnsi="Arial" w:cs="Arial"/>
                  <w:u w:val="single"/>
                </w:rPr>
                <w:t xml:space="preserve"> </w:t>
              </w:r>
            </w:ins>
            <w:r w:rsidR="00EB2F88" w:rsidRPr="00C96287">
              <w:rPr>
                <w:rFonts w:ascii="Arial" w:hAnsi="Arial" w:cs="Arial"/>
                <w:highlight w:val="yellow"/>
                <w:u w:val="single"/>
              </w:rPr>
              <w:t>3</w:t>
            </w:r>
            <w:r w:rsidR="001919F5">
              <w:rPr>
                <w:rFonts w:ascii="Arial" w:hAnsi="Arial" w:cs="Arial"/>
                <w:highlight w:val="yellow"/>
                <w:u w:val="single"/>
              </w:rPr>
              <w:t>7</w:t>
            </w:r>
            <w:r w:rsidR="00EB2F88" w:rsidRPr="008529B8">
              <w:rPr>
                <w:rFonts w:ascii="Arial" w:hAnsi="Arial" w:cs="Arial"/>
                <w:u w:val="single"/>
              </w:rPr>
              <w:t xml:space="preserve"> °C</w:t>
            </w:r>
          </w:p>
        </w:tc>
        <w:tc>
          <w:tcPr>
            <w:tcW w:w="1667" w:type="dxa"/>
          </w:tcPr>
          <w:p w14:paraId="0F946706" w14:textId="77777777" w:rsidR="00EB2F88" w:rsidRPr="008529B8" w:rsidRDefault="00EB2F88" w:rsidP="00EB2F88">
            <w:pPr>
              <w:rPr>
                <w:rFonts w:ascii="Arial" w:hAnsi="Arial" w:cs="Arial"/>
                <w:u w:val="single"/>
              </w:rPr>
            </w:pPr>
            <w:r w:rsidRPr="008529B8">
              <w:rPr>
                <w:rFonts w:ascii="Arial" w:hAnsi="Arial" w:cs="Arial"/>
                <w:u w:val="single"/>
              </w:rPr>
              <w:t>KTJ/ml</w:t>
            </w:r>
          </w:p>
        </w:tc>
        <w:tc>
          <w:tcPr>
            <w:tcW w:w="1418" w:type="dxa"/>
          </w:tcPr>
          <w:p w14:paraId="4B4115E3" w14:textId="77777777" w:rsidR="00EB2F88" w:rsidRPr="008529B8" w:rsidRDefault="00EB2F88" w:rsidP="00EB2F88">
            <w:pPr>
              <w:rPr>
                <w:rFonts w:ascii="Arial" w:hAnsi="Arial" w:cs="Arial"/>
                <w:u w:val="single"/>
              </w:rPr>
            </w:pPr>
            <w:r w:rsidRPr="008529B8">
              <w:rPr>
                <w:rFonts w:ascii="Arial" w:hAnsi="Arial" w:cs="Arial"/>
                <w:u w:val="single"/>
              </w:rPr>
              <w:t>20</w:t>
            </w:r>
            <w:r w:rsidR="00B46C04" w:rsidRPr="008529B8">
              <w:rPr>
                <w:rFonts w:ascii="Arial" w:hAnsi="Arial" w:cs="Arial"/>
                <w:u w:val="single"/>
              </w:rPr>
              <w:t xml:space="preserve"> </w:t>
            </w:r>
            <w:r w:rsidR="00B46C04" w:rsidRPr="008529B8">
              <w:rPr>
                <w:rFonts w:ascii="Arial" w:hAnsi="Arial" w:cs="Arial"/>
                <w:u w:val="single"/>
                <w:vertAlign w:val="superscript"/>
              </w:rPr>
              <w:t>4</w:t>
            </w:r>
            <w:r w:rsidR="00D02523" w:rsidRPr="008529B8">
              <w:rPr>
                <w:rFonts w:ascii="Arial" w:hAnsi="Arial" w:cs="Arial"/>
                <w:u w:val="single"/>
                <w:vertAlign w:val="superscript"/>
              </w:rPr>
              <w:t>)</w:t>
            </w:r>
          </w:p>
        </w:tc>
        <w:tc>
          <w:tcPr>
            <w:tcW w:w="1537" w:type="dxa"/>
          </w:tcPr>
          <w:p w14:paraId="1AF194F6" w14:textId="77777777" w:rsidR="00EB2F88" w:rsidRPr="008529B8" w:rsidRDefault="00EB2F88" w:rsidP="00EB2F88">
            <w:pPr>
              <w:rPr>
                <w:rFonts w:ascii="Arial" w:hAnsi="Arial" w:cs="Arial"/>
                <w:u w:val="single"/>
              </w:rPr>
            </w:pPr>
            <w:r w:rsidRPr="008529B8">
              <w:rPr>
                <w:rFonts w:ascii="Arial" w:hAnsi="Arial" w:cs="Arial"/>
                <w:u w:val="single"/>
              </w:rPr>
              <w:t>MH</w:t>
            </w:r>
          </w:p>
        </w:tc>
      </w:tr>
      <w:tr w:rsidR="00EB2F88" w:rsidRPr="008529B8" w14:paraId="77BAE794" w14:textId="77777777" w:rsidTr="00992422">
        <w:tc>
          <w:tcPr>
            <w:tcW w:w="718" w:type="dxa"/>
          </w:tcPr>
          <w:p w14:paraId="471DA184" w14:textId="77777777" w:rsidR="00EB2F88" w:rsidRPr="008529B8" w:rsidRDefault="00EB2F88" w:rsidP="00EB2F88">
            <w:pPr>
              <w:rPr>
                <w:rFonts w:ascii="Arial" w:hAnsi="Arial" w:cs="Arial"/>
                <w:u w:val="single"/>
              </w:rPr>
            </w:pPr>
            <w:r w:rsidRPr="008529B8">
              <w:rPr>
                <w:rFonts w:ascii="Arial" w:hAnsi="Arial" w:cs="Arial"/>
                <w:u w:val="single"/>
              </w:rPr>
              <w:t>8.</w:t>
            </w:r>
          </w:p>
        </w:tc>
        <w:tc>
          <w:tcPr>
            <w:tcW w:w="3720" w:type="dxa"/>
          </w:tcPr>
          <w:p w14:paraId="56CA32B9" w14:textId="77777777" w:rsidR="00EB2F88" w:rsidRPr="008529B8" w:rsidRDefault="003D3E2A" w:rsidP="00EB2F88">
            <w:pPr>
              <w:rPr>
                <w:rFonts w:ascii="Arial" w:hAnsi="Arial" w:cs="Arial"/>
                <w:u w:val="single"/>
              </w:rPr>
            </w:pPr>
            <w:r>
              <w:rPr>
                <w:rFonts w:ascii="Arial" w:hAnsi="Arial" w:cs="Arial"/>
                <w:u w:val="single"/>
              </w:rPr>
              <w:t>M</w:t>
            </w:r>
            <w:r w:rsidR="00EB2F88" w:rsidRPr="008529B8">
              <w:rPr>
                <w:rFonts w:ascii="Arial" w:hAnsi="Arial" w:cs="Arial"/>
                <w:u w:val="single"/>
              </w:rPr>
              <w:t>ikroskopický obraz – živé organismy</w:t>
            </w:r>
          </w:p>
        </w:tc>
        <w:tc>
          <w:tcPr>
            <w:tcW w:w="1667" w:type="dxa"/>
          </w:tcPr>
          <w:p w14:paraId="2608C105" w14:textId="77777777" w:rsidR="00EB2F88" w:rsidRPr="008529B8" w:rsidRDefault="00EB2F88" w:rsidP="00EB2F88">
            <w:pPr>
              <w:rPr>
                <w:rFonts w:ascii="Arial" w:hAnsi="Arial" w:cs="Arial"/>
                <w:u w:val="single"/>
              </w:rPr>
            </w:pPr>
            <w:r w:rsidRPr="008529B8">
              <w:rPr>
                <w:rFonts w:ascii="Arial" w:hAnsi="Arial" w:cs="Arial"/>
                <w:u w:val="single"/>
              </w:rPr>
              <w:t>Jedinci/ml</w:t>
            </w:r>
          </w:p>
        </w:tc>
        <w:tc>
          <w:tcPr>
            <w:tcW w:w="1418" w:type="dxa"/>
          </w:tcPr>
          <w:p w14:paraId="38E1A02D" w14:textId="77777777" w:rsidR="00EB2F88" w:rsidRPr="008529B8" w:rsidRDefault="00EB2F88" w:rsidP="00EB2F88">
            <w:pPr>
              <w:rPr>
                <w:rFonts w:ascii="Arial" w:hAnsi="Arial" w:cs="Arial"/>
                <w:u w:val="single"/>
              </w:rPr>
            </w:pPr>
            <w:r w:rsidRPr="008529B8">
              <w:rPr>
                <w:rFonts w:ascii="Arial" w:hAnsi="Arial" w:cs="Arial"/>
                <w:u w:val="single"/>
              </w:rPr>
              <w:t>0</w:t>
            </w:r>
          </w:p>
        </w:tc>
        <w:tc>
          <w:tcPr>
            <w:tcW w:w="1537" w:type="dxa"/>
          </w:tcPr>
          <w:p w14:paraId="42CAC380" w14:textId="77777777" w:rsidR="00EB2F88" w:rsidRPr="008529B8" w:rsidRDefault="00EB2F88" w:rsidP="00EB2F88">
            <w:pPr>
              <w:rPr>
                <w:rFonts w:ascii="Arial" w:hAnsi="Arial" w:cs="Arial"/>
                <w:u w:val="single"/>
              </w:rPr>
            </w:pPr>
            <w:r w:rsidRPr="008529B8">
              <w:rPr>
                <w:rFonts w:ascii="Arial" w:hAnsi="Arial" w:cs="Arial"/>
                <w:u w:val="single"/>
              </w:rPr>
              <w:t>NMH</w:t>
            </w:r>
          </w:p>
        </w:tc>
      </w:tr>
    </w:tbl>
    <w:p w14:paraId="5853100D" w14:textId="77777777" w:rsidR="00D02523" w:rsidRPr="008529B8" w:rsidRDefault="00D02523" w:rsidP="00D02523">
      <w:pPr>
        <w:spacing w:after="0"/>
        <w:rPr>
          <w:rFonts w:ascii="Arial" w:hAnsi="Arial" w:cs="Arial"/>
          <w:u w:val="single"/>
        </w:rPr>
      </w:pPr>
    </w:p>
    <w:p w14:paraId="059BA329" w14:textId="77777777" w:rsidR="00EB2F88" w:rsidRPr="008529B8" w:rsidRDefault="00D02523" w:rsidP="00B46C04">
      <w:pPr>
        <w:spacing w:after="0"/>
        <w:jc w:val="both"/>
        <w:rPr>
          <w:rFonts w:ascii="Arial" w:hAnsi="Arial" w:cs="Arial"/>
          <w:u w:val="single"/>
        </w:rPr>
      </w:pPr>
      <w:r w:rsidRPr="008529B8">
        <w:rPr>
          <w:rFonts w:ascii="Arial" w:hAnsi="Arial" w:cs="Arial"/>
          <w:u w:val="single"/>
        </w:rPr>
        <w:t>Vysvětlivky:</w:t>
      </w:r>
    </w:p>
    <w:p w14:paraId="3ECF069B" w14:textId="77777777" w:rsidR="00D02523" w:rsidRPr="008529B8" w:rsidRDefault="00D02523" w:rsidP="00B46C04">
      <w:pPr>
        <w:spacing w:after="0"/>
        <w:jc w:val="both"/>
        <w:rPr>
          <w:rFonts w:ascii="Arial" w:hAnsi="Arial" w:cs="Arial"/>
          <w:u w:val="single"/>
        </w:rPr>
      </w:pPr>
      <w:r w:rsidRPr="008529B8">
        <w:rPr>
          <w:rFonts w:ascii="Arial" w:hAnsi="Arial" w:cs="Arial"/>
          <w:u w:val="single"/>
        </w:rPr>
        <w:t>1) KTJ = kolonie tvořící jednotka</w:t>
      </w:r>
      <w:r w:rsidR="00864DE4">
        <w:rPr>
          <w:rFonts w:ascii="Arial" w:hAnsi="Arial" w:cs="Arial"/>
          <w:u w:val="single"/>
        </w:rPr>
        <w:t>.</w:t>
      </w:r>
    </w:p>
    <w:p w14:paraId="273D3051" w14:textId="77777777" w:rsidR="00D02523" w:rsidRPr="008529B8" w:rsidRDefault="00D02523" w:rsidP="00B46C04">
      <w:pPr>
        <w:spacing w:after="0"/>
        <w:jc w:val="both"/>
        <w:rPr>
          <w:rFonts w:ascii="Arial" w:hAnsi="Arial" w:cs="Arial"/>
          <w:u w:val="single"/>
        </w:rPr>
      </w:pPr>
      <w:r w:rsidRPr="008529B8">
        <w:rPr>
          <w:rFonts w:ascii="Arial" w:hAnsi="Arial" w:cs="Arial"/>
          <w:u w:val="single"/>
        </w:rPr>
        <w:t>2) NMH = nejvyšší mezní hodnota</w:t>
      </w:r>
      <w:r w:rsidR="00864DE4">
        <w:rPr>
          <w:rFonts w:ascii="Arial" w:hAnsi="Arial" w:cs="Arial"/>
          <w:u w:val="single"/>
        </w:rPr>
        <w:t>.</w:t>
      </w:r>
    </w:p>
    <w:p w14:paraId="71735C41" w14:textId="77777777" w:rsidR="00D02523" w:rsidRPr="008529B8" w:rsidRDefault="00D02523" w:rsidP="00B46C04">
      <w:pPr>
        <w:spacing w:after="0"/>
        <w:jc w:val="both"/>
        <w:rPr>
          <w:rFonts w:ascii="Arial" w:hAnsi="Arial" w:cs="Arial"/>
          <w:u w:val="single"/>
        </w:rPr>
      </w:pPr>
      <w:r w:rsidRPr="008529B8">
        <w:rPr>
          <w:rFonts w:ascii="Arial" w:hAnsi="Arial" w:cs="Arial"/>
          <w:u w:val="single"/>
        </w:rPr>
        <w:t>3) MH = mezní hodnota</w:t>
      </w:r>
      <w:r w:rsidR="00864DE4">
        <w:rPr>
          <w:rFonts w:ascii="Arial" w:hAnsi="Arial" w:cs="Arial"/>
          <w:u w:val="single"/>
        </w:rPr>
        <w:t>.</w:t>
      </w:r>
    </w:p>
    <w:p w14:paraId="71A718BB" w14:textId="77777777" w:rsidR="00D02523" w:rsidRPr="008529B8" w:rsidRDefault="00D02523" w:rsidP="00B46C04">
      <w:pPr>
        <w:spacing w:after="0"/>
        <w:jc w:val="both"/>
        <w:rPr>
          <w:rFonts w:ascii="Arial" w:hAnsi="Arial" w:cs="Arial"/>
          <w:u w:val="single"/>
        </w:rPr>
      </w:pPr>
      <w:r w:rsidRPr="008529B8">
        <w:rPr>
          <w:rFonts w:ascii="Arial" w:hAnsi="Arial" w:cs="Arial"/>
          <w:u w:val="single"/>
        </w:rPr>
        <w:t>4) Uvedená MH platí pouze pro výrobek, analyzovaný do 12 hodin po naplnění, během nichž musí být voda udržována při teplotě 4+/- 1 °C. Balená přírodní minerální voda smí obsahovat pouze takové množení schopné druhy mikroorganismů, které nepoukazují na znečištění při exploataci zdroje nebo při výrobě (jakostní požadavek)</w:t>
      </w:r>
      <w:r w:rsidR="00864DE4">
        <w:rPr>
          <w:rFonts w:ascii="Arial" w:hAnsi="Arial" w:cs="Arial"/>
          <w:u w:val="single"/>
        </w:rPr>
        <w:t>.</w:t>
      </w:r>
    </w:p>
    <w:p w14:paraId="326CA629" w14:textId="77777777" w:rsidR="00CB01C0" w:rsidRDefault="00CB01C0" w:rsidP="00CB01C0">
      <w:pPr>
        <w:widowControl w:val="0"/>
        <w:autoSpaceDE w:val="0"/>
        <w:autoSpaceDN w:val="0"/>
        <w:adjustRightInd w:val="0"/>
        <w:spacing w:after="0" w:line="240" w:lineRule="auto"/>
        <w:rPr>
          <w:rFonts w:ascii="Arial" w:hAnsi="Arial" w:cs="Arial"/>
          <w:u w:val="single"/>
        </w:rPr>
      </w:pPr>
    </w:p>
    <w:p w14:paraId="0D2F3FD9" w14:textId="77777777" w:rsidR="003204E0" w:rsidRPr="008529B8" w:rsidRDefault="003204E0" w:rsidP="00CB01C0">
      <w:pPr>
        <w:widowControl w:val="0"/>
        <w:autoSpaceDE w:val="0"/>
        <w:autoSpaceDN w:val="0"/>
        <w:adjustRightInd w:val="0"/>
        <w:spacing w:after="0" w:line="240" w:lineRule="auto"/>
        <w:rPr>
          <w:rFonts w:ascii="Arial" w:hAnsi="Arial" w:cs="Arial"/>
          <w:u w:val="single"/>
        </w:rPr>
      </w:pPr>
    </w:p>
    <w:p w14:paraId="68B13036" w14:textId="77777777" w:rsidR="00EB2F88" w:rsidRPr="00E93A75" w:rsidRDefault="00EB2F88" w:rsidP="00EB2F88">
      <w:pPr>
        <w:pStyle w:val="Odstavecseseznamem"/>
        <w:numPr>
          <w:ilvl w:val="0"/>
          <w:numId w:val="2"/>
        </w:numPr>
        <w:spacing w:after="160" w:line="259" w:lineRule="auto"/>
        <w:contextualSpacing/>
        <w:jc w:val="center"/>
        <w:rPr>
          <w:rFonts w:ascii="Arial" w:hAnsi="Arial" w:cs="Arial"/>
          <w:u w:val="single"/>
        </w:rPr>
      </w:pPr>
      <w:r w:rsidRPr="00E93A75">
        <w:rPr>
          <w:rFonts w:ascii="Arial" w:hAnsi="Arial" w:cs="Arial"/>
          <w:u w:val="single"/>
        </w:rPr>
        <w:t>Fyzikální a chemické požadavky</w:t>
      </w:r>
    </w:p>
    <w:tbl>
      <w:tblPr>
        <w:tblStyle w:val="Mkatabulky"/>
        <w:tblW w:w="0" w:type="auto"/>
        <w:tblLook w:val="04A0" w:firstRow="1" w:lastRow="0" w:firstColumn="1" w:lastColumn="0" w:noHBand="0" w:noVBand="1"/>
      </w:tblPr>
      <w:tblGrid>
        <w:gridCol w:w="718"/>
        <w:gridCol w:w="1759"/>
        <w:gridCol w:w="2134"/>
        <w:gridCol w:w="1491"/>
        <w:gridCol w:w="1480"/>
        <w:gridCol w:w="1478"/>
      </w:tblGrid>
      <w:tr w:rsidR="00EB2F88" w:rsidRPr="008529B8" w14:paraId="512D0AB4" w14:textId="77777777" w:rsidTr="009B3253">
        <w:tc>
          <w:tcPr>
            <w:tcW w:w="718" w:type="dxa"/>
          </w:tcPr>
          <w:p w14:paraId="70937349" w14:textId="77777777" w:rsidR="00EB2F88" w:rsidRPr="008529B8" w:rsidRDefault="00EB2F88" w:rsidP="00EB2F88">
            <w:pPr>
              <w:rPr>
                <w:rFonts w:ascii="Arial" w:hAnsi="Arial" w:cs="Arial"/>
              </w:rPr>
            </w:pPr>
            <w:r w:rsidRPr="008529B8">
              <w:rPr>
                <w:rFonts w:ascii="Arial" w:hAnsi="Arial" w:cs="Arial"/>
              </w:rPr>
              <w:t xml:space="preserve">Číslo </w:t>
            </w:r>
          </w:p>
        </w:tc>
        <w:tc>
          <w:tcPr>
            <w:tcW w:w="1759" w:type="dxa"/>
          </w:tcPr>
          <w:p w14:paraId="63BAB865" w14:textId="77777777" w:rsidR="00EB2F88" w:rsidRPr="008529B8" w:rsidRDefault="00864DE4" w:rsidP="00EB2F88">
            <w:pPr>
              <w:rPr>
                <w:rFonts w:ascii="Arial" w:hAnsi="Arial" w:cs="Arial"/>
              </w:rPr>
            </w:pPr>
            <w:r>
              <w:rPr>
                <w:rFonts w:ascii="Arial" w:hAnsi="Arial" w:cs="Arial"/>
              </w:rPr>
              <w:t>U</w:t>
            </w:r>
            <w:r w:rsidR="00EB2F88" w:rsidRPr="008529B8">
              <w:rPr>
                <w:rFonts w:ascii="Arial" w:hAnsi="Arial" w:cs="Arial"/>
              </w:rPr>
              <w:t>kazatel</w:t>
            </w:r>
          </w:p>
        </w:tc>
        <w:tc>
          <w:tcPr>
            <w:tcW w:w="2134" w:type="dxa"/>
          </w:tcPr>
          <w:p w14:paraId="0D40E4B8" w14:textId="77777777" w:rsidR="00EB2F88" w:rsidRPr="008529B8" w:rsidRDefault="00F94AD0" w:rsidP="00EB2F88">
            <w:pPr>
              <w:rPr>
                <w:rFonts w:ascii="Arial" w:hAnsi="Arial" w:cs="Arial"/>
              </w:rPr>
            </w:pPr>
            <w:r w:rsidRPr="008529B8">
              <w:rPr>
                <w:rFonts w:ascii="Arial" w:hAnsi="Arial" w:cs="Arial"/>
              </w:rPr>
              <w:t>S</w:t>
            </w:r>
            <w:r w:rsidR="00EB2F88" w:rsidRPr="008529B8">
              <w:rPr>
                <w:rFonts w:ascii="Arial" w:hAnsi="Arial" w:cs="Arial"/>
              </w:rPr>
              <w:t>ymbol</w:t>
            </w:r>
          </w:p>
        </w:tc>
        <w:tc>
          <w:tcPr>
            <w:tcW w:w="1491" w:type="dxa"/>
          </w:tcPr>
          <w:p w14:paraId="0D931B26" w14:textId="77777777" w:rsidR="00EB2F88" w:rsidRPr="008529B8" w:rsidRDefault="00864DE4" w:rsidP="00EB2F88">
            <w:pPr>
              <w:rPr>
                <w:rFonts w:ascii="Arial" w:hAnsi="Arial" w:cs="Arial"/>
              </w:rPr>
            </w:pPr>
            <w:r>
              <w:rPr>
                <w:rFonts w:ascii="Arial" w:hAnsi="Arial" w:cs="Arial"/>
              </w:rPr>
              <w:t>J</w:t>
            </w:r>
            <w:r w:rsidR="00EB2F88" w:rsidRPr="008529B8">
              <w:rPr>
                <w:rFonts w:ascii="Arial" w:hAnsi="Arial" w:cs="Arial"/>
              </w:rPr>
              <w:t>ednotka</w:t>
            </w:r>
          </w:p>
        </w:tc>
        <w:tc>
          <w:tcPr>
            <w:tcW w:w="1480" w:type="dxa"/>
          </w:tcPr>
          <w:p w14:paraId="5F852C09" w14:textId="77777777" w:rsidR="00EB2F88" w:rsidRPr="008529B8" w:rsidRDefault="00864DE4" w:rsidP="00EB2F88">
            <w:pPr>
              <w:rPr>
                <w:rFonts w:ascii="Arial" w:hAnsi="Arial" w:cs="Arial"/>
              </w:rPr>
            </w:pPr>
            <w:r>
              <w:rPr>
                <w:rFonts w:ascii="Arial" w:hAnsi="Arial" w:cs="Arial"/>
              </w:rPr>
              <w:t>L</w:t>
            </w:r>
            <w:r w:rsidR="00EB2F88" w:rsidRPr="008529B8">
              <w:rPr>
                <w:rFonts w:ascii="Arial" w:hAnsi="Arial" w:cs="Arial"/>
              </w:rPr>
              <w:t>imit</w:t>
            </w:r>
          </w:p>
        </w:tc>
        <w:tc>
          <w:tcPr>
            <w:tcW w:w="1478" w:type="dxa"/>
          </w:tcPr>
          <w:p w14:paraId="12F74E0F" w14:textId="77777777" w:rsidR="00EB2F88" w:rsidRDefault="00EB2F88" w:rsidP="00EB2F88">
            <w:pPr>
              <w:rPr>
                <w:rFonts w:ascii="Arial" w:hAnsi="Arial" w:cs="Arial"/>
              </w:rPr>
            </w:pPr>
            <w:r w:rsidRPr="008529B8">
              <w:rPr>
                <w:rFonts w:ascii="Arial" w:hAnsi="Arial" w:cs="Arial"/>
              </w:rPr>
              <w:t>Typ limitu</w:t>
            </w:r>
          </w:p>
          <w:p w14:paraId="347A416F" w14:textId="77777777" w:rsidR="00864DE4" w:rsidRPr="008529B8" w:rsidRDefault="00864DE4" w:rsidP="00EB2F88">
            <w:pPr>
              <w:rPr>
                <w:rFonts w:ascii="Arial" w:hAnsi="Arial" w:cs="Arial"/>
              </w:rPr>
            </w:pPr>
          </w:p>
        </w:tc>
      </w:tr>
      <w:tr w:rsidR="00EB2F88" w:rsidRPr="008529B8" w14:paraId="2595D5B2" w14:textId="77777777" w:rsidTr="009B3253">
        <w:tc>
          <w:tcPr>
            <w:tcW w:w="718" w:type="dxa"/>
          </w:tcPr>
          <w:p w14:paraId="48006AE4" w14:textId="77777777" w:rsidR="00EB2F88" w:rsidRPr="008529B8" w:rsidRDefault="00EB2F88" w:rsidP="00EB2F88">
            <w:pPr>
              <w:rPr>
                <w:rFonts w:ascii="Arial" w:hAnsi="Arial" w:cs="Arial"/>
                <w:u w:val="single"/>
              </w:rPr>
            </w:pPr>
            <w:r w:rsidRPr="008529B8">
              <w:rPr>
                <w:rFonts w:ascii="Arial" w:hAnsi="Arial" w:cs="Arial"/>
                <w:u w:val="single"/>
              </w:rPr>
              <w:t>9.</w:t>
            </w:r>
          </w:p>
        </w:tc>
        <w:tc>
          <w:tcPr>
            <w:tcW w:w="1759" w:type="dxa"/>
          </w:tcPr>
          <w:p w14:paraId="53117BF4" w14:textId="77777777" w:rsidR="00EB2F88" w:rsidRPr="008529B8" w:rsidRDefault="00EB2F88" w:rsidP="00EB2F88">
            <w:pPr>
              <w:rPr>
                <w:rFonts w:ascii="Arial" w:hAnsi="Arial" w:cs="Arial"/>
                <w:u w:val="single"/>
              </w:rPr>
            </w:pPr>
            <w:r w:rsidRPr="008529B8">
              <w:rPr>
                <w:rFonts w:ascii="Arial" w:hAnsi="Arial" w:cs="Arial"/>
                <w:u w:val="single"/>
              </w:rPr>
              <w:t>antimon</w:t>
            </w:r>
          </w:p>
        </w:tc>
        <w:tc>
          <w:tcPr>
            <w:tcW w:w="2134" w:type="dxa"/>
          </w:tcPr>
          <w:p w14:paraId="60CD1249" w14:textId="77777777" w:rsidR="00EB2F88" w:rsidRPr="008529B8" w:rsidRDefault="00EB2F88" w:rsidP="00EB2F88">
            <w:pPr>
              <w:rPr>
                <w:rFonts w:ascii="Arial" w:hAnsi="Arial" w:cs="Arial"/>
                <w:u w:val="single"/>
              </w:rPr>
            </w:pPr>
            <w:proofErr w:type="spellStart"/>
            <w:r w:rsidRPr="008529B8">
              <w:rPr>
                <w:rFonts w:ascii="Arial" w:hAnsi="Arial" w:cs="Arial"/>
                <w:u w:val="single"/>
              </w:rPr>
              <w:t>Sb</w:t>
            </w:r>
            <w:proofErr w:type="spellEnd"/>
          </w:p>
        </w:tc>
        <w:tc>
          <w:tcPr>
            <w:tcW w:w="1491" w:type="dxa"/>
          </w:tcPr>
          <w:p w14:paraId="364361C6"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520AA7F2" w14:textId="77777777" w:rsidR="00EB2F88" w:rsidRPr="008529B8" w:rsidRDefault="00EB2F88" w:rsidP="00EB2F88">
            <w:pPr>
              <w:rPr>
                <w:rFonts w:ascii="Arial" w:hAnsi="Arial" w:cs="Arial"/>
                <w:u w:val="single"/>
              </w:rPr>
            </w:pPr>
            <w:r w:rsidRPr="008529B8">
              <w:rPr>
                <w:rFonts w:ascii="Arial" w:hAnsi="Arial" w:cs="Arial"/>
                <w:u w:val="single"/>
              </w:rPr>
              <w:t>0,0050</w:t>
            </w:r>
          </w:p>
        </w:tc>
        <w:tc>
          <w:tcPr>
            <w:tcW w:w="1478" w:type="dxa"/>
          </w:tcPr>
          <w:p w14:paraId="7DD9BF89"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3F2F3BA0" w14:textId="77777777" w:rsidTr="009B3253">
        <w:tc>
          <w:tcPr>
            <w:tcW w:w="718" w:type="dxa"/>
          </w:tcPr>
          <w:p w14:paraId="0033C8F0" w14:textId="77777777" w:rsidR="00EB2F88" w:rsidRPr="008529B8" w:rsidRDefault="00EB2F88" w:rsidP="00EB2F88">
            <w:pPr>
              <w:rPr>
                <w:rFonts w:ascii="Arial" w:hAnsi="Arial" w:cs="Arial"/>
                <w:u w:val="single"/>
              </w:rPr>
            </w:pPr>
            <w:r w:rsidRPr="008529B8">
              <w:rPr>
                <w:rFonts w:ascii="Arial" w:hAnsi="Arial" w:cs="Arial"/>
                <w:u w:val="single"/>
              </w:rPr>
              <w:t>10.</w:t>
            </w:r>
          </w:p>
        </w:tc>
        <w:tc>
          <w:tcPr>
            <w:tcW w:w="1759" w:type="dxa"/>
          </w:tcPr>
          <w:p w14:paraId="5DB0464C" w14:textId="77777777" w:rsidR="00EB2F88" w:rsidRPr="008529B8" w:rsidRDefault="00EB2F88" w:rsidP="00EB2F88">
            <w:pPr>
              <w:rPr>
                <w:rFonts w:ascii="Arial" w:hAnsi="Arial" w:cs="Arial"/>
                <w:u w:val="single"/>
              </w:rPr>
            </w:pPr>
            <w:r w:rsidRPr="008529B8">
              <w:rPr>
                <w:rFonts w:ascii="Arial" w:hAnsi="Arial" w:cs="Arial"/>
                <w:u w:val="single"/>
              </w:rPr>
              <w:t>arsen</w:t>
            </w:r>
          </w:p>
        </w:tc>
        <w:tc>
          <w:tcPr>
            <w:tcW w:w="2134" w:type="dxa"/>
          </w:tcPr>
          <w:p w14:paraId="4E85CAC5" w14:textId="77777777" w:rsidR="00EB2F88" w:rsidRPr="008529B8" w:rsidRDefault="00EB2F88" w:rsidP="00EB2F88">
            <w:pPr>
              <w:rPr>
                <w:rFonts w:ascii="Arial" w:hAnsi="Arial" w:cs="Arial"/>
                <w:u w:val="single"/>
              </w:rPr>
            </w:pPr>
            <w:r w:rsidRPr="008529B8">
              <w:rPr>
                <w:rFonts w:ascii="Arial" w:hAnsi="Arial" w:cs="Arial"/>
                <w:u w:val="single"/>
              </w:rPr>
              <w:t>As</w:t>
            </w:r>
          </w:p>
        </w:tc>
        <w:tc>
          <w:tcPr>
            <w:tcW w:w="1491" w:type="dxa"/>
          </w:tcPr>
          <w:p w14:paraId="7DC0C4C6"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6749DEA2" w14:textId="77777777" w:rsidR="00EB2F88" w:rsidRPr="008529B8" w:rsidRDefault="00EB2F88" w:rsidP="00EB2F88">
            <w:pPr>
              <w:rPr>
                <w:rFonts w:ascii="Arial" w:hAnsi="Arial" w:cs="Arial"/>
                <w:u w:val="single"/>
              </w:rPr>
            </w:pPr>
            <w:r w:rsidRPr="008529B8">
              <w:rPr>
                <w:rFonts w:ascii="Arial" w:hAnsi="Arial" w:cs="Arial"/>
                <w:u w:val="single"/>
              </w:rPr>
              <w:t>0,010</w:t>
            </w:r>
          </w:p>
        </w:tc>
        <w:tc>
          <w:tcPr>
            <w:tcW w:w="1478" w:type="dxa"/>
          </w:tcPr>
          <w:p w14:paraId="17EECCB0"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15BDF184" w14:textId="77777777" w:rsidTr="009B3253">
        <w:tc>
          <w:tcPr>
            <w:tcW w:w="718" w:type="dxa"/>
          </w:tcPr>
          <w:p w14:paraId="120F521A" w14:textId="77777777" w:rsidR="00EB2F88" w:rsidRPr="008529B8" w:rsidRDefault="00EB2F88" w:rsidP="00EB2F88">
            <w:pPr>
              <w:rPr>
                <w:rFonts w:ascii="Arial" w:hAnsi="Arial" w:cs="Arial"/>
                <w:u w:val="single"/>
              </w:rPr>
            </w:pPr>
            <w:r w:rsidRPr="008529B8">
              <w:rPr>
                <w:rFonts w:ascii="Arial" w:hAnsi="Arial" w:cs="Arial"/>
                <w:u w:val="single"/>
              </w:rPr>
              <w:t>11.</w:t>
            </w:r>
          </w:p>
        </w:tc>
        <w:tc>
          <w:tcPr>
            <w:tcW w:w="1759" w:type="dxa"/>
          </w:tcPr>
          <w:p w14:paraId="70CD7547" w14:textId="77777777" w:rsidR="00EB2F88" w:rsidRPr="008529B8" w:rsidRDefault="00EB2F88" w:rsidP="00EB2F88">
            <w:pPr>
              <w:rPr>
                <w:rFonts w:ascii="Arial" w:hAnsi="Arial" w:cs="Arial"/>
                <w:u w:val="single"/>
              </w:rPr>
            </w:pPr>
            <w:r w:rsidRPr="008529B8">
              <w:rPr>
                <w:rFonts w:ascii="Arial" w:hAnsi="Arial" w:cs="Arial"/>
                <w:u w:val="single"/>
              </w:rPr>
              <w:t>baryum</w:t>
            </w:r>
          </w:p>
        </w:tc>
        <w:tc>
          <w:tcPr>
            <w:tcW w:w="2134" w:type="dxa"/>
          </w:tcPr>
          <w:p w14:paraId="151909B9" w14:textId="77777777" w:rsidR="00EB2F88" w:rsidRPr="008529B8" w:rsidRDefault="00EB2F88" w:rsidP="00EB2F88">
            <w:pPr>
              <w:rPr>
                <w:rFonts w:ascii="Arial" w:hAnsi="Arial" w:cs="Arial"/>
                <w:u w:val="single"/>
              </w:rPr>
            </w:pPr>
            <w:r w:rsidRPr="008529B8">
              <w:rPr>
                <w:rFonts w:ascii="Arial" w:hAnsi="Arial" w:cs="Arial"/>
                <w:u w:val="single"/>
              </w:rPr>
              <w:t>Ba</w:t>
            </w:r>
          </w:p>
        </w:tc>
        <w:tc>
          <w:tcPr>
            <w:tcW w:w="1491" w:type="dxa"/>
          </w:tcPr>
          <w:p w14:paraId="7C96CB74"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40082BC2" w14:textId="77777777" w:rsidR="00EB2F88" w:rsidRPr="008529B8" w:rsidRDefault="00EB2F88" w:rsidP="00EB2F88">
            <w:pPr>
              <w:rPr>
                <w:rFonts w:ascii="Arial" w:hAnsi="Arial" w:cs="Arial"/>
                <w:u w:val="single"/>
              </w:rPr>
            </w:pPr>
            <w:r w:rsidRPr="008529B8">
              <w:rPr>
                <w:rFonts w:ascii="Arial" w:hAnsi="Arial" w:cs="Arial"/>
                <w:u w:val="single"/>
              </w:rPr>
              <w:t>1,0</w:t>
            </w:r>
          </w:p>
        </w:tc>
        <w:tc>
          <w:tcPr>
            <w:tcW w:w="1478" w:type="dxa"/>
          </w:tcPr>
          <w:p w14:paraId="14838CD1"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5449821A" w14:textId="77777777" w:rsidTr="009B3253">
        <w:tc>
          <w:tcPr>
            <w:tcW w:w="718" w:type="dxa"/>
          </w:tcPr>
          <w:p w14:paraId="32E70249" w14:textId="77777777" w:rsidR="00EB2F88" w:rsidRPr="008529B8" w:rsidRDefault="00EB2F88" w:rsidP="009B3253">
            <w:pPr>
              <w:rPr>
                <w:rFonts w:ascii="Arial" w:hAnsi="Arial" w:cs="Arial"/>
                <w:u w:val="single"/>
              </w:rPr>
            </w:pPr>
            <w:r w:rsidRPr="008529B8">
              <w:rPr>
                <w:rFonts w:ascii="Arial" w:hAnsi="Arial" w:cs="Arial"/>
                <w:u w:val="single"/>
              </w:rPr>
              <w:t>1</w:t>
            </w:r>
            <w:r w:rsidR="009B3253">
              <w:rPr>
                <w:rFonts w:ascii="Arial" w:hAnsi="Arial" w:cs="Arial"/>
                <w:u w:val="single"/>
              </w:rPr>
              <w:t>2</w:t>
            </w:r>
            <w:r w:rsidRPr="008529B8">
              <w:rPr>
                <w:rFonts w:ascii="Arial" w:hAnsi="Arial" w:cs="Arial"/>
                <w:u w:val="single"/>
              </w:rPr>
              <w:t>.</w:t>
            </w:r>
          </w:p>
        </w:tc>
        <w:tc>
          <w:tcPr>
            <w:tcW w:w="1759" w:type="dxa"/>
          </w:tcPr>
          <w:p w14:paraId="634F803C" w14:textId="77777777" w:rsidR="00EB2F88" w:rsidRPr="008529B8" w:rsidRDefault="00EB2F88" w:rsidP="00EB2F88">
            <w:pPr>
              <w:rPr>
                <w:rFonts w:ascii="Arial" w:hAnsi="Arial" w:cs="Arial"/>
                <w:u w:val="single"/>
              </w:rPr>
            </w:pPr>
            <w:r w:rsidRPr="008529B8">
              <w:rPr>
                <w:rFonts w:ascii="Arial" w:hAnsi="Arial" w:cs="Arial"/>
                <w:u w:val="single"/>
              </w:rPr>
              <w:t>chrom</w:t>
            </w:r>
          </w:p>
        </w:tc>
        <w:tc>
          <w:tcPr>
            <w:tcW w:w="2134" w:type="dxa"/>
          </w:tcPr>
          <w:p w14:paraId="7BF77634" w14:textId="77777777" w:rsidR="00EB2F88" w:rsidRPr="008529B8" w:rsidRDefault="00EB2F88" w:rsidP="00EB2F88">
            <w:pPr>
              <w:rPr>
                <w:rFonts w:ascii="Arial" w:hAnsi="Arial" w:cs="Arial"/>
                <w:u w:val="single"/>
              </w:rPr>
            </w:pPr>
            <w:proofErr w:type="spellStart"/>
            <w:r w:rsidRPr="008529B8">
              <w:rPr>
                <w:rFonts w:ascii="Arial" w:hAnsi="Arial" w:cs="Arial"/>
                <w:u w:val="single"/>
              </w:rPr>
              <w:t>Cr</w:t>
            </w:r>
            <w:proofErr w:type="spellEnd"/>
          </w:p>
        </w:tc>
        <w:tc>
          <w:tcPr>
            <w:tcW w:w="1491" w:type="dxa"/>
          </w:tcPr>
          <w:p w14:paraId="5F7EA51F"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18917666" w14:textId="77777777" w:rsidR="00EB2F88" w:rsidRPr="008529B8" w:rsidRDefault="00EB2F88" w:rsidP="00EB2F88">
            <w:pPr>
              <w:rPr>
                <w:rFonts w:ascii="Arial" w:hAnsi="Arial" w:cs="Arial"/>
                <w:u w:val="single"/>
              </w:rPr>
            </w:pPr>
            <w:r w:rsidRPr="008529B8">
              <w:rPr>
                <w:rFonts w:ascii="Arial" w:hAnsi="Arial" w:cs="Arial"/>
                <w:u w:val="single"/>
              </w:rPr>
              <w:t>0,05</w:t>
            </w:r>
          </w:p>
        </w:tc>
        <w:tc>
          <w:tcPr>
            <w:tcW w:w="1478" w:type="dxa"/>
          </w:tcPr>
          <w:p w14:paraId="1F77DC42"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68B50332" w14:textId="77777777" w:rsidTr="009B3253">
        <w:tc>
          <w:tcPr>
            <w:tcW w:w="718" w:type="dxa"/>
          </w:tcPr>
          <w:p w14:paraId="23110D24" w14:textId="77777777" w:rsidR="00EB2F88" w:rsidRPr="008529B8" w:rsidRDefault="009B3253" w:rsidP="00EB2F88">
            <w:pPr>
              <w:rPr>
                <w:rFonts w:ascii="Arial" w:hAnsi="Arial" w:cs="Arial"/>
                <w:u w:val="single"/>
              </w:rPr>
            </w:pPr>
            <w:r>
              <w:rPr>
                <w:rFonts w:ascii="Arial" w:hAnsi="Arial" w:cs="Arial"/>
                <w:u w:val="single"/>
              </w:rPr>
              <w:t>13</w:t>
            </w:r>
            <w:r w:rsidR="00EB2F88" w:rsidRPr="008529B8">
              <w:rPr>
                <w:rFonts w:ascii="Arial" w:hAnsi="Arial" w:cs="Arial"/>
                <w:u w:val="single"/>
              </w:rPr>
              <w:t>.</w:t>
            </w:r>
          </w:p>
        </w:tc>
        <w:tc>
          <w:tcPr>
            <w:tcW w:w="1759" w:type="dxa"/>
          </w:tcPr>
          <w:p w14:paraId="6031F4EB" w14:textId="77777777" w:rsidR="00EB2F88" w:rsidRPr="008529B8" w:rsidRDefault="00EB2F88" w:rsidP="00EB2F88">
            <w:pPr>
              <w:rPr>
                <w:rFonts w:ascii="Arial" w:hAnsi="Arial" w:cs="Arial"/>
                <w:u w:val="single"/>
              </w:rPr>
            </w:pPr>
            <w:r w:rsidRPr="008529B8">
              <w:rPr>
                <w:rFonts w:ascii="Arial" w:hAnsi="Arial" w:cs="Arial"/>
                <w:u w:val="single"/>
              </w:rPr>
              <w:t>kadmium</w:t>
            </w:r>
          </w:p>
        </w:tc>
        <w:tc>
          <w:tcPr>
            <w:tcW w:w="2134" w:type="dxa"/>
          </w:tcPr>
          <w:p w14:paraId="778DC937" w14:textId="77777777" w:rsidR="00EB2F88" w:rsidRPr="008529B8" w:rsidRDefault="00EB2F88" w:rsidP="00EB2F88">
            <w:pPr>
              <w:rPr>
                <w:rFonts w:ascii="Arial" w:hAnsi="Arial" w:cs="Arial"/>
                <w:u w:val="single"/>
              </w:rPr>
            </w:pPr>
            <w:r w:rsidRPr="008529B8">
              <w:rPr>
                <w:rFonts w:ascii="Arial" w:hAnsi="Arial" w:cs="Arial"/>
                <w:u w:val="single"/>
              </w:rPr>
              <w:t>Cd</w:t>
            </w:r>
          </w:p>
        </w:tc>
        <w:tc>
          <w:tcPr>
            <w:tcW w:w="1491" w:type="dxa"/>
          </w:tcPr>
          <w:p w14:paraId="156D27C3"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179B2328" w14:textId="77777777" w:rsidR="00EB2F88" w:rsidRPr="008529B8" w:rsidRDefault="00EB2F88" w:rsidP="00EB2F88">
            <w:pPr>
              <w:rPr>
                <w:rFonts w:ascii="Arial" w:hAnsi="Arial" w:cs="Arial"/>
                <w:u w:val="single"/>
              </w:rPr>
            </w:pPr>
            <w:r w:rsidRPr="008529B8">
              <w:rPr>
                <w:rFonts w:ascii="Arial" w:hAnsi="Arial" w:cs="Arial"/>
                <w:u w:val="single"/>
              </w:rPr>
              <w:t>0,003</w:t>
            </w:r>
          </w:p>
        </w:tc>
        <w:tc>
          <w:tcPr>
            <w:tcW w:w="1478" w:type="dxa"/>
          </w:tcPr>
          <w:p w14:paraId="35A07BAA"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67183097" w14:textId="77777777" w:rsidTr="009B3253">
        <w:tc>
          <w:tcPr>
            <w:tcW w:w="718" w:type="dxa"/>
          </w:tcPr>
          <w:p w14:paraId="03487839" w14:textId="77777777" w:rsidR="00EB2F88" w:rsidRPr="008529B8" w:rsidRDefault="009B3253" w:rsidP="00EB2F88">
            <w:pPr>
              <w:rPr>
                <w:rFonts w:ascii="Arial" w:hAnsi="Arial" w:cs="Arial"/>
                <w:u w:val="single"/>
              </w:rPr>
            </w:pPr>
            <w:r>
              <w:rPr>
                <w:rFonts w:ascii="Arial" w:hAnsi="Arial" w:cs="Arial"/>
                <w:u w:val="single"/>
              </w:rPr>
              <w:t>14</w:t>
            </w:r>
            <w:r w:rsidR="00EB2F88" w:rsidRPr="008529B8">
              <w:rPr>
                <w:rFonts w:ascii="Arial" w:hAnsi="Arial" w:cs="Arial"/>
                <w:u w:val="single"/>
              </w:rPr>
              <w:t>.</w:t>
            </w:r>
          </w:p>
        </w:tc>
        <w:tc>
          <w:tcPr>
            <w:tcW w:w="1759" w:type="dxa"/>
          </w:tcPr>
          <w:p w14:paraId="0E38DB22" w14:textId="77777777" w:rsidR="00EB2F88" w:rsidRPr="008529B8" w:rsidRDefault="00EB2F88" w:rsidP="00EB2F88">
            <w:pPr>
              <w:rPr>
                <w:rFonts w:ascii="Arial" w:hAnsi="Arial" w:cs="Arial"/>
                <w:u w:val="single"/>
              </w:rPr>
            </w:pPr>
            <w:r w:rsidRPr="008529B8">
              <w:rPr>
                <w:rFonts w:ascii="Arial" w:hAnsi="Arial" w:cs="Arial"/>
                <w:u w:val="single"/>
              </w:rPr>
              <w:t>měď</w:t>
            </w:r>
          </w:p>
        </w:tc>
        <w:tc>
          <w:tcPr>
            <w:tcW w:w="2134" w:type="dxa"/>
          </w:tcPr>
          <w:p w14:paraId="363B5237" w14:textId="77777777" w:rsidR="00EB2F88" w:rsidRPr="008529B8" w:rsidRDefault="00EB2F88" w:rsidP="00EB2F88">
            <w:pPr>
              <w:rPr>
                <w:rFonts w:ascii="Arial" w:hAnsi="Arial" w:cs="Arial"/>
                <w:u w:val="single"/>
              </w:rPr>
            </w:pPr>
            <w:proofErr w:type="spellStart"/>
            <w:r w:rsidRPr="008529B8">
              <w:rPr>
                <w:rFonts w:ascii="Arial" w:hAnsi="Arial" w:cs="Arial"/>
                <w:u w:val="single"/>
              </w:rPr>
              <w:t>Cu</w:t>
            </w:r>
            <w:proofErr w:type="spellEnd"/>
          </w:p>
        </w:tc>
        <w:tc>
          <w:tcPr>
            <w:tcW w:w="1491" w:type="dxa"/>
          </w:tcPr>
          <w:p w14:paraId="1CCDCE91"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1E7A4833" w14:textId="77777777" w:rsidR="00EB2F88" w:rsidRPr="008529B8" w:rsidRDefault="00EB2F88" w:rsidP="00EB2F88">
            <w:pPr>
              <w:rPr>
                <w:rFonts w:ascii="Arial" w:hAnsi="Arial" w:cs="Arial"/>
                <w:u w:val="single"/>
              </w:rPr>
            </w:pPr>
            <w:r w:rsidRPr="008529B8">
              <w:rPr>
                <w:rFonts w:ascii="Arial" w:hAnsi="Arial" w:cs="Arial"/>
                <w:u w:val="single"/>
              </w:rPr>
              <w:t>1,0</w:t>
            </w:r>
          </w:p>
        </w:tc>
        <w:tc>
          <w:tcPr>
            <w:tcW w:w="1478" w:type="dxa"/>
          </w:tcPr>
          <w:p w14:paraId="543096DB"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7298A521" w14:textId="77777777" w:rsidTr="009B3253">
        <w:tc>
          <w:tcPr>
            <w:tcW w:w="718" w:type="dxa"/>
          </w:tcPr>
          <w:p w14:paraId="260CF350" w14:textId="77777777" w:rsidR="00EB2F88" w:rsidRPr="008529B8" w:rsidRDefault="009B3253" w:rsidP="00EB2F88">
            <w:pPr>
              <w:rPr>
                <w:rFonts w:ascii="Arial" w:hAnsi="Arial" w:cs="Arial"/>
                <w:u w:val="single"/>
              </w:rPr>
            </w:pPr>
            <w:r>
              <w:rPr>
                <w:rFonts w:ascii="Arial" w:hAnsi="Arial" w:cs="Arial"/>
                <w:u w:val="single"/>
              </w:rPr>
              <w:t>15</w:t>
            </w:r>
            <w:r w:rsidR="00EB2F88" w:rsidRPr="008529B8">
              <w:rPr>
                <w:rFonts w:ascii="Arial" w:hAnsi="Arial" w:cs="Arial"/>
                <w:u w:val="single"/>
              </w:rPr>
              <w:t>.</w:t>
            </w:r>
          </w:p>
        </w:tc>
        <w:tc>
          <w:tcPr>
            <w:tcW w:w="1759" w:type="dxa"/>
          </w:tcPr>
          <w:p w14:paraId="59DF1176" w14:textId="77777777" w:rsidR="00EB2F88" w:rsidRPr="008529B8" w:rsidRDefault="00EB2F88" w:rsidP="00EB2F88">
            <w:pPr>
              <w:rPr>
                <w:rFonts w:ascii="Arial" w:hAnsi="Arial" w:cs="Arial"/>
                <w:u w:val="single"/>
              </w:rPr>
            </w:pPr>
            <w:r w:rsidRPr="008529B8">
              <w:rPr>
                <w:rFonts w:ascii="Arial" w:hAnsi="Arial" w:cs="Arial"/>
                <w:u w:val="single"/>
              </w:rPr>
              <w:t>nikl</w:t>
            </w:r>
          </w:p>
        </w:tc>
        <w:tc>
          <w:tcPr>
            <w:tcW w:w="2134" w:type="dxa"/>
          </w:tcPr>
          <w:p w14:paraId="5DADCE0E" w14:textId="77777777" w:rsidR="00EB2F88" w:rsidRPr="008529B8" w:rsidRDefault="00EB2F88" w:rsidP="00EB2F88">
            <w:pPr>
              <w:rPr>
                <w:rFonts w:ascii="Arial" w:hAnsi="Arial" w:cs="Arial"/>
                <w:u w:val="single"/>
              </w:rPr>
            </w:pPr>
            <w:r w:rsidRPr="008529B8">
              <w:rPr>
                <w:rFonts w:ascii="Arial" w:hAnsi="Arial" w:cs="Arial"/>
                <w:u w:val="single"/>
              </w:rPr>
              <w:t>Ni</w:t>
            </w:r>
          </w:p>
        </w:tc>
        <w:tc>
          <w:tcPr>
            <w:tcW w:w="1491" w:type="dxa"/>
          </w:tcPr>
          <w:p w14:paraId="6FC6E864"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3CCE4774" w14:textId="77777777" w:rsidR="00EB2F88" w:rsidRPr="008529B8" w:rsidRDefault="00EB2F88" w:rsidP="00EB2F88">
            <w:pPr>
              <w:rPr>
                <w:rFonts w:ascii="Arial" w:hAnsi="Arial" w:cs="Arial"/>
                <w:u w:val="single"/>
              </w:rPr>
            </w:pPr>
            <w:r w:rsidRPr="008529B8">
              <w:rPr>
                <w:rFonts w:ascii="Arial" w:hAnsi="Arial" w:cs="Arial"/>
                <w:u w:val="single"/>
              </w:rPr>
              <w:t>0,020</w:t>
            </w:r>
          </w:p>
        </w:tc>
        <w:tc>
          <w:tcPr>
            <w:tcW w:w="1478" w:type="dxa"/>
          </w:tcPr>
          <w:p w14:paraId="5098022F"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67007FF0" w14:textId="77777777" w:rsidTr="009B3253">
        <w:tc>
          <w:tcPr>
            <w:tcW w:w="718" w:type="dxa"/>
          </w:tcPr>
          <w:p w14:paraId="6503DDF2" w14:textId="77777777" w:rsidR="00EB2F88" w:rsidRPr="008529B8" w:rsidRDefault="009B3253" w:rsidP="00EB2F88">
            <w:pPr>
              <w:rPr>
                <w:rFonts w:ascii="Arial" w:hAnsi="Arial" w:cs="Arial"/>
                <w:u w:val="single"/>
              </w:rPr>
            </w:pPr>
            <w:r>
              <w:rPr>
                <w:rFonts w:ascii="Arial" w:hAnsi="Arial" w:cs="Arial"/>
                <w:u w:val="single"/>
              </w:rPr>
              <w:t>16</w:t>
            </w:r>
            <w:r w:rsidR="00EB2F88" w:rsidRPr="008529B8">
              <w:rPr>
                <w:rFonts w:ascii="Arial" w:hAnsi="Arial" w:cs="Arial"/>
                <w:u w:val="single"/>
              </w:rPr>
              <w:t>.</w:t>
            </w:r>
          </w:p>
        </w:tc>
        <w:tc>
          <w:tcPr>
            <w:tcW w:w="1759" w:type="dxa"/>
          </w:tcPr>
          <w:p w14:paraId="60666999" w14:textId="77777777" w:rsidR="00EB2F88" w:rsidRPr="008529B8" w:rsidRDefault="00EB2F88" w:rsidP="00EB2F88">
            <w:pPr>
              <w:rPr>
                <w:rFonts w:ascii="Arial" w:hAnsi="Arial" w:cs="Arial"/>
                <w:u w:val="single"/>
              </w:rPr>
            </w:pPr>
            <w:r w:rsidRPr="008529B8">
              <w:rPr>
                <w:rFonts w:ascii="Arial" w:hAnsi="Arial" w:cs="Arial"/>
                <w:u w:val="single"/>
              </w:rPr>
              <w:t>olovo</w:t>
            </w:r>
          </w:p>
        </w:tc>
        <w:tc>
          <w:tcPr>
            <w:tcW w:w="2134" w:type="dxa"/>
          </w:tcPr>
          <w:p w14:paraId="53EE06DF" w14:textId="77777777" w:rsidR="00EB2F88" w:rsidRPr="008529B8" w:rsidRDefault="00EB2F88" w:rsidP="00EB2F88">
            <w:pPr>
              <w:rPr>
                <w:rFonts w:ascii="Arial" w:hAnsi="Arial" w:cs="Arial"/>
                <w:u w:val="single"/>
              </w:rPr>
            </w:pPr>
            <w:proofErr w:type="spellStart"/>
            <w:r w:rsidRPr="008529B8">
              <w:rPr>
                <w:rFonts w:ascii="Arial" w:hAnsi="Arial" w:cs="Arial"/>
                <w:u w:val="single"/>
              </w:rPr>
              <w:t>Pb</w:t>
            </w:r>
            <w:proofErr w:type="spellEnd"/>
          </w:p>
        </w:tc>
        <w:tc>
          <w:tcPr>
            <w:tcW w:w="1491" w:type="dxa"/>
          </w:tcPr>
          <w:p w14:paraId="6D8A6F40"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72DAED12" w14:textId="77777777" w:rsidR="00EB2F88" w:rsidRPr="008529B8" w:rsidRDefault="00EB2F88" w:rsidP="00EB2F88">
            <w:pPr>
              <w:rPr>
                <w:rFonts w:ascii="Arial" w:hAnsi="Arial" w:cs="Arial"/>
                <w:u w:val="single"/>
              </w:rPr>
            </w:pPr>
            <w:r w:rsidRPr="008529B8">
              <w:rPr>
                <w:rFonts w:ascii="Arial" w:hAnsi="Arial" w:cs="Arial"/>
                <w:u w:val="single"/>
              </w:rPr>
              <w:t>0,010</w:t>
            </w:r>
          </w:p>
        </w:tc>
        <w:tc>
          <w:tcPr>
            <w:tcW w:w="1478" w:type="dxa"/>
          </w:tcPr>
          <w:p w14:paraId="53C5D16F"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5F0FDC37" w14:textId="77777777" w:rsidTr="009B3253">
        <w:tc>
          <w:tcPr>
            <w:tcW w:w="718" w:type="dxa"/>
          </w:tcPr>
          <w:p w14:paraId="19391A9E" w14:textId="77777777" w:rsidR="00EB2F88" w:rsidRPr="008529B8" w:rsidRDefault="009B3253" w:rsidP="00EB2F88">
            <w:pPr>
              <w:rPr>
                <w:rFonts w:ascii="Arial" w:hAnsi="Arial" w:cs="Arial"/>
                <w:u w:val="single"/>
              </w:rPr>
            </w:pPr>
            <w:r>
              <w:rPr>
                <w:rFonts w:ascii="Arial" w:hAnsi="Arial" w:cs="Arial"/>
                <w:u w:val="single"/>
              </w:rPr>
              <w:t>17</w:t>
            </w:r>
            <w:r w:rsidR="00EB2F88" w:rsidRPr="008529B8">
              <w:rPr>
                <w:rFonts w:ascii="Arial" w:hAnsi="Arial" w:cs="Arial"/>
                <w:u w:val="single"/>
              </w:rPr>
              <w:t>.</w:t>
            </w:r>
          </w:p>
        </w:tc>
        <w:tc>
          <w:tcPr>
            <w:tcW w:w="1759" w:type="dxa"/>
          </w:tcPr>
          <w:p w14:paraId="3EBEDF9D" w14:textId="77777777" w:rsidR="00EB2F88" w:rsidRPr="008529B8" w:rsidRDefault="00EB2F88" w:rsidP="00EB2F88">
            <w:pPr>
              <w:rPr>
                <w:rFonts w:ascii="Arial" w:hAnsi="Arial" w:cs="Arial"/>
                <w:u w:val="single"/>
              </w:rPr>
            </w:pPr>
            <w:r w:rsidRPr="008529B8">
              <w:rPr>
                <w:rFonts w:ascii="Arial" w:hAnsi="Arial" w:cs="Arial"/>
                <w:u w:val="single"/>
              </w:rPr>
              <w:t>rtuť</w:t>
            </w:r>
          </w:p>
        </w:tc>
        <w:tc>
          <w:tcPr>
            <w:tcW w:w="2134" w:type="dxa"/>
          </w:tcPr>
          <w:p w14:paraId="3B955710" w14:textId="77777777" w:rsidR="00EB2F88" w:rsidRPr="008529B8" w:rsidRDefault="00EB2F88" w:rsidP="00EB2F88">
            <w:pPr>
              <w:rPr>
                <w:rFonts w:ascii="Arial" w:hAnsi="Arial" w:cs="Arial"/>
                <w:u w:val="single"/>
              </w:rPr>
            </w:pPr>
            <w:proofErr w:type="spellStart"/>
            <w:r w:rsidRPr="008529B8">
              <w:rPr>
                <w:rFonts w:ascii="Arial" w:hAnsi="Arial" w:cs="Arial"/>
                <w:u w:val="single"/>
              </w:rPr>
              <w:t>Hg</w:t>
            </w:r>
            <w:proofErr w:type="spellEnd"/>
          </w:p>
        </w:tc>
        <w:tc>
          <w:tcPr>
            <w:tcW w:w="1491" w:type="dxa"/>
          </w:tcPr>
          <w:p w14:paraId="6B39D029"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23F39C73" w14:textId="77777777" w:rsidR="00EB2F88" w:rsidRPr="008529B8" w:rsidRDefault="00EB2F88" w:rsidP="00EB2F88">
            <w:pPr>
              <w:rPr>
                <w:rFonts w:ascii="Arial" w:hAnsi="Arial" w:cs="Arial"/>
                <w:u w:val="single"/>
              </w:rPr>
            </w:pPr>
            <w:r w:rsidRPr="008529B8">
              <w:rPr>
                <w:rFonts w:ascii="Arial" w:hAnsi="Arial" w:cs="Arial"/>
                <w:u w:val="single"/>
              </w:rPr>
              <w:t>0,001</w:t>
            </w:r>
          </w:p>
        </w:tc>
        <w:tc>
          <w:tcPr>
            <w:tcW w:w="1478" w:type="dxa"/>
          </w:tcPr>
          <w:p w14:paraId="53C59C73"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36B79D12" w14:textId="77777777" w:rsidTr="009B3253">
        <w:tc>
          <w:tcPr>
            <w:tcW w:w="718" w:type="dxa"/>
          </w:tcPr>
          <w:p w14:paraId="7E800E28" w14:textId="77777777" w:rsidR="00EB2F88" w:rsidRPr="008529B8" w:rsidRDefault="009B3253" w:rsidP="00EB2F88">
            <w:pPr>
              <w:rPr>
                <w:rFonts w:ascii="Arial" w:hAnsi="Arial" w:cs="Arial"/>
                <w:u w:val="single"/>
              </w:rPr>
            </w:pPr>
            <w:r>
              <w:rPr>
                <w:rFonts w:ascii="Arial" w:hAnsi="Arial" w:cs="Arial"/>
                <w:u w:val="single"/>
              </w:rPr>
              <w:t>18</w:t>
            </w:r>
            <w:r w:rsidR="00EB2F88" w:rsidRPr="008529B8">
              <w:rPr>
                <w:rFonts w:ascii="Arial" w:hAnsi="Arial" w:cs="Arial"/>
                <w:u w:val="single"/>
              </w:rPr>
              <w:t>.</w:t>
            </w:r>
          </w:p>
        </w:tc>
        <w:tc>
          <w:tcPr>
            <w:tcW w:w="1759" w:type="dxa"/>
          </w:tcPr>
          <w:p w14:paraId="11AC0F1E" w14:textId="77777777" w:rsidR="00EB2F88" w:rsidRPr="008529B8" w:rsidRDefault="00EB2F88" w:rsidP="00EB2F88">
            <w:pPr>
              <w:rPr>
                <w:rFonts w:ascii="Arial" w:hAnsi="Arial" w:cs="Arial"/>
                <w:u w:val="single"/>
              </w:rPr>
            </w:pPr>
            <w:r w:rsidRPr="008529B8">
              <w:rPr>
                <w:rFonts w:ascii="Arial" w:hAnsi="Arial" w:cs="Arial"/>
                <w:u w:val="single"/>
              </w:rPr>
              <w:t>selen</w:t>
            </w:r>
          </w:p>
        </w:tc>
        <w:tc>
          <w:tcPr>
            <w:tcW w:w="2134" w:type="dxa"/>
          </w:tcPr>
          <w:p w14:paraId="10CCABAC" w14:textId="77777777" w:rsidR="00EB2F88" w:rsidRPr="008529B8" w:rsidRDefault="00EB2F88" w:rsidP="00EB2F88">
            <w:pPr>
              <w:rPr>
                <w:rFonts w:ascii="Arial" w:hAnsi="Arial" w:cs="Arial"/>
                <w:u w:val="single"/>
              </w:rPr>
            </w:pPr>
            <w:r w:rsidRPr="008529B8">
              <w:rPr>
                <w:rFonts w:ascii="Arial" w:hAnsi="Arial" w:cs="Arial"/>
                <w:u w:val="single"/>
              </w:rPr>
              <w:t>Se</w:t>
            </w:r>
          </w:p>
        </w:tc>
        <w:tc>
          <w:tcPr>
            <w:tcW w:w="1491" w:type="dxa"/>
          </w:tcPr>
          <w:p w14:paraId="16E29AB0"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0E550411" w14:textId="77777777" w:rsidR="00EB2F88" w:rsidRPr="008529B8" w:rsidRDefault="00EB2F88" w:rsidP="00EB2F88">
            <w:pPr>
              <w:rPr>
                <w:rFonts w:ascii="Arial" w:hAnsi="Arial" w:cs="Arial"/>
                <w:u w:val="single"/>
              </w:rPr>
            </w:pPr>
            <w:r w:rsidRPr="008529B8">
              <w:rPr>
                <w:rFonts w:ascii="Arial" w:hAnsi="Arial" w:cs="Arial"/>
                <w:u w:val="single"/>
              </w:rPr>
              <w:t>0,010</w:t>
            </w:r>
          </w:p>
        </w:tc>
        <w:tc>
          <w:tcPr>
            <w:tcW w:w="1478" w:type="dxa"/>
          </w:tcPr>
          <w:p w14:paraId="6E89C781"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053F153F" w14:textId="77777777" w:rsidTr="009B3253">
        <w:tc>
          <w:tcPr>
            <w:tcW w:w="718" w:type="dxa"/>
          </w:tcPr>
          <w:p w14:paraId="3D118319" w14:textId="77777777" w:rsidR="00EB2F88" w:rsidRPr="008529B8" w:rsidRDefault="009B3253" w:rsidP="00EB2F88">
            <w:pPr>
              <w:rPr>
                <w:rFonts w:ascii="Arial" w:hAnsi="Arial" w:cs="Arial"/>
                <w:u w:val="single"/>
              </w:rPr>
            </w:pPr>
            <w:r>
              <w:rPr>
                <w:rFonts w:ascii="Arial" w:hAnsi="Arial" w:cs="Arial"/>
                <w:u w:val="single"/>
              </w:rPr>
              <w:t>19</w:t>
            </w:r>
            <w:r w:rsidR="00EB2F88" w:rsidRPr="008529B8">
              <w:rPr>
                <w:rFonts w:ascii="Arial" w:hAnsi="Arial" w:cs="Arial"/>
                <w:u w:val="single"/>
              </w:rPr>
              <w:t>.</w:t>
            </w:r>
          </w:p>
        </w:tc>
        <w:tc>
          <w:tcPr>
            <w:tcW w:w="1759" w:type="dxa"/>
          </w:tcPr>
          <w:p w14:paraId="63DF1B77" w14:textId="77777777" w:rsidR="00EB2F88" w:rsidRPr="008529B8" w:rsidRDefault="00EB2F88" w:rsidP="00EB2F88">
            <w:pPr>
              <w:rPr>
                <w:rFonts w:ascii="Arial" w:hAnsi="Arial" w:cs="Arial"/>
                <w:u w:val="single"/>
              </w:rPr>
            </w:pPr>
            <w:r w:rsidRPr="008529B8">
              <w:rPr>
                <w:rFonts w:ascii="Arial" w:hAnsi="Arial" w:cs="Arial"/>
                <w:u w:val="single"/>
              </w:rPr>
              <w:t>dusičnany</w:t>
            </w:r>
          </w:p>
        </w:tc>
        <w:tc>
          <w:tcPr>
            <w:tcW w:w="2134" w:type="dxa"/>
          </w:tcPr>
          <w:p w14:paraId="012D85B7" w14:textId="77777777" w:rsidR="00EB2F88" w:rsidRPr="008529B8" w:rsidRDefault="00EB2F88" w:rsidP="00EB2F88">
            <w:pPr>
              <w:rPr>
                <w:rFonts w:ascii="Arial" w:hAnsi="Arial" w:cs="Arial"/>
                <w:u w:val="single"/>
              </w:rPr>
            </w:pPr>
            <w:r w:rsidRPr="008529B8">
              <w:rPr>
                <w:rFonts w:ascii="Arial" w:hAnsi="Arial" w:cs="Arial"/>
                <w:u w:val="single"/>
              </w:rPr>
              <w:t>NO</w:t>
            </w:r>
            <w:r w:rsidRPr="008529B8">
              <w:rPr>
                <w:rFonts w:ascii="Arial" w:hAnsi="Arial" w:cs="Arial"/>
                <w:u w:val="single"/>
                <w:vertAlign w:val="subscript"/>
              </w:rPr>
              <w:t>3</w:t>
            </w:r>
          </w:p>
        </w:tc>
        <w:tc>
          <w:tcPr>
            <w:tcW w:w="1491" w:type="dxa"/>
          </w:tcPr>
          <w:p w14:paraId="4A6F7D05"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321C03DB" w14:textId="77777777" w:rsidR="00EB2F88" w:rsidRPr="008529B8" w:rsidRDefault="00EB2F88" w:rsidP="00EB2F88">
            <w:pPr>
              <w:rPr>
                <w:rFonts w:ascii="Arial" w:hAnsi="Arial" w:cs="Arial"/>
                <w:u w:val="single"/>
              </w:rPr>
            </w:pPr>
            <w:r w:rsidRPr="008529B8">
              <w:rPr>
                <w:rFonts w:ascii="Arial" w:hAnsi="Arial" w:cs="Arial"/>
                <w:u w:val="single"/>
              </w:rPr>
              <w:t>50</w:t>
            </w:r>
          </w:p>
        </w:tc>
        <w:tc>
          <w:tcPr>
            <w:tcW w:w="1478" w:type="dxa"/>
          </w:tcPr>
          <w:p w14:paraId="77CCC218"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0E02FFB2" w14:textId="77777777" w:rsidTr="009B3253">
        <w:tc>
          <w:tcPr>
            <w:tcW w:w="718" w:type="dxa"/>
          </w:tcPr>
          <w:p w14:paraId="601ED58C" w14:textId="77777777" w:rsidR="00EB2F88" w:rsidRPr="008529B8" w:rsidRDefault="009B3253" w:rsidP="00EB2F88">
            <w:pPr>
              <w:rPr>
                <w:rFonts w:ascii="Arial" w:hAnsi="Arial" w:cs="Arial"/>
                <w:u w:val="single"/>
              </w:rPr>
            </w:pPr>
            <w:r>
              <w:rPr>
                <w:rFonts w:ascii="Arial" w:hAnsi="Arial" w:cs="Arial"/>
                <w:u w:val="single"/>
              </w:rPr>
              <w:t>20</w:t>
            </w:r>
            <w:r w:rsidR="00EB2F88" w:rsidRPr="008529B8">
              <w:rPr>
                <w:rFonts w:ascii="Arial" w:hAnsi="Arial" w:cs="Arial"/>
                <w:u w:val="single"/>
              </w:rPr>
              <w:t>.</w:t>
            </w:r>
          </w:p>
        </w:tc>
        <w:tc>
          <w:tcPr>
            <w:tcW w:w="1759" w:type="dxa"/>
          </w:tcPr>
          <w:p w14:paraId="19F33686" w14:textId="77777777" w:rsidR="00EB2F88" w:rsidRPr="008529B8" w:rsidRDefault="00EB2F88" w:rsidP="00EB2F88">
            <w:pPr>
              <w:rPr>
                <w:rFonts w:ascii="Arial" w:hAnsi="Arial" w:cs="Arial"/>
                <w:u w:val="single"/>
              </w:rPr>
            </w:pPr>
            <w:r w:rsidRPr="008529B8">
              <w:rPr>
                <w:rFonts w:ascii="Arial" w:hAnsi="Arial" w:cs="Arial"/>
                <w:u w:val="single"/>
              </w:rPr>
              <w:t>dusitany</w:t>
            </w:r>
          </w:p>
        </w:tc>
        <w:tc>
          <w:tcPr>
            <w:tcW w:w="2134" w:type="dxa"/>
          </w:tcPr>
          <w:p w14:paraId="227F8447" w14:textId="77777777" w:rsidR="00EB2F88" w:rsidRPr="008529B8" w:rsidRDefault="00EB2F88" w:rsidP="00EB2F88">
            <w:pPr>
              <w:rPr>
                <w:rFonts w:ascii="Arial" w:hAnsi="Arial" w:cs="Arial"/>
                <w:u w:val="single"/>
              </w:rPr>
            </w:pPr>
            <w:r w:rsidRPr="008529B8">
              <w:rPr>
                <w:rFonts w:ascii="Arial" w:hAnsi="Arial" w:cs="Arial"/>
                <w:u w:val="single"/>
              </w:rPr>
              <w:t>NO</w:t>
            </w:r>
            <w:r w:rsidRPr="008529B8">
              <w:rPr>
                <w:rFonts w:ascii="Arial" w:hAnsi="Arial" w:cs="Arial"/>
                <w:u w:val="single"/>
                <w:vertAlign w:val="subscript"/>
              </w:rPr>
              <w:t>2</w:t>
            </w:r>
          </w:p>
        </w:tc>
        <w:tc>
          <w:tcPr>
            <w:tcW w:w="1491" w:type="dxa"/>
          </w:tcPr>
          <w:p w14:paraId="11026A38"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24B19254" w14:textId="77777777" w:rsidR="00EB2F88" w:rsidRPr="008529B8" w:rsidRDefault="00EB2F88" w:rsidP="00EB2F88">
            <w:pPr>
              <w:rPr>
                <w:rFonts w:ascii="Arial" w:hAnsi="Arial" w:cs="Arial"/>
                <w:u w:val="single"/>
              </w:rPr>
            </w:pPr>
            <w:r w:rsidRPr="008529B8">
              <w:rPr>
                <w:rFonts w:ascii="Arial" w:hAnsi="Arial" w:cs="Arial"/>
                <w:u w:val="single"/>
              </w:rPr>
              <w:t>0,1</w:t>
            </w:r>
          </w:p>
        </w:tc>
        <w:tc>
          <w:tcPr>
            <w:tcW w:w="1478" w:type="dxa"/>
          </w:tcPr>
          <w:p w14:paraId="4B476BE5"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45D540AC" w14:textId="77777777" w:rsidTr="009B3253">
        <w:tc>
          <w:tcPr>
            <w:tcW w:w="718" w:type="dxa"/>
          </w:tcPr>
          <w:p w14:paraId="2417F86D" w14:textId="77777777" w:rsidR="00EB2F88" w:rsidRPr="008529B8" w:rsidRDefault="009B3253" w:rsidP="00EB2F88">
            <w:pPr>
              <w:rPr>
                <w:rFonts w:ascii="Arial" w:hAnsi="Arial" w:cs="Arial"/>
                <w:u w:val="single"/>
              </w:rPr>
            </w:pPr>
            <w:r>
              <w:rPr>
                <w:rFonts w:ascii="Arial" w:hAnsi="Arial" w:cs="Arial"/>
                <w:u w:val="single"/>
              </w:rPr>
              <w:t>21</w:t>
            </w:r>
            <w:r w:rsidR="00EB2F88" w:rsidRPr="008529B8">
              <w:rPr>
                <w:rFonts w:ascii="Arial" w:hAnsi="Arial" w:cs="Arial"/>
                <w:u w:val="single"/>
              </w:rPr>
              <w:t>.</w:t>
            </w:r>
          </w:p>
        </w:tc>
        <w:tc>
          <w:tcPr>
            <w:tcW w:w="1759" w:type="dxa"/>
          </w:tcPr>
          <w:p w14:paraId="46A2403E" w14:textId="77777777" w:rsidR="00EB2F88" w:rsidRPr="008529B8" w:rsidRDefault="00EB2F88" w:rsidP="00EB2F88">
            <w:pPr>
              <w:rPr>
                <w:rFonts w:ascii="Arial" w:hAnsi="Arial" w:cs="Arial"/>
                <w:u w:val="single"/>
              </w:rPr>
            </w:pPr>
            <w:r w:rsidRPr="008529B8">
              <w:rPr>
                <w:rFonts w:ascii="Arial" w:hAnsi="Arial" w:cs="Arial"/>
                <w:u w:val="single"/>
              </w:rPr>
              <w:t>fluoridy</w:t>
            </w:r>
          </w:p>
        </w:tc>
        <w:tc>
          <w:tcPr>
            <w:tcW w:w="2134" w:type="dxa"/>
          </w:tcPr>
          <w:p w14:paraId="598771C6" w14:textId="77777777" w:rsidR="00EB2F88" w:rsidRPr="008529B8" w:rsidRDefault="00EB2F88" w:rsidP="00EB2F88">
            <w:pPr>
              <w:rPr>
                <w:rFonts w:ascii="Arial" w:hAnsi="Arial" w:cs="Arial"/>
                <w:u w:val="single"/>
              </w:rPr>
            </w:pPr>
            <w:r w:rsidRPr="008529B8">
              <w:rPr>
                <w:rFonts w:ascii="Arial" w:hAnsi="Arial" w:cs="Arial"/>
                <w:u w:val="single"/>
              </w:rPr>
              <w:t>F</w:t>
            </w:r>
          </w:p>
        </w:tc>
        <w:tc>
          <w:tcPr>
            <w:tcW w:w="1491" w:type="dxa"/>
          </w:tcPr>
          <w:p w14:paraId="3C249E4F"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63DA0D52" w14:textId="77777777" w:rsidR="00EB2F88" w:rsidRPr="008529B8" w:rsidRDefault="00EB2F88" w:rsidP="00EB2F88">
            <w:pPr>
              <w:rPr>
                <w:rFonts w:ascii="Arial" w:hAnsi="Arial" w:cs="Arial"/>
                <w:u w:val="single"/>
              </w:rPr>
            </w:pPr>
            <w:r w:rsidRPr="008529B8">
              <w:rPr>
                <w:rFonts w:ascii="Arial" w:hAnsi="Arial" w:cs="Arial"/>
                <w:u w:val="single"/>
              </w:rPr>
              <w:t>5,0</w:t>
            </w:r>
          </w:p>
        </w:tc>
        <w:tc>
          <w:tcPr>
            <w:tcW w:w="1478" w:type="dxa"/>
          </w:tcPr>
          <w:p w14:paraId="3F3DEDB6"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4BD00795" w14:textId="77777777" w:rsidTr="009B3253">
        <w:tc>
          <w:tcPr>
            <w:tcW w:w="718" w:type="dxa"/>
          </w:tcPr>
          <w:p w14:paraId="211EF35B" w14:textId="77777777" w:rsidR="00EB2F88" w:rsidRPr="008529B8" w:rsidRDefault="009B3253" w:rsidP="00EB2F88">
            <w:pPr>
              <w:rPr>
                <w:rFonts w:ascii="Arial" w:hAnsi="Arial" w:cs="Arial"/>
                <w:u w:val="single"/>
              </w:rPr>
            </w:pPr>
            <w:r>
              <w:rPr>
                <w:rFonts w:ascii="Arial" w:hAnsi="Arial" w:cs="Arial"/>
                <w:u w:val="single"/>
              </w:rPr>
              <w:t>22</w:t>
            </w:r>
            <w:r w:rsidR="00EB2F88" w:rsidRPr="008529B8">
              <w:rPr>
                <w:rFonts w:ascii="Arial" w:hAnsi="Arial" w:cs="Arial"/>
                <w:u w:val="single"/>
              </w:rPr>
              <w:t>.</w:t>
            </w:r>
          </w:p>
        </w:tc>
        <w:tc>
          <w:tcPr>
            <w:tcW w:w="1759" w:type="dxa"/>
          </w:tcPr>
          <w:p w14:paraId="3B6AC0FA" w14:textId="77777777" w:rsidR="00EB2F88" w:rsidRPr="008529B8" w:rsidRDefault="00EB2F88" w:rsidP="00EB2F88">
            <w:pPr>
              <w:rPr>
                <w:rFonts w:ascii="Arial" w:hAnsi="Arial" w:cs="Arial"/>
                <w:u w:val="single"/>
              </w:rPr>
            </w:pPr>
            <w:r w:rsidRPr="008529B8">
              <w:rPr>
                <w:rFonts w:ascii="Arial" w:hAnsi="Arial" w:cs="Arial"/>
                <w:u w:val="single"/>
              </w:rPr>
              <w:t>kyanidy celkové</w:t>
            </w:r>
          </w:p>
        </w:tc>
        <w:tc>
          <w:tcPr>
            <w:tcW w:w="2134" w:type="dxa"/>
          </w:tcPr>
          <w:p w14:paraId="097A0546" w14:textId="77777777" w:rsidR="00EB2F88" w:rsidRPr="008529B8" w:rsidRDefault="00EB2F88" w:rsidP="00EB2F88">
            <w:pPr>
              <w:rPr>
                <w:rFonts w:ascii="Arial" w:hAnsi="Arial" w:cs="Arial"/>
                <w:u w:val="single"/>
              </w:rPr>
            </w:pPr>
            <w:r w:rsidRPr="008529B8">
              <w:rPr>
                <w:rFonts w:ascii="Arial" w:hAnsi="Arial" w:cs="Arial"/>
                <w:u w:val="single"/>
              </w:rPr>
              <w:t>CN</w:t>
            </w:r>
            <w:r w:rsidRPr="008529B8">
              <w:rPr>
                <w:rFonts w:ascii="Arial" w:hAnsi="Arial" w:cs="Arial"/>
                <w:u w:val="single"/>
                <w:vertAlign w:val="superscript"/>
              </w:rPr>
              <w:t>-</w:t>
            </w:r>
          </w:p>
        </w:tc>
        <w:tc>
          <w:tcPr>
            <w:tcW w:w="1491" w:type="dxa"/>
          </w:tcPr>
          <w:p w14:paraId="292908BA"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26408730" w14:textId="77777777" w:rsidR="00EB2F88" w:rsidRPr="008529B8" w:rsidRDefault="00EB2F88" w:rsidP="00EB2F88">
            <w:pPr>
              <w:rPr>
                <w:rFonts w:ascii="Arial" w:hAnsi="Arial" w:cs="Arial"/>
                <w:u w:val="single"/>
              </w:rPr>
            </w:pPr>
            <w:r w:rsidRPr="008529B8">
              <w:rPr>
                <w:rFonts w:ascii="Arial" w:hAnsi="Arial" w:cs="Arial"/>
                <w:u w:val="single"/>
              </w:rPr>
              <w:t>0,070</w:t>
            </w:r>
          </w:p>
        </w:tc>
        <w:tc>
          <w:tcPr>
            <w:tcW w:w="1478" w:type="dxa"/>
          </w:tcPr>
          <w:p w14:paraId="148EF815"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1444EE8E" w14:textId="77777777" w:rsidTr="009B3253">
        <w:tc>
          <w:tcPr>
            <w:tcW w:w="718" w:type="dxa"/>
          </w:tcPr>
          <w:p w14:paraId="06BFC3B0" w14:textId="77777777" w:rsidR="00EB2F88" w:rsidRPr="008529B8" w:rsidRDefault="009B3253" w:rsidP="00EB2F88">
            <w:pPr>
              <w:rPr>
                <w:rFonts w:ascii="Arial" w:hAnsi="Arial" w:cs="Arial"/>
                <w:u w:val="single"/>
              </w:rPr>
            </w:pPr>
            <w:r>
              <w:rPr>
                <w:rFonts w:ascii="Arial" w:hAnsi="Arial" w:cs="Arial"/>
                <w:u w:val="single"/>
              </w:rPr>
              <w:t>23</w:t>
            </w:r>
            <w:r w:rsidR="00EB2F88" w:rsidRPr="008529B8">
              <w:rPr>
                <w:rFonts w:ascii="Arial" w:hAnsi="Arial" w:cs="Arial"/>
                <w:u w:val="single"/>
              </w:rPr>
              <w:t>.</w:t>
            </w:r>
          </w:p>
        </w:tc>
        <w:tc>
          <w:tcPr>
            <w:tcW w:w="1759" w:type="dxa"/>
          </w:tcPr>
          <w:p w14:paraId="05C2E147" w14:textId="77777777" w:rsidR="00EB2F88" w:rsidRPr="008529B8" w:rsidRDefault="00EB2F88" w:rsidP="00EB2F88">
            <w:pPr>
              <w:rPr>
                <w:rFonts w:ascii="Arial" w:hAnsi="Arial" w:cs="Arial"/>
                <w:u w:val="single"/>
              </w:rPr>
            </w:pPr>
            <w:r w:rsidRPr="008529B8">
              <w:rPr>
                <w:rFonts w:ascii="Arial" w:hAnsi="Arial" w:cs="Arial"/>
                <w:u w:val="single"/>
              </w:rPr>
              <w:t xml:space="preserve">Mangan </w:t>
            </w:r>
          </w:p>
        </w:tc>
        <w:tc>
          <w:tcPr>
            <w:tcW w:w="2134" w:type="dxa"/>
          </w:tcPr>
          <w:p w14:paraId="204905F6" w14:textId="77777777" w:rsidR="00EB2F88" w:rsidRPr="008529B8" w:rsidRDefault="00EB2F88" w:rsidP="00EB2F88">
            <w:pPr>
              <w:rPr>
                <w:rFonts w:ascii="Arial" w:hAnsi="Arial" w:cs="Arial"/>
                <w:u w:val="single"/>
              </w:rPr>
            </w:pPr>
            <w:proofErr w:type="spellStart"/>
            <w:r w:rsidRPr="008529B8">
              <w:rPr>
                <w:rFonts w:ascii="Arial" w:hAnsi="Arial" w:cs="Arial"/>
                <w:u w:val="single"/>
              </w:rPr>
              <w:t>Mn</w:t>
            </w:r>
            <w:proofErr w:type="spellEnd"/>
          </w:p>
        </w:tc>
        <w:tc>
          <w:tcPr>
            <w:tcW w:w="1491" w:type="dxa"/>
          </w:tcPr>
          <w:p w14:paraId="2C766571"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551E66EF" w14:textId="77777777" w:rsidR="00EB2F88" w:rsidRPr="008529B8" w:rsidRDefault="00EB2F88" w:rsidP="00EB2F88">
            <w:pPr>
              <w:rPr>
                <w:rFonts w:ascii="Arial" w:hAnsi="Arial" w:cs="Arial"/>
                <w:u w:val="single"/>
              </w:rPr>
            </w:pPr>
            <w:r w:rsidRPr="008529B8">
              <w:rPr>
                <w:rFonts w:ascii="Arial" w:hAnsi="Arial" w:cs="Arial"/>
                <w:u w:val="single"/>
              </w:rPr>
              <w:t>0,50</w:t>
            </w:r>
          </w:p>
        </w:tc>
        <w:tc>
          <w:tcPr>
            <w:tcW w:w="1478" w:type="dxa"/>
          </w:tcPr>
          <w:p w14:paraId="0A5FB239" w14:textId="77777777" w:rsidR="00EB2F88" w:rsidRPr="008529B8" w:rsidRDefault="00EB2F88" w:rsidP="00EB2F88">
            <w:pPr>
              <w:rPr>
                <w:rFonts w:ascii="Arial" w:hAnsi="Arial" w:cs="Arial"/>
                <w:u w:val="single"/>
              </w:rPr>
            </w:pPr>
            <w:r w:rsidRPr="008529B8">
              <w:rPr>
                <w:rFonts w:ascii="Arial" w:hAnsi="Arial" w:cs="Arial"/>
                <w:u w:val="single"/>
              </w:rPr>
              <w:t>MH</w:t>
            </w:r>
          </w:p>
        </w:tc>
      </w:tr>
      <w:tr w:rsidR="00EB2F88" w:rsidRPr="008529B8" w14:paraId="51F224B9" w14:textId="77777777" w:rsidTr="009B3253">
        <w:tc>
          <w:tcPr>
            <w:tcW w:w="718" w:type="dxa"/>
          </w:tcPr>
          <w:p w14:paraId="338079C1" w14:textId="77777777" w:rsidR="00EB2F88" w:rsidRPr="008529B8" w:rsidRDefault="009B3253" w:rsidP="00EB2F88">
            <w:pPr>
              <w:rPr>
                <w:rFonts w:ascii="Arial" w:hAnsi="Arial" w:cs="Arial"/>
                <w:u w:val="single"/>
              </w:rPr>
            </w:pPr>
            <w:r>
              <w:rPr>
                <w:rFonts w:ascii="Arial" w:hAnsi="Arial" w:cs="Arial"/>
                <w:u w:val="single"/>
              </w:rPr>
              <w:t>24</w:t>
            </w:r>
            <w:r w:rsidR="00EB2F88" w:rsidRPr="008529B8">
              <w:rPr>
                <w:rFonts w:ascii="Arial" w:hAnsi="Arial" w:cs="Arial"/>
                <w:u w:val="single"/>
              </w:rPr>
              <w:t>.</w:t>
            </w:r>
          </w:p>
        </w:tc>
        <w:tc>
          <w:tcPr>
            <w:tcW w:w="1759" w:type="dxa"/>
          </w:tcPr>
          <w:p w14:paraId="62CBB57B" w14:textId="77777777" w:rsidR="00EB2F88" w:rsidRPr="008529B8" w:rsidRDefault="00EB2F88" w:rsidP="008027D0">
            <w:pPr>
              <w:rPr>
                <w:rFonts w:ascii="Arial" w:hAnsi="Arial" w:cs="Arial"/>
                <w:u w:val="single"/>
              </w:rPr>
            </w:pPr>
            <w:r w:rsidRPr="008529B8">
              <w:rPr>
                <w:rFonts w:ascii="Arial" w:hAnsi="Arial" w:cs="Arial"/>
                <w:u w:val="single"/>
              </w:rPr>
              <w:t>Bromičnany</w:t>
            </w:r>
            <w:r w:rsidR="00B46C04" w:rsidRPr="008529B8">
              <w:rPr>
                <w:rFonts w:ascii="Arial" w:hAnsi="Arial" w:cs="Arial"/>
                <w:u w:val="single"/>
              </w:rPr>
              <w:t xml:space="preserve"> </w:t>
            </w:r>
            <w:r w:rsidR="009B3253">
              <w:rPr>
                <w:rFonts w:ascii="Arial" w:hAnsi="Arial" w:cs="Arial"/>
                <w:u w:val="single"/>
                <w:vertAlign w:val="superscript"/>
              </w:rPr>
              <w:t>1</w:t>
            </w:r>
            <w:r w:rsidR="004F11E9" w:rsidRPr="009B3253">
              <w:rPr>
                <w:rFonts w:ascii="Arial" w:hAnsi="Arial" w:cs="Arial"/>
                <w:u w:val="single"/>
                <w:vertAlign w:val="superscript"/>
              </w:rPr>
              <w:t>)</w:t>
            </w:r>
          </w:p>
        </w:tc>
        <w:tc>
          <w:tcPr>
            <w:tcW w:w="2134" w:type="dxa"/>
          </w:tcPr>
          <w:p w14:paraId="3BFE1DC1" w14:textId="77777777" w:rsidR="00EB2F88" w:rsidRPr="008529B8" w:rsidRDefault="00EB2F88" w:rsidP="00EB2F88">
            <w:pPr>
              <w:rPr>
                <w:rFonts w:ascii="Arial" w:hAnsi="Arial" w:cs="Arial"/>
                <w:u w:val="single"/>
              </w:rPr>
            </w:pPr>
            <w:r w:rsidRPr="008529B8">
              <w:rPr>
                <w:rFonts w:ascii="Arial" w:hAnsi="Arial" w:cs="Arial"/>
                <w:u w:val="single"/>
              </w:rPr>
              <w:t>BrO</w:t>
            </w:r>
            <w:r w:rsidRPr="008529B8">
              <w:rPr>
                <w:rFonts w:ascii="Arial" w:hAnsi="Arial" w:cs="Arial"/>
                <w:u w:val="single"/>
                <w:vertAlign w:val="subscript"/>
              </w:rPr>
              <w:t>3</w:t>
            </w:r>
          </w:p>
        </w:tc>
        <w:tc>
          <w:tcPr>
            <w:tcW w:w="1491" w:type="dxa"/>
          </w:tcPr>
          <w:p w14:paraId="1EC84870"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048FA391" w14:textId="77777777" w:rsidR="00EB2F88" w:rsidRPr="008529B8" w:rsidRDefault="00EB2F88" w:rsidP="00EB2F88">
            <w:pPr>
              <w:rPr>
                <w:rFonts w:ascii="Arial" w:hAnsi="Arial" w:cs="Arial"/>
                <w:u w:val="single"/>
              </w:rPr>
            </w:pPr>
            <w:r w:rsidRPr="008529B8">
              <w:rPr>
                <w:rFonts w:ascii="Arial" w:hAnsi="Arial" w:cs="Arial"/>
                <w:u w:val="single"/>
              </w:rPr>
              <w:t>0,003</w:t>
            </w:r>
          </w:p>
        </w:tc>
        <w:tc>
          <w:tcPr>
            <w:tcW w:w="1478" w:type="dxa"/>
          </w:tcPr>
          <w:p w14:paraId="1582B1F8"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20C2A9CA" w14:textId="77777777" w:rsidTr="009B3253">
        <w:tc>
          <w:tcPr>
            <w:tcW w:w="718" w:type="dxa"/>
          </w:tcPr>
          <w:p w14:paraId="5177BECC" w14:textId="77777777" w:rsidR="00EB2F88" w:rsidRPr="008529B8" w:rsidRDefault="009B3253" w:rsidP="00EB2F88">
            <w:pPr>
              <w:rPr>
                <w:rFonts w:ascii="Arial" w:hAnsi="Arial" w:cs="Arial"/>
                <w:u w:val="single"/>
              </w:rPr>
            </w:pPr>
            <w:r>
              <w:rPr>
                <w:rFonts w:ascii="Arial" w:hAnsi="Arial" w:cs="Arial"/>
                <w:u w:val="single"/>
              </w:rPr>
              <w:t>25</w:t>
            </w:r>
            <w:r w:rsidR="00EB2F88" w:rsidRPr="008529B8">
              <w:rPr>
                <w:rFonts w:ascii="Arial" w:hAnsi="Arial" w:cs="Arial"/>
                <w:u w:val="single"/>
              </w:rPr>
              <w:t>.</w:t>
            </w:r>
          </w:p>
        </w:tc>
        <w:tc>
          <w:tcPr>
            <w:tcW w:w="1759" w:type="dxa"/>
          </w:tcPr>
          <w:p w14:paraId="79DF8008" w14:textId="77777777" w:rsidR="00EB2F88" w:rsidRPr="008529B8" w:rsidRDefault="00EB2F88" w:rsidP="008027D0">
            <w:pPr>
              <w:rPr>
                <w:rFonts w:ascii="Arial" w:hAnsi="Arial" w:cs="Arial"/>
                <w:u w:val="single"/>
              </w:rPr>
            </w:pPr>
            <w:r w:rsidRPr="008529B8">
              <w:rPr>
                <w:rFonts w:ascii="Arial" w:hAnsi="Arial" w:cs="Arial"/>
                <w:u w:val="single"/>
              </w:rPr>
              <w:t>Ozon</w:t>
            </w:r>
            <w:r w:rsidR="00B46C04" w:rsidRPr="008529B8">
              <w:rPr>
                <w:rFonts w:ascii="Arial" w:hAnsi="Arial" w:cs="Arial"/>
                <w:u w:val="single"/>
              </w:rPr>
              <w:t xml:space="preserve"> </w:t>
            </w:r>
            <w:r w:rsidR="009B3253">
              <w:rPr>
                <w:rFonts w:ascii="Arial" w:hAnsi="Arial" w:cs="Arial"/>
                <w:u w:val="single"/>
                <w:vertAlign w:val="superscript"/>
              </w:rPr>
              <w:t>1</w:t>
            </w:r>
            <w:r w:rsidR="004F11E9" w:rsidRPr="008529B8">
              <w:rPr>
                <w:rFonts w:ascii="Arial" w:hAnsi="Arial" w:cs="Arial"/>
                <w:u w:val="single"/>
                <w:vertAlign w:val="superscript"/>
              </w:rPr>
              <w:t>)</w:t>
            </w:r>
          </w:p>
        </w:tc>
        <w:tc>
          <w:tcPr>
            <w:tcW w:w="2134" w:type="dxa"/>
          </w:tcPr>
          <w:p w14:paraId="0E3FB0A4" w14:textId="77777777" w:rsidR="00EB2F88" w:rsidRPr="008529B8" w:rsidRDefault="00EB2F88" w:rsidP="00EB2F88">
            <w:pPr>
              <w:rPr>
                <w:rFonts w:ascii="Arial" w:hAnsi="Arial" w:cs="Arial"/>
                <w:u w:val="single"/>
              </w:rPr>
            </w:pPr>
            <w:r w:rsidRPr="008529B8">
              <w:rPr>
                <w:rFonts w:ascii="Arial" w:hAnsi="Arial" w:cs="Arial"/>
                <w:u w:val="single"/>
              </w:rPr>
              <w:t>O</w:t>
            </w:r>
            <w:r w:rsidRPr="008529B8">
              <w:rPr>
                <w:rFonts w:ascii="Arial" w:hAnsi="Arial" w:cs="Arial"/>
                <w:u w:val="single"/>
                <w:vertAlign w:val="subscript"/>
              </w:rPr>
              <w:t>3</w:t>
            </w:r>
          </w:p>
        </w:tc>
        <w:tc>
          <w:tcPr>
            <w:tcW w:w="1491" w:type="dxa"/>
          </w:tcPr>
          <w:p w14:paraId="3C682F43"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03E9F336" w14:textId="77777777" w:rsidR="00EB2F88" w:rsidRPr="008529B8" w:rsidRDefault="00EB2F88" w:rsidP="00EB2F88">
            <w:pPr>
              <w:rPr>
                <w:rFonts w:ascii="Arial" w:hAnsi="Arial" w:cs="Arial"/>
                <w:u w:val="single"/>
              </w:rPr>
            </w:pPr>
            <w:r w:rsidRPr="008529B8">
              <w:rPr>
                <w:rFonts w:ascii="Arial" w:hAnsi="Arial" w:cs="Arial"/>
                <w:u w:val="single"/>
              </w:rPr>
              <w:t>0,05</w:t>
            </w:r>
          </w:p>
        </w:tc>
        <w:tc>
          <w:tcPr>
            <w:tcW w:w="1478" w:type="dxa"/>
          </w:tcPr>
          <w:p w14:paraId="4124183D"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EB2F88" w:rsidRPr="008529B8" w14:paraId="56CFCD27" w14:textId="77777777" w:rsidTr="009B3253">
        <w:tc>
          <w:tcPr>
            <w:tcW w:w="718" w:type="dxa"/>
          </w:tcPr>
          <w:p w14:paraId="66F864C0" w14:textId="77777777" w:rsidR="00EB2F88" w:rsidRPr="008529B8" w:rsidRDefault="009B3253" w:rsidP="00EB2F88">
            <w:pPr>
              <w:rPr>
                <w:rFonts w:ascii="Arial" w:hAnsi="Arial" w:cs="Arial"/>
                <w:u w:val="single"/>
              </w:rPr>
            </w:pPr>
            <w:r>
              <w:rPr>
                <w:rFonts w:ascii="Arial" w:hAnsi="Arial" w:cs="Arial"/>
                <w:u w:val="single"/>
              </w:rPr>
              <w:lastRenderedPageBreak/>
              <w:t>26</w:t>
            </w:r>
            <w:r w:rsidR="00EB2F88" w:rsidRPr="008529B8">
              <w:rPr>
                <w:rFonts w:ascii="Arial" w:hAnsi="Arial" w:cs="Arial"/>
                <w:u w:val="single"/>
              </w:rPr>
              <w:t>.</w:t>
            </w:r>
          </w:p>
        </w:tc>
        <w:tc>
          <w:tcPr>
            <w:tcW w:w="1759" w:type="dxa"/>
          </w:tcPr>
          <w:p w14:paraId="623E06B2" w14:textId="77777777" w:rsidR="00EB2F88" w:rsidRPr="008529B8" w:rsidRDefault="00EB2F88" w:rsidP="008027D0">
            <w:pPr>
              <w:rPr>
                <w:rFonts w:ascii="Arial" w:hAnsi="Arial" w:cs="Arial"/>
                <w:u w:val="single"/>
              </w:rPr>
            </w:pPr>
            <w:r w:rsidRPr="008529B8">
              <w:rPr>
                <w:rFonts w:ascii="Arial" w:hAnsi="Arial" w:cs="Arial"/>
                <w:u w:val="single"/>
              </w:rPr>
              <w:t>Bromoformy</w:t>
            </w:r>
            <w:r w:rsidR="00B46C04" w:rsidRPr="008529B8">
              <w:rPr>
                <w:rFonts w:ascii="Arial" w:hAnsi="Arial" w:cs="Arial"/>
                <w:u w:val="single"/>
              </w:rPr>
              <w:t xml:space="preserve"> </w:t>
            </w:r>
            <w:r w:rsidR="009B3253">
              <w:rPr>
                <w:rFonts w:ascii="Arial" w:hAnsi="Arial" w:cs="Arial"/>
                <w:u w:val="single"/>
                <w:vertAlign w:val="superscript"/>
              </w:rPr>
              <w:t>1</w:t>
            </w:r>
            <w:r w:rsidR="004F11E9" w:rsidRPr="008529B8">
              <w:rPr>
                <w:rFonts w:ascii="Arial" w:hAnsi="Arial" w:cs="Arial"/>
                <w:u w:val="single"/>
                <w:vertAlign w:val="superscript"/>
              </w:rPr>
              <w:t>)</w:t>
            </w:r>
            <w:r w:rsidR="00B46C04" w:rsidRPr="008529B8">
              <w:rPr>
                <w:rFonts w:ascii="Arial" w:hAnsi="Arial" w:cs="Arial"/>
                <w:u w:val="single"/>
                <w:vertAlign w:val="superscript"/>
              </w:rPr>
              <w:t xml:space="preserve"> </w:t>
            </w:r>
            <w:r w:rsidR="009B3253">
              <w:rPr>
                <w:rFonts w:ascii="Arial" w:hAnsi="Arial" w:cs="Arial"/>
                <w:u w:val="single"/>
                <w:vertAlign w:val="superscript"/>
              </w:rPr>
              <w:t>2</w:t>
            </w:r>
            <w:r w:rsidR="004F11E9" w:rsidRPr="008529B8">
              <w:rPr>
                <w:rFonts w:ascii="Arial" w:hAnsi="Arial" w:cs="Arial"/>
                <w:u w:val="single"/>
                <w:vertAlign w:val="superscript"/>
              </w:rPr>
              <w:t>)</w:t>
            </w:r>
          </w:p>
        </w:tc>
        <w:tc>
          <w:tcPr>
            <w:tcW w:w="2134" w:type="dxa"/>
          </w:tcPr>
          <w:p w14:paraId="0093B88E" w14:textId="77777777" w:rsidR="00EB2F88" w:rsidRPr="008529B8" w:rsidRDefault="00EB2F88" w:rsidP="00EB2F88">
            <w:pPr>
              <w:rPr>
                <w:rFonts w:ascii="Arial" w:hAnsi="Arial" w:cs="Arial"/>
                <w:u w:val="single"/>
              </w:rPr>
            </w:pPr>
          </w:p>
        </w:tc>
        <w:tc>
          <w:tcPr>
            <w:tcW w:w="1491" w:type="dxa"/>
          </w:tcPr>
          <w:p w14:paraId="3E1BC38D" w14:textId="77777777" w:rsidR="00EB2F88" w:rsidRPr="008529B8" w:rsidRDefault="00EB2F88" w:rsidP="00EB2F88">
            <w:pPr>
              <w:rPr>
                <w:rFonts w:ascii="Arial" w:hAnsi="Arial" w:cs="Arial"/>
                <w:u w:val="single"/>
              </w:rPr>
            </w:pPr>
            <w:r w:rsidRPr="008529B8">
              <w:rPr>
                <w:rFonts w:ascii="Arial" w:hAnsi="Arial" w:cs="Arial"/>
                <w:u w:val="single"/>
              </w:rPr>
              <w:t>mg/l</w:t>
            </w:r>
          </w:p>
        </w:tc>
        <w:tc>
          <w:tcPr>
            <w:tcW w:w="1480" w:type="dxa"/>
          </w:tcPr>
          <w:p w14:paraId="4A29D941" w14:textId="77777777" w:rsidR="00EB2F88" w:rsidRPr="008529B8" w:rsidRDefault="00EB2F88" w:rsidP="00EB2F88">
            <w:pPr>
              <w:rPr>
                <w:rFonts w:ascii="Arial" w:hAnsi="Arial" w:cs="Arial"/>
                <w:u w:val="single"/>
              </w:rPr>
            </w:pPr>
            <w:r w:rsidRPr="008529B8">
              <w:rPr>
                <w:rFonts w:ascii="Arial" w:hAnsi="Arial" w:cs="Arial"/>
                <w:u w:val="single"/>
              </w:rPr>
              <w:t>0,001</w:t>
            </w:r>
          </w:p>
        </w:tc>
        <w:tc>
          <w:tcPr>
            <w:tcW w:w="1478" w:type="dxa"/>
          </w:tcPr>
          <w:p w14:paraId="42808089" w14:textId="77777777" w:rsidR="00EB2F88" w:rsidRPr="008529B8" w:rsidRDefault="00EB2F88" w:rsidP="00EB2F88">
            <w:pPr>
              <w:rPr>
                <w:rFonts w:ascii="Arial" w:hAnsi="Arial" w:cs="Arial"/>
                <w:u w:val="single"/>
              </w:rPr>
            </w:pPr>
            <w:r w:rsidRPr="008529B8">
              <w:rPr>
                <w:rFonts w:ascii="Arial" w:hAnsi="Arial" w:cs="Arial"/>
                <w:u w:val="single"/>
              </w:rPr>
              <w:t>NMH</w:t>
            </w:r>
          </w:p>
        </w:tc>
      </w:tr>
      <w:tr w:rsidR="00D7098A" w:rsidRPr="00D7098A" w14:paraId="5DE56B32" w14:textId="77777777" w:rsidTr="009B3253">
        <w:tc>
          <w:tcPr>
            <w:tcW w:w="718" w:type="dxa"/>
          </w:tcPr>
          <w:p w14:paraId="7CFE32A5" w14:textId="77777777" w:rsidR="00B74C7E" w:rsidRPr="00D7098A" w:rsidRDefault="00B74C7E" w:rsidP="00EB2F88">
            <w:pPr>
              <w:rPr>
                <w:rFonts w:ascii="Arial" w:hAnsi="Arial" w:cs="Arial"/>
                <w:strike/>
                <w:highlight w:val="yellow"/>
                <w:u w:val="single"/>
              </w:rPr>
            </w:pPr>
            <w:r w:rsidRPr="00D7098A">
              <w:rPr>
                <w:rFonts w:ascii="Arial" w:hAnsi="Arial" w:cs="Arial"/>
                <w:strike/>
                <w:highlight w:val="yellow"/>
                <w:u w:val="single"/>
              </w:rPr>
              <w:t>27.</w:t>
            </w:r>
          </w:p>
        </w:tc>
        <w:tc>
          <w:tcPr>
            <w:tcW w:w="1759" w:type="dxa"/>
          </w:tcPr>
          <w:p w14:paraId="3EE9F035" w14:textId="77777777" w:rsidR="00B74C7E" w:rsidRPr="00D7098A" w:rsidRDefault="00B74C7E" w:rsidP="008027D0">
            <w:pPr>
              <w:rPr>
                <w:rFonts w:ascii="Arial" w:hAnsi="Arial" w:cs="Arial"/>
                <w:strike/>
                <w:highlight w:val="yellow"/>
                <w:u w:val="single"/>
              </w:rPr>
            </w:pPr>
            <w:r w:rsidRPr="00D7098A">
              <w:rPr>
                <w:rFonts w:ascii="Arial" w:hAnsi="Arial" w:cs="Arial"/>
                <w:strike/>
                <w:highlight w:val="yellow"/>
                <w:u w:val="single"/>
              </w:rPr>
              <w:t>Jodidy</w:t>
            </w:r>
          </w:p>
        </w:tc>
        <w:tc>
          <w:tcPr>
            <w:tcW w:w="2134" w:type="dxa"/>
          </w:tcPr>
          <w:p w14:paraId="2FB0FC4B" w14:textId="77777777" w:rsidR="00B74C7E" w:rsidRPr="00D7098A" w:rsidRDefault="00B74C7E" w:rsidP="00EB2F88">
            <w:pPr>
              <w:rPr>
                <w:rFonts w:ascii="Arial" w:hAnsi="Arial" w:cs="Arial"/>
                <w:u w:val="single"/>
              </w:rPr>
            </w:pPr>
          </w:p>
        </w:tc>
        <w:tc>
          <w:tcPr>
            <w:tcW w:w="1491" w:type="dxa"/>
          </w:tcPr>
          <w:p w14:paraId="33CB9753" w14:textId="77777777" w:rsidR="00B74C7E" w:rsidRPr="00D7098A" w:rsidRDefault="00B74C7E" w:rsidP="00EB2F88">
            <w:pPr>
              <w:rPr>
                <w:rFonts w:ascii="Arial" w:hAnsi="Arial" w:cs="Arial"/>
                <w:u w:val="single"/>
              </w:rPr>
            </w:pPr>
          </w:p>
        </w:tc>
        <w:tc>
          <w:tcPr>
            <w:tcW w:w="1480" w:type="dxa"/>
          </w:tcPr>
          <w:p w14:paraId="247908F8" w14:textId="77777777" w:rsidR="00B74C7E" w:rsidRPr="00D7098A" w:rsidRDefault="00B74C7E" w:rsidP="00EB2F88">
            <w:pPr>
              <w:rPr>
                <w:rFonts w:ascii="Arial" w:hAnsi="Arial" w:cs="Arial"/>
                <w:u w:val="single"/>
              </w:rPr>
            </w:pPr>
          </w:p>
        </w:tc>
        <w:tc>
          <w:tcPr>
            <w:tcW w:w="1478" w:type="dxa"/>
          </w:tcPr>
          <w:p w14:paraId="5259E650" w14:textId="77777777" w:rsidR="00B74C7E" w:rsidRPr="00D7098A" w:rsidRDefault="00B74C7E" w:rsidP="00EB2F88">
            <w:pPr>
              <w:rPr>
                <w:rFonts w:ascii="Arial" w:hAnsi="Arial" w:cs="Arial"/>
                <w:u w:val="single"/>
              </w:rPr>
            </w:pPr>
          </w:p>
        </w:tc>
      </w:tr>
      <w:tr w:rsidR="00D7098A" w:rsidRPr="00D7098A" w14:paraId="59D2C4A8" w14:textId="77777777" w:rsidTr="009B3253">
        <w:tc>
          <w:tcPr>
            <w:tcW w:w="718" w:type="dxa"/>
          </w:tcPr>
          <w:p w14:paraId="454E38BA" w14:textId="77777777" w:rsidR="00B74C7E" w:rsidRPr="00D7098A" w:rsidRDefault="00B74C7E" w:rsidP="00EB2F88">
            <w:pPr>
              <w:rPr>
                <w:rFonts w:ascii="Arial" w:hAnsi="Arial" w:cs="Arial"/>
                <w:strike/>
                <w:highlight w:val="yellow"/>
                <w:u w:val="single"/>
              </w:rPr>
            </w:pPr>
            <w:r w:rsidRPr="00D7098A">
              <w:rPr>
                <w:rFonts w:ascii="Arial" w:hAnsi="Arial" w:cs="Arial"/>
                <w:strike/>
                <w:highlight w:val="yellow"/>
                <w:u w:val="single"/>
              </w:rPr>
              <w:t>28.</w:t>
            </w:r>
          </w:p>
        </w:tc>
        <w:tc>
          <w:tcPr>
            <w:tcW w:w="1759" w:type="dxa"/>
          </w:tcPr>
          <w:p w14:paraId="64E3100F" w14:textId="77777777" w:rsidR="00B74C7E" w:rsidRPr="00D7098A" w:rsidRDefault="00B74C7E" w:rsidP="008027D0">
            <w:pPr>
              <w:rPr>
                <w:rFonts w:ascii="Arial" w:hAnsi="Arial" w:cs="Arial"/>
                <w:strike/>
                <w:highlight w:val="yellow"/>
                <w:u w:val="single"/>
              </w:rPr>
            </w:pPr>
            <w:r w:rsidRPr="00D7098A">
              <w:rPr>
                <w:rFonts w:ascii="Arial" w:hAnsi="Arial" w:cs="Arial"/>
                <w:strike/>
                <w:highlight w:val="yellow"/>
                <w:u w:val="single"/>
              </w:rPr>
              <w:t>Zinek</w:t>
            </w:r>
          </w:p>
        </w:tc>
        <w:tc>
          <w:tcPr>
            <w:tcW w:w="2134" w:type="dxa"/>
          </w:tcPr>
          <w:p w14:paraId="75EBFD24" w14:textId="77777777" w:rsidR="00B74C7E" w:rsidRPr="00D7098A" w:rsidRDefault="00B74C7E" w:rsidP="00EB2F88">
            <w:pPr>
              <w:rPr>
                <w:rFonts w:ascii="Arial" w:hAnsi="Arial" w:cs="Arial"/>
                <w:u w:val="single"/>
              </w:rPr>
            </w:pPr>
            <w:r w:rsidRPr="00D7098A">
              <w:rPr>
                <w:rFonts w:ascii="Arial" w:hAnsi="Arial" w:cs="Arial"/>
                <w:u w:val="single"/>
              </w:rPr>
              <w:t>Zn</w:t>
            </w:r>
          </w:p>
        </w:tc>
        <w:tc>
          <w:tcPr>
            <w:tcW w:w="1491" w:type="dxa"/>
          </w:tcPr>
          <w:p w14:paraId="795B4B48" w14:textId="77777777" w:rsidR="00B74C7E" w:rsidRPr="00D7098A" w:rsidRDefault="00B74C7E" w:rsidP="00EB2F88">
            <w:pPr>
              <w:rPr>
                <w:rFonts w:ascii="Arial" w:hAnsi="Arial" w:cs="Arial"/>
                <w:u w:val="single"/>
              </w:rPr>
            </w:pPr>
            <w:r w:rsidRPr="00D7098A">
              <w:rPr>
                <w:rFonts w:ascii="Arial" w:hAnsi="Arial" w:cs="Arial"/>
                <w:u w:val="single"/>
              </w:rPr>
              <w:t>?</w:t>
            </w:r>
          </w:p>
        </w:tc>
        <w:tc>
          <w:tcPr>
            <w:tcW w:w="1480" w:type="dxa"/>
          </w:tcPr>
          <w:p w14:paraId="3E63F714" w14:textId="77777777" w:rsidR="00B74C7E" w:rsidRPr="00D7098A" w:rsidRDefault="00B74C7E" w:rsidP="00EB2F88">
            <w:pPr>
              <w:rPr>
                <w:rFonts w:ascii="Arial" w:hAnsi="Arial" w:cs="Arial"/>
                <w:u w:val="single"/>
              </w:rPr>
            </w:pPr>
            <w:r w:rsidRPr="00D7098A">
              <w:rPr>
                <w:rFonts w:ascii="Arial" w:hAnsi="Arial" w:cs="Arial"/>
                <w:u w:val="single"/>
              </w:rPr>
              <w:t>?</w:t>
            </w:r>
          </w:p>
        </w:tc>
        <w:tc>
          <w:tcPr>
            <w:tcW w:w="1478" w:type="dxa"/>
          </w:tcPr>
          <w:p w14:paraId="1C0A7FBA" w14:textId="77777777" w:rsidR="00B74C7E" w:rsidRPr="00D7098A" w:rsidRDefault="00B74C7E" w:rsidP="00EB2F88">
            <w:pPr>
              <w:rPr>
                <w:rFonts w:ascii="Arial" w:hAnsi="Arial" w:cs="Arial"/>
                <w:u w:val="single"/>
              </w:rPr>
            </w:pPr>
            <w:r w:rsidRPr="00D7098A">
              <w:rPr>
                <w:rFonts w:ascii="Arial" w:hAnsi="Arial" w:cs="Arial"/>
                <w:u w:val="single"/>
              </w:rPr>
              <w:t>?</w:t>
            </w:r>
          </w:p>
        </w:tc>
      </w:tr>
    </w:tbl>
    <w:p w14:paraId="05CF42D1" w14:textId="77777777" w:rsidR="004F11E9" w:rsidRPr="008529B8" w:rsidRDefault="004F11E9" w:rsidP="004F11E9">
      <w:pPr>
        <w:rPr>
          <w:rFonts w:ascii="Arial" w:hAnsi="Arial" w:cs="Arial"/>
        </w:rPr>
      </w:pPr>
    </w:p>
    <w:p w14:paraId="7B4300F9" w14:textId="77777777" w:rsidR="00FB4D57" w:rsidRPr="008529B8" w:rsidRDefault="00FB4D57" w:rsidP="003204E0">
      <w:pPr>
        <w:pStyle w:val="Bezmezer"/>
        <w:rPr>
          <w:rFonts w:ascii="Arial" w:hAnsi="Arial" w:cs="Arial"/>
        </w:rPr>
      </w:pPr>
      <w:r w:rsidRPr="008529B8">
        <w:rPr>
          <w:rFonts w:ascii="Arial" w:hAnsi="Arial" w:cs="Arial"/>
        </w:rPr>
        <w:t>Vysvětlivky</w:t>
      </w:r>
      <w:r w:rsidR="00B46C04" w:rsidRPr="008529B8">
        <w:rPr>
          <w:rFonts w:ascii="Arial" w:hAnsi="Arial" w:cs="Arial"/>
        </w:rPr>
        <w:t>:</w:t>
      </w:r>
    </w:p>
    <w:p w14:paraId="5489415F" w14:textId="77777777" w:rsidR="00FB4D57" w:rsidRPr="00CF2167" w:rsidRDefault="009B3253" w:rsidP="003204E0">
      <w:pPr>
        <w:pStyle w:val="Bezmezer"/>
        <w:jc w:val="both"/>
        <w:rPr>
          <w:rFonts w:ascii="Arial" w:hAnsi="Arial" w:cs="Arial"/>
          <w:u w:val="single"/>
        </w:rPr>
      </w:pPr>
      <w:r>
        <w:rPr>
          <w:rFonts w:ascii="Arial" w:hAnsi="Arial" w:cs="Arial"/>
        </w:rPr>
        <w:t>1</w:t>
      </w:r>
      <w:r w:rsidR="00FB4D57" w:rsidRPr="008529B8">
        <w:rPr>
          <w:rFonts w:ascii="Arial" w:hAnsi="Arial" w:cs="Arial"/>
        </w:rPr>
        <w:t xml:space="preserve">) </w:t>
      </w:r>
      <w:r w:rsidR="00FB4D57" w:rsidRPr="00CF2167">
        <w:rPr>
          <w:rFonts w:ascii="Arial" w:hAnsi="Arial" w:cs="Arial"/>
        </w:rPr>
        <w:t>Stanoví se pouze v případě použití úpravy pomocí vzduchu obohaceného ozonem.</w:t>
      </w:r>
      <w:r w:rsidR="00FE0CC0" w:rsidRPr="00CF2167">
        <w:rPr>
          <w:rFonts w:ascii="Arial" w:hAnsi="Arial" w:cs="Arial"/>
        </w:rPr>
        <w:t xml:space="preserve"> Dodržení t</w:t>
      </w:r>
      <w:r w:rsidR="00CC2024" w:rsidRPr="00CF2167">
        <w:rPr>
          <w:rFonts w:ascii="Arial" w:hAnsi="Arial" w:cs="Arial"/>
        </w:rPr>
        <w:t>ěchto maximálních limitů je Státní zemědělskou a potravinářskou inspekcí</w:t>
      </w:r>
      <w:r w:rsidR="00FE0CC0" w:rsidRPr="00CF2167">
        <w:rPr>
          <w:rFonts w:ascii="Arial" w:hAnsi="Arial" w:cs="Arial"/>
        </w:rPr>
        <w:t xml:space="preserve"> monitorováno </w:t>
      </w:r>
      <w:r w:rsidR="00FE0CC0" w:rsidRPr="00CF2167">
        <w:rPr>
          <w:rFonts w:ascii="Arial" w:hAnsi="Arial" w:cs="Arial"/>
          <w:u w:val="single"/>
        </w:rPr>
        <w:t>v okamžiku plnění do lahví nebo jiných obalů určených pro konečného spotřebitele.</w:t>
      </w:r>
    </w:p>
    <w:p w14:paraId="309DCF86" w14:textId="77777777" w:rsidR="00FB4D57" w:rsidRDefault="009B3253" w:rsidP="003204E0">
      <w:pPr>
        <w:pStyle w:val="Bezmezer"/>
        <w:jc w:val="both"/>
        <w:rPr>
          <w:rFonts w:ascii="Arial" w:hAnsi="Arial" w:cs="Arial"/>
        </w:rPr>
      </w:pPr>
      <w:r>
        <w:rPr>
          <w:rFonts w:ascii="Arial" w:hAnsi="Arial" w:cs="Arial"/>
        </w:rPr>
        <w:t>2</w:t>
      </w:r>
      <w:r w:rsidR="00FB4D57" w:rsidRPr="008529B8">
        <w:rPr>
          <w:rFonts w:ascii="Arial" w:hAnsi="Arial" w:cs="Arial"/>
        </w:rPr>
        <w:t xml:space="preserve">) Jedná se o součet následujících látek: bromoform, </w:t>
      </w:r>
      <w:proofErr w:type="spellStart"/>
      <w:r w:rsidR="00FB4D57" w:rsidRPr="008529B8">
        <w:rPr>
          <w:rFonts w:ascii="Arial" w:hAnsi="Arial" w:cs="Arial"/>
        </w:rPr>
        <w:t>dibromchlormethan</w:t>
      </w:r>
      <w:proofErr w:type="spellEnd"/>
      <w:r w:rsidR="00FB4D57" w:rsidRPr="008529B8">
        <w:rPr>
          <w:rFonts w:ascii="Arial" w:hAnsi="Arial" w:cs="Arial"/>
        </w:rPr>
        <w:t xml:space="preserve"> a </w:t>
      </w:r>
      <w:proofErr w:type="spellStart"/>
      <w:r w:rsidR="00FB4D57" w:rsidRPr="008529B8">
        <w:rPr>
          <w:rFonts w:ascii="Arial" w:hAnsi="Arial" w:cs="Arial"/>
        </w:rPr>
        <w:t>dichlorbrommethan</w:t>
      </w:r>
      <w:proofErr w:type="spellEnd"/>
      <w:r w:rsidR="003204E0">
        <w:rPr>
          <w:rFonts w:ascii="Arial" w:hAnsi="Arial" w:cs="Arial"/>
        </w:rPr>
        <w:t>.</w:t>
      </w:r>
    </w:p>
    <w:p w14:paraId="312F24BE" w14:textId="77777777" w:rsidR="00E41400" w:rsidRDefault="00E41400" w:rsidP="003204E0">
      <w:pPr>
        <w:pStyle w:val="Bezmezer"/>
        <w:jc w:val="both"/>
        <w:rPr>
          <w:rFonts w:ascii="Arial" w:hAnsi="Arial" w:cs="Arial"/>
        </w:rPr>
      </w:pPr>
    </w:p>
    <w:p w14:paraId="78A1576D" w14:textId="77777777" w:rsidR="00E41400" w:rsidRDefault="00E41400" w:rsidP="00E41400">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60A3D899" w14:textId="77777777" w:rsidR="00E41400" w:rsidRPr="00711709" w:rsidRDefault="00E41400" w:rsidP="00E41400">
      <w:pPr>
        <w:widowControl w:val="0"/>
        <w:autoSpaceDE w:val="0"/>
        <w:autoSpaceDN w:val="0"/>
        <w:adjustRightInd w:val="0"/>
        <w:spacing w:after="0" w:line="240" w:lineRule="auto"/>
        <w:rPr>
          <w:rFonts w:ascii="Arial" w:hAnsi="Arial" w:cs="Arial"/>
          <w:i/>
        </w:rPr>
      </w:pPr>
      <w:r w:rsidRPr="00723EFA">
        <w:rPr>
          <w:rFonts w:ascii="Arial" w:hAnsi="Arial" w:cs="Arial"/>
          <w:i/>
        </w:rPr>
        <w:t>CELEX: 32003L0040</w:t>
      </w:r>
    </w:p>
    <w:p w14:paraId="08B943EC" w14:textId="77777777" w:rsidR="00E41400" w:rsidRPr="008529B8" w:rsidRDefault="00E41400" w:rsidP="003204E0">
      <w:pPr>
        <w:pStyle w:val="Bezmezer"/>
        <w:jc w:val="both"/>
        <w:rPr>
          <w:rFonts w:ascii="Arial" w:hAnsi="Arial" w:cs="Arial"/>
        </w:rPr>
      </w:pPr>
    </w:p>
    <w:p w14:paraId="466F5C26" w14:textId="77777777" w:rsidR="001A33D4" w:rsidRPr="008529B8" w:rsidRDefault="001A33D4" w:rsidP="00B46C04">
      <w:pPr>
        <w:pStyle w:val="Bezmezer"/>
        <w:spacing w:line="276" w:lineRule="auto"/>
        <w:jc w:val="both"/>
        <w:rPr>
          <w:rFonts w:ascii="Arial" w:hAnsi="Arial" w:cs="Arial"/>
        </w:rPr>
      </w:pPr>
    </w:p>
    <w:p w14:paraId="392EE61C" w14:textId="77777777" w:rsidR="004F11E9" w:rsidRPr="008529B8" w:rsidRDefault="004F11E9" w:rsidP="00FB4D57">
      <w:pPr>
        <w:pStyle w:val="Bezmezer"/>
        <w:jc w:val="right"/>
      </w:pPr>
    </w:p>
    <w:p w14:paraId="573EA4E0" w14:textId="70F52EF5" w:rsidR="00EB2F88" w:rsidRPr="008529B8" w:rsidRDefault="00FB4D57" w:rsidP="00E41400">
      <w:pPr>
        <w:pageBreakBefore/>
        <w:jc w:val="right"/>
        <w:rPr>
          <w:rFonts w:ascii="Arial" w:hAnsi="Arial" w:cs="Arial"/>
        </w:rPr>
      </w:pPr>
      <w:r w:rsidRPr="008529B8">
        <w:rPr>
          <w:rFonts w:ascii="Arial" w:hAnsi="Arial" w:cs="Arial"/>
        </w:rPr>
        <w:lastRenderedPageBreak/>
        <w:t>Příloha č. 2 k vyhlášce č. …/202</w:t>
      </w:r>
      <w:r w:rsidR="007906E8">
        <w:rPr>
          <w:rFonts w:ascii="Arial" w:hAnsi="Arial" w:cs="Arial"/>
        </w:rPr>
        <w:t>3</w:t>
      </w:r>
      <w:r w:rsidRPr="008529B8">
        <w:rPr>
          <w:rFonts w:ascii="Arial" w:hAnsi="Arial" w:cs="Arial"/>
        </w:rPr>
        <w:t xml:space="preserve"> Sb.</w:t>
      </w:r>
    </w:p>
    <w:p w14:paraId="19480403" w14:textId="77777777" w:rsidR="0001760C" w:rsidRDefault="0001760C" w:rsidP="00EB2F88">
      <w:pPr>
        <w:jc w:val="center"/>
        <w:rPr>
          <w:rFonts w:ascii="Arial" w:hAnsi="Arial" w:cs="Arial"/>
          <w:b/>
        </w:rPr>
      </w:pPr>
    </w:p>
    <w:p w14:paraId="7ACEAA5F" w14:textId="77777777" w:rsidR="00EB2F88" w:rsidRDefault="00EB2F88" w:rsidP="00EB2F88">
      <w:pPr>
        <w:jc w:val="center"/>
        <w:rPr>
          <w:rFonts w:ascii="Arial" w:hAnsi="Arial" w:cs="Arial"/>
          <w:b/>
        </w:rPr>
      </w:pPr>
      <w:r w:rsidRPr="00E41400">
        <w:rPr>
          <w:rFonts w:ascii="Arial" w:hAnsi="Arial" w:cs="Arial"/>
          <w:b/>
        </w:rPr>
        <w:t>Požadavky na jakost balených kojeneckých a pramenitých vod</w:t>
      </w:r>
    </w:p>
    <w:p w14:paraId="656B030F" w14:textId="77777777" w:rsidR="00EB2F88" w:rsidRPr="001952E1" w:rsidRDefault="00EB2F88" w:rsidP="00EB2F88">
      <w:pPr>
        <w:pStyle w:val="Odstavecseseznamem"/>
        <w:numPr>
          <w:ilvl w:val="0"/>
          <w:numId w:val="7"/>
        </w:numPr>
        <w:spacing w:after="160" w:line="259" w:lineRule="auto"/>
        <w:contextualSpacing/>
        <w:jc w:val="center"/>
        <w:rPr>
          <w:rFonts w:ascii="Arial" w:hAnsi="Arial" w:cs="Arial"/>
          <w:u w:val="single"/>
        </w:rPr>
      </w:pPr>
      <w:r w:rsidRPr="001952E1">
        <w:rPr>
          <w:rFonts w:ascii="Arial" w:hAnsi="Arial" w:cs="Arial"/>
          <w:u w:val="single"/>
        </w:rPr>
        <w:t>Mikrobiologické požadavky</w:t>
      </w:r>
    </w:p>
    <w:tbl>
      <w:tblPr>
        <w:tblStyle w:val="Mkatabulky"/>
        <w:tblW w:w="0" w:type="auto"/>
        <w:tblLook w:val="04A0" w:firstRow="1" w:lastRow="0" w:firstColumn="1" w:lastColumn="0" w:noHBand="0" w:noVBand="1"/>
      </w:tblPr>
      <w:tblGrid>
        <w:gridCol w:w="719"/>
        <w:gridCol w:w="3720"/>
        <w:gridCol w:w="1500"/>
        <w:gridCol w:w="1584"/>
        <w:gridCol w:w="1537"/>
      </w:tblGrid>
      <w:tr w:rsidR="00EB2F88" w:rsidRPr="001952E1" w14:paraId="5773791C" w14:textId="77777777" w:rsidTr="00EB2F88">
        <w:tc>
          <w:tcPr>
            <w:tcW w:w="562" w:type="dxa"/>
          </w:tcPr>
          <w:p w14:paraId="55613CBA" w14:textId="77777777" w:rsidR="00EB2F88" w:rsidRPr="001952E1" w:rsidRDefault="00EB2F88" w:rsidP="00EB2F88">
            <w:pPr>
              <w:rPr>
                <w:rFonts w:ascii="Arial" w:hAnsi="Arial" w:cs="Arial"/>
                <w:u w:val="single"/>
              </w:rPr>
            </w:pPr>
            <w:r w:rsidRPr="001952E1">
              <w:rPr>
                <w:rFonts w:ascii="Arial" w:hAnsi="Arial" w:cs="Arial"/>
                <w:u w:val="single"/>
              </w:rPr>
              <w:t>Číslo</w:t>
            </w:r>
          </w:p>
        </w:tc>
        <w:tc>
          <w:tcPr>
            <w:tcW w:w="3801" w:type="dxa"/>
          </w:tcPr>
          <w:p w14:paraId="0E638317" w14:textId="77777777" w:rsidR="00EB2F88" w:rsidRPr="001952E1" w:rsidRDefault="00F94AD0" w:rsidP="00EB2F88">
            <w:pPr>
              <w:rPr>
                <w:rFonts w:ascii="Arial" w:hAnsi="Arial" w:cs="Arial"/>
                <w:u w:val="single"/>
              </w:rPr>
            </w:pPr>
            <w:r w:rsidRPr="001952E1">
              <w:rPr>
                <w:rFonts w:ascii="Arial" w:hAnsi="Arial" w:cs="Arial"/>
                <w:u w:val="single"/>
              </w:rPr>
              <w:t>U</w:t>
            </w:r>
            <w:r w:rsidR="00EB2F88" w:rsidRPr="001952E1">
              <w:rPr>
                <w:rFonts w:ascii="Arial" w:hAnsi="Arial" w:cs="Arial"/>
                <w:u w:val="single"/>
              </w:rPr>
              <w:t>kazatel</w:t>
            </w:r>
          </w:p>
        </w:tc>
        <w:tc>
          <w:tcPr>
            <w:tcW w:w="1512" w:type="dxa"/>
          </w:tcPr>
          <w:p w14:paraId="1AA8C2D4" w14:textId="77777777" w:rsidR="00EB2F88" w:rsidRPr="001952E1" w:rsidRDefault="00864DE4" w:rsidP="00EB2F88">
            <w:pPr>
              <w:rPr>
                <w:rFonts w:ascii="Arial" w:hAnsi="Arial" w:cs="Arial"/>
                <w:u w:val="single"/>
              </w:rPr>
            </w:pPr>
            <w:r>
              <w:rPr>
                <w:rFonts w:ascii="Arial" w:hAnsi="Arial" w:cs="Arial"/>
                <w:u w:val="single"/>
              </w:rPr>
              <w:t>J</w:t>
            </w:r>
            <w:r w:rsidR="00EB2F88" w:rsidRPr="001952E1">
              <w:rPr>
                <w:rFonts w:ascii="Arial" w:hAnsi="Arial" w:cs="Arial"/>
                <w:u w:val="single"/>
              </w:rPr>
              <w:t>ednotka</w:t>
            </w:r>
          </w:p>
        </w:tc>
        <w:tc>
          <w:tcPr>
            <w:tcW w:w="1619" w:type="dxa"/>
          </w:tcPr>
          <w:p w14:paraId="5746FEB4" w14:textId="77777777" w:rsidR="00EB2F88" w:rsidRPr="001952E1" w:rsidRDefault="00EB2F88" w:rsidP="00EB2F88">
            <w:pPr>
              <w:rPr>
                <w:rFonts w:ascii="Arial" w:hAnsi="Arial" w:cs="Arial"/>
                <w:u w:val="single"/>
              </w:rPr>
            </w:pPr>
            <w:r w:rsidRPr="001952E1">
              <w:rPr>
                <w:rFonts w:ascii="Arial" w:hAnsi="Arial" w:cs="Arial"/>
                <w:u w:val="single"/>
              </w:rPr>
              <w:t xml:space="preserve">Limit </w:t>
            </w:r>
          </w:p>
        </w:tc>
        <w:tc>
          <w:tcPr>
            <w:tcW w:w="1568" w:type="dxa"/>
          </w:tcPr>
          <w:p w14:paraId="59A6285D" w14:textId="77777777" w:rsidR="00EB2F88" w:rsidRDefault="00EB2F88" w:rsidP="00EB2F88">
            <w:pPr>
              <w:rPr>
                <w:rFonts w:ascii="Arial" w:hAnsi="Arial" w:cs="Arial"/>
                <w:u w:val="single"/>
              </w:rPr>
            </w:pPr>
            <w:r w:rsidRPr="001952E1">
              <w:rPr>
                <w:rFonts w:ascii="Arial" w:hAnsi="Arial" w:cs="Arial"/>
                <w:u w:val="single"/>
              </w:rPr>
              <w:t>Typ limitu</w:t>
            </w:r>
          </w:p>
          <w:p w14:paraId="566763FB" w14:textId="77777777" w:rsidR="00864DE4" w:rsidRPr="001952E1" w:rsidRDefault="00864DE4" w:rsidP="00EB2F88">
            <w:pPr>
              <w:rPr>
                <w:rFonts w:ascii="Arial" w:hAnsi="Arial" w:cs="Arial"/>
                <w:u w:val="single"/>
              </w:rPr>
            </w:pPr>
          </w:p>
        </w:tc>
      </w:tr>
      <w:tr w:rsidR="00EB2F88" w:rsidRPr="001952E1" w14:paraId="189ABDB2" w14:textId="77777777" w:rsidTr="00EB2F88">
        <w:tc>
          <w:tcPr>
            <w:tcW w:w="562" w:type="dxa"/>
          </w:tcPr>
          <w:p w14:paraId="03FA1AB7" w14:textId="77777777" w:rsidR="00EB2F88" w:rsidRPr="001952E1" w:rsidRDefault="00EB2F88" w:rsidP="00EB2F88">
            <w:pPr>
              <w:rPr>
                <w:rFonts w:ascii="Arial" w:hAnsi="Arial" w:cs="Arial"/>
                <w:u w:val="single"/>
              </w:rPr>
            </w:pPr>
            <w:r w:rsidRPr="001952E1">
              <w:rPr>
                <w:rFonts w:ascii="Arial" w:hAnsi="Arial" w:cs="Arial"/>
                <w:u w:val="single"/>
              </w:rPr>
              <w:t>1.</w:t>
            </w:r>
          </w:p>
        </w:tc>
        <w:tc>
          <w:tcPr>
            <w:tcW w:w="3801" w:type="dxa"/>
          </w:tcPr>
          <w:p w14:paraId="2CDF9568" w14:textId="77777777" w:rsidR="00EB2F88" w:rsidRPr="001952E1" w:rsidRDefault="00EB2F88" w:rsidP="00EB2F88">
            <w:pPr>
              <w:rPr>
                <w:rFonts w:ascii="Arial" w:hAnsi="Arial" w:cs="Arial"/>
                <w:u w:val="single"/>
              </w:rPr>
            </w:pPr>
            <w:proofErr w:type="spellStart"/>
            <w:r w:rsidRPr="001952E1">
              <w:rPr>
                <w:rFonts w:ascii="Arial" w:hAnsi="Arial" w:cs="Arial"/>
                <w:u w:val="single"/>
              </w:rPr>
              <w:t>Escherichia</w:t>
            </w:r>
            <w:proofErr w:type="spellEnd"/>
            <w:r w:rsidRPr="001952E1">
              <w:rPr>
                <w:rFonts w:ascii="Arial" w:hAnsi="Arial" w:cs="Arial"/>
                <w:u w:val="single"/>
              </w:rPr>
              <w:t xml:space="preserve"> coli</w:t>
            </w:r>
          </w:p>
        </w:tc>
        <w:tc>
          <w:tcPr>
            <w:tcW w:w="1512" w:type="dxa"/>
          </w:tcPr>
          <w:p w14:paraId="18736FBB" w14:textId="77777777" w:rsidR="00EB2F88" w:rsidRPr="001952E1" w:rsidRDefault="00EB2F88" w:rsidP="00EB2F88">
            <w:pPr>
              <w:rPr>
                <w:rFonts w:ascii="Arial" w:hAnsi="Arial" w:cs="Arial"/>
                <w:u w:val="single"/>
              </w:rPr>
            </w:pPr>
            <w:r w:rsidRPr="001952E1">
              <w:rPr>
                <w:rFonts w:ascii="Arial" w:hAnsi="Arial" w:cs="Arial"/>
                <w:u w:val="single"/>
              </w:rPr>
              <w:t>KTJ/250 ml</w:t>
            </w:r>
          </w:p>
        </w:tc>
        <w:tc>
          <w:tcPr>
            <w:tcW w:w="1619" w:type="dxa"/>
          </w:tcPr>
          <w:p w14:paraId="1F920E36" w14:textId="77777777" w:rsidR="00EB2F88" w:rsidRPr="001952E1" w:rsidRDefault="00EB2F88" w:rsidP="00EB2F88">
            <w:pPr>
              <w:rPr>
                <w:rFonts w:ascii="Arial" w:hAnsi="Arial" w:cs="Arial"/>
                <w:u w:val="single"/>
              </w:rPr>
            </w:pPr>
            <w:r w:rsidRPr="001952E1">
              <w:rPr>
                <w:rFonts w:ascii="Arial" w:hAnsi="Arial" w:cs="Arial"/>
                <w:u w:val="single"/>
              </w:rPr>
              <w:t>0</w:t>
            </w:r>
          </w:p>
        </w:tc>
        <w:tc>
          <w:tcPr>
            <w:tcW w:w="1568" w:type="dxa"/>
          </w:tcPr>
          <w:p w14:paraId="4137E6B6" w14:textId="77777777" w:rsidR="00EB2F88" w:rsidRPr="001952E1" w:rsidRDefault="00EB2F88" w:rsidP="00EB2F88">
            <w:pPr>
              <w:rPr>
                <w:rFonts w:ascii="Arial" w:hAnsi="Arial" w:cs="Arial"/>
                <w:u w:val="single"/>
              </w:rPr>
            </w:pPr>
            <w:r w:rsidRPr="001952E1">
              <w:rPr>
                <w:rFonts w:ascii="Arial" w:hAnsi="Arial" w:cs="Arial"/>
                <w:u w:val="single"/>
              </w:rPr>
              <w:t>NMH</w:t>
            </w:r>
          </w:p>
        </w:tc>
      </w:tr>
      <w:tr w:rsidR="00EB2F88" w:rsidRPr="001952E1" w14:paraId="5393B59B" w14:textId="77777777" w:rsidTr="00EB2F88">
        <w:tc>
          <w:tcPr>
            <w:tcW w:w="562" w:type="dxa"/>
          </w:tcPr>
          <w:p w14:paraId="036C0685" w14:textId="77777777" w:rsidR="00EB2F88" w:rsidRPr="001952E1" w:rsidRDefault="00EB2F88" w:rsidP="00EB2F88">
            <w:pPr>
              <w:rPr>
                <w:rFonts w:ascii="Arial" w:hAnsi="Arial" w:cs="Arial"/>
                <w:u w:val="single"/>
              </w:rPr>
            </w:pPr>
            <w:r w:rsidRPr="001952E1">
              <w:rPr>
                <w:rFonts w:ascii="Arial" w:hAnsi="Arial" w:cs="Arial"/>
                <w:u w:val="single"/>
              </w:rPr>
              <w:t>2.</w:t>
            </w:r>
          </w:p>
        </w:tc>
        <w:tc>
          <w:tcPr>
            <w:tcW w:w="3801" w:type="dxa"/>
          </w:tcPr>
          <w:p w14:paraId="6242E046" w14:textId="77777777" w:rsidR="00EB2F88" w:rsidRPr="001952E1" w:rsidRDefault="00992422" w:rsidP="00EB2F88">
            <w:pPr>
              <w:rPr>
                <w:rFonts w:ascii="Arial" w:hAnsi="Arial" w:cs="Arial"/>
                <w:u w:val="single"/>
              </w:rPr>
            </w:pPr>
            <w:r>
              <w:rPr>
                <w:rFonts w:ascii="Arial" w:hAnsi="Arial" w:cs="Arial"/>
                <w:u w:val="single"/>
              </w:rPr>
              <w:t>K</w:t>
            </w:r>
            <w:r w:rsidR="00EB2F88" w:rsidRPr="001952E1">
              <w:rPr>
                <w:rFonts w:ascii="Arial" w:hAnsi="Arial" w:cs="Arial"/>
                <w:u w:val="single"/>
              </w:rPr>
              <w:t>oliformní bakterie</w:t>
            </w:r>
          </w:p>
        </w:tc>
        <w:tc>
          <w:tcPr>
            <w:tcW w:w="1512" w:type="dxa"/>
          </w:tcPr>
          <w:p w14:paraId="3AA2D3F8" w14:textId="77777777" w:rsidR="00EB2F88" w:rsidRPr="001952E1" w:rsidRDefault="00EB2F88" w:rsidP="00EB2F88">
            <w:pPr>
              <w:rPr>
                <w:rFonts w:ascii="Arial" w:hAnsi="Arial" w:cs="Arial"/>
                <w:u w:val="single"/>
              </w:rPr>
            </w:pPr>
            <w:r w:rsidRPr="001952E1">
              <w:rPr>
                <w:rFonts w:ascii="Arial" w:hAnsi="Arial" w:cs="Arial"/>
                <w:u w:val="single"/>
              </w:rPr>
              <w:t>KTJ/250 ml</w:t>
            </w:r>
          </w:p>
        </w:tc>
        <w:tc>
          <w:tcPr>
            <w:tcW w:w="1619" w:type="dxa"/>
          </w:tcPr>
          <w:p w14:paraId="13AA9236" w14:textId="77777777" w:rsidR="00EB2F88" w:rsidRPr="001952E1" w:rsidRDefault="00EB2F88" w:rsidP="00EB2F88">
            <w:pPr>
              <w:rPr>
                <w:rFonts w:ascii="Arial" w:hAnsi="Arial" w:cs="Arial"/>
                <w:u w:val="single"/>
              </w:rPr>
            </w:pPr>
            <w:r w:rsidRPr="001952E1">
              <w:rPr>
                <w:rFonts w:ascii="Arial" w:hAnsi="Arial" w:cs="Arial"/>
                <w:u w:val="single"/>
              </w:rPr>
              <w:t>0</w:t>
            </w:r>
          </w:p>
        </w:tc>
        <w:tc>
          <w:tcPr>
            <w:tcW w:w="1568" w:type="dxa"/>
          </w:tcPr>
          <w:p w14:paraId="11B7CF2D" w14:textId="77777777" w:rsidR="00EB2F88" w:rsidRPr="001952E1" w:rsidRDefault="00EB2F88" w:rsidP="00EB2F88">
            <w:pPr>
              <w:rPr>
                <w:rFonts w:ascii="Arial" w:hAnsi="Arial" w:cs="Arial"/>
                <w:u w:val="single"/>
              </w:rPr>
            </w:pPr>
            <w:r w:rsidRPr="001952E1">
              <w:rPr>
                <w:rFonts w:ascii="Arial" w:hAnsi="Arial" w:cs="Arial"/>
                <w:u w:val="single"/>
              </w:rPr>
              <w:t>NMH</w:t>
            </w:r>
          </w:p>
        </w:tc>
      </w:tr>
      <w:tr w:rsidR="00EB2F88" w:rsidRPr="001952E1" w14:paraId="42F39352" w14:textId="77777777" w:rsidTr="00EB2F88">
        <w:tc>
          <w:tcPr>
            <w:tcW w:w="562" w:type="dxa"/>
          </w:tcPr>
          <w:p w14:paraId="64AAE75A" w14:textId="77777777" w:rsidR="00EB2F88" w:rsidRPr="001952E1" w:rsidRDefault="00EB2F88" w:rsidP="00EB2F88">
            <w:pPr>
              <w:rPr>
                <w:rFonts w:ascii="Arial" w:hAnsi="Arial" w:cs="Arial"/>
                <w:u w:val="single"/>
              </w:rPr>
            </w:pPr>
            <w:r w:rsidRPr="001952E1">
              <w:rPr>
                <w:rFonts w:ascii="Arial" w:hAnsi="Arial" w:cs="Arial"/>
                <w:u w:val="single"/>
              </w:rPr>
              <w:t>3.</w:t>
            </w:r>
          </w:p>
        </w:tc>
        <w:tc>
          <w:tcPr>
            <w:tcW w:w="3801" w:type="dxa"/>
          </w:tcPr>
          <w:p w14:paraId="0B7A650E" w14:textId="77777777" w:rsidR="00EB2F88" w:rsidRPr="001952E1" w:rsidRDefault="004B1394" w:rsidP="0093309A">
            <w:pPr>
              <w:rPr>
                <w:rFonts w:ascii="Arial" w:hAnsi="Arial" w:cs="Arial"/>
                <w:u w:val="single"/>
              </w:rPr>
            </w:pPr>
            <w:r w:rsidRPr="006A5CAE">
              <w:rPr>
                <w:rFonts w:ascii="Arial" w:hAnsi="Arial" w:cs="Arial"/>
              </w:rPr>
              <w:t>Intestinální</w:t>
            </w:r>
            <w:r w:rsidRPr="00127B9B">
              <w:rPr>
                <w:rFonts w:ascii="Arial" w:hAnsi="Arial" w:cs="Arial"/>
                <w:color w:val="00B050"/>
              </w:rPr>
              <w:t xml:space="preserve"> </w:t>
            </w:r>
            <w:r w:rsidR="0093309A">
              <w:rPr>
                <w:rFonts w:ascii="Arial" w:hAnsi="Arial" w:cs="Arial"/>
              </w:rPr>
              <w:t>e</w:t>
            </w:r>
            <w:r w:rsidR="00647081" w:rsidRPr="00127B9B">
              <w:rPr>
                <w:rFonts w:ascii="Arial" w:hAnsi="Arial" w:cs="Arial"/>
                <w:u w:val="single"/>
              </w:rPr>
              <w:t>nterokoky</w:t>
            </w:r>
          </w:p>
        </w:tc>
        <w:tc>
          <w:tcPr>
            <w:tcW w:w="1512" w:type="dxa"/>
          </w:tcPr>
          <w:p w14:paraId="71837923" w14:textId="77777777" w:rsidR="00EB2F88" w:rsidRPr="001952E1" w:rsidRDefault="00EB2F88" w:rsidP="00EB2F88">
            <w:pPr>
              <w:rPr>
                <w:rFonts w:ascii="Arial" w:hAnsi="Arial" w:cs="Arial"/>
                <w:u w:val="single"/>
              </w:rPr>
            </w:pPr>
            <w:r w:rsidRPr="001952E1">
              <w:rPr>
                <w:rFonts w:ascii="Arial" w:hAnsi="Arial" w:cs="Arial"/>
                <w:u w:val="single"/>
              </w:rPr>
              <w:t>KTJ/250 ml</w:t>
            </w:r>
          </w:p>
        </w:tc>
        <w:tc>
          <w:tcPr>
            <w:tcW w:w="1619" w:type="dxa"/>
          </w:tcPr>
          <w:p w14:paraId="5BCB369D" w14:textId="77777777" w:rsidR="00EB2F88" w:rsidRPr="001952E1" w:rsidRDefault="00EB2F88" w:rsidP="00EB2F88">
            <w:pPr>
              <w:rPr>
                <w:rFonts w:ascii="Arial" w:hAnsi="Arial" w:cs="Arial"/>
                <w:u w:val="single"/>
              </w:rPr>
            </w:pPr>
            <w:r w:rsidRPr="001952E1">
              <w:rPr>
                <w:rFonts w:ascii="Arial" w:hAnsi="Arial" w:cs="Arial"/>
                <w:u w:val="single"/>
              </w:rPr>
              <w:t>0</w:t>
            </w:r>
          </w:p>
        </w:tc>
        <w:tc>
          <w:tcPr>
            <w:tcW w:w="1568" w:type="dxa"/>
          </w:tcPr>
          <w:p w14:paraId="1DFB0B77" w14:textId="77777777" w:rsidR="00EB2F88" w:rsidRPr="001952E1" w:rsidRDefault="00EB2F88" w:rsidP="00EB2F88">
            <w:pPr>
              <w:rPr>
                <w:rFonts w:ascii="Arial" w:hAnsi="Arial" w:cs="Arial"/>
                <w:u w:val="single"/>
              </w:rPr>
            </w:pPr>
            <w:r w:rsidRPr="001952E1">
              <w:rPr>
                <w:rFonts w:ascii="Arial" w:hAnsi="Arial" w:cs="Arial"/>
                <w:u w:val="single"/>
              </w:rPr>
              <w:t>NMH</w:t>
            </w:r>
          </w:p>
        </w:tc>
      </w:tr>
      <w:tr w:rsidR="00EB2F88" w:rsidRPr="001952E1" w14:paraId="5677B0DC" w14:textId="77777777" w:rsidTr="00EB2F88">
        <w:tc>
          <w:tcPr>
            <w:tcW w:w="562" w:type="dxa"/>
          </w:tcPr>
          <w:p w14:paraId="15678862" w14:textId="77777777" w:rsidR="00EB2F88" w:rsidRPr="001952E1" w:rsidRDefault="00EB2F88" w:rsidP="00EB2F88">
            <w:pPr>
              <w:rPr>
                <w:rFonts w:ascii="Arial" w:hAnsi="Arial" w:cs="Arial"/>
                <w:u w:val="single"/>
              </w:rPr>
            </w:pPr>
            <w:r w:rsidRPr="001952E1">
              <w:rPr>
                <w:rFonts w:ascii="Arial" w:hAnsi="Arial" w:cs="Arial"/>
                <w:u w:val="single"/>
              </w:rPr>
              <w:t>4.</w:t>
            </w:r>
          </w:p>
        </w:tc>
        <w:tc>
          <w:tcPr>
            <w:tcW w:w="3801" w:type="dxa"/>
          </w:tcPr>
          <w:p w14:paraId="3FE7D80A" w14:textId="77777777" w:rsidR="00EB2F88" w:rsidRPr="001952E1" w:rsidRDefault="00EB2F88" w:rsidP="00EB2F88">
            <w:pPr>
              <w:rPr>
                <w:rFonts w:ascii="Arial" w:hAnsi="Arial" w:cs="Arial"/>
                <w:u w:val="single"/>
              </w:rPr>
            </w:pPr>
            <w:proofErr w:type="spellStart"/>
            <w:r w:rsidRPr="001952E1">
              <w:rPr>
                <w:rFonts w:ascii="Arial" w:hAnsi="Arial" w:cs="Arial"/>
                <w:u w:val="single"/>
              </w:rPr>
              <w:t>Pseudomonas</w:t>
            </w:r>
            <w:proofErr w:type="spellEnd"/>
            <w:r w:rsidRPr="001952E1">
              <w:rPr>
                <w:rFonts w:ascii="Arial" w:hAnsi="Arial" w:cs="Arial"/>
                <w:u w:val="single"/>
              </w:rPr>
              <w:t xml:space="preserve"> aeruginosa</w:t>
            </w:r>
          </w:p>
        </w:tc>
        <w:tc>
          <w:tcPr>
            <w:tcW w:w="1512" w:type="dxa"/>
          </w:tcPr>
          <w:p w14:paraId="3C57D991" w14:textId="77777777" w:rsidR="00EB2F88" w:rsidRPr="001952E1" w:rsidRDefault="00EB2F88" w:rsidP="00EB2F88">
            <w:pPr>
              <w:rPr>
                <w:rFonts w:ascii="Arial" w:hAnsi="Arial" w:cs="Arial"/>
                <w:u w:val="single"/>
              </w:rPr>
            </w:pPr>
            <w:r w:rsidRPr="001952E1">
              <w:rPr>
                <w:rFonts w:ascii="Arial" w:hAnsi="Arial" w:cs="Arial"/>
                <w:u w:val="single"/>
              </w:rPr>
              <w:t xml:space="preserve">KTJ/250 ml </w:t>
            </w:r>
          </w:p>
        </w:tc>
        <w:tc>
          <w:tcPr>
            <w:tcW w:w="1619" w:type="dxa"/>
          </w:tcPr>
          <w:p w14:paraId="114252AA" w14:textId="77777777" w:rsidR="00EB2F88" w:rsidRPr="001952E1" w:rsidRDefault="00EB2F88" w:rsidP="00EB2F88">
            <w:pPr>
              <w:rPr>
                <w:rFonts w:ascii="Arial" w:hAnsi="Arial" w:cs="Arial"/>
                <w:u w:val="single"/>
              </w:rPr>
            </w:pPr>
            <w:r w:rsidRPr="001952E1">
              <w:rPr>
                <w:rFonts w:ascii="Arial" w:hAnsi="Arial" w:cs="Arial"/>
                <w:u w:val="single"/>
              </w:rPr>
              <w:t>0</w:t>
            </w:r>
          </w:p>
        </w:tc>
        <w:tc>
          <w:tcPr>
            <w:tcW w:w="1568" w:type="dxa"/>
          </w:tcPr>
          <w:p w14:paraId="386A0612" w14:textId="77777777" w:rsidR="00EB2F88" w:rsidRPr="001952E1" w:rsidRDefault="00EB2F88" w:rsidP="00EB2F88">
            <w:pPr>
              <w:rPr>
                <w:rFonts w:ascii="Arial" w:hAnsi="Arial" w:cs="Arial"/>
                <w:u w:val="single"/>
              </w:rPr>
            </w:pPr>
            <w:r w:rsidRPr="001952E1">
              <w:rPr>
                <w:rFonts w:ascii="Arial" w:hAnsi="Arial" w:cs="Arial"/>
                <w:u w:val="single"/>
              </w:rPr>
              <w:t>NMH</w:t>
            </w:r>
          </w:p>
        </w:tc>
      </w:tr>
      <w:tr w:rsidR="00EB2F88" w:rsidRPr="001952E1" w14:paraId="760CB819" w14:textId="77777777" w:rsidTr="00EB2F88">
        <w:tc>
          <w:tcPr>
            <w:tcW w:w="562" w:type="dxa"/>
          </w:tcPr>
          <w:p w14:paraId="48C8DD56" w14:textId="77777777" w:rsidR="00EB2F88" w:rsidRPr="006A5CAE" w:rsidRDefault="00EB2F88" w:rsidP="00EB2F88">
            <w:pPr>
              <w:rPr>
                <w:rFonts w:ascii="Arial" w:hAnsi="Arial" w:cs="Arial"/>
                <w:u w:val="single"/>
              </w:rPr>
            </w:pPr>
            <w:r w:rsidRPr="006A5CAE">
              <w:rPr>
                <w:rFonts w:ascii="Arial" w:hAnsi="Arial" w:cs="Arial"/>
                <w:u w:val="single"/>
              </w:rPr>
              <w:t>5.</w:t>
            </w:r>
          </w:p>
        </w:tc>
        <w:tc>
          <w:tcPr>
            <w:tcW w:w="3801" w:type="dxa"/>
          </w:tcPr>
          <w:p w14:paraId="5CDFF7EB" w14:textId="77777777" w:rsidR="00EB2F88" w:rsidRPr="006A5CAE" w:rsidRDefault="00992422" w:rsidP="00EB2F88">
            <w:pPr>
              <w:rPr>
                <w:rFonts w:ascii="Arial" w:hAnsi="Arial" w:cs="Arial"/>
                <w:u w:val="single"/>
              </w:rPr>
            </w:pPr>
            <w:r w:rsidRPr="006A5CAE">
              <w:rPr>
                <w:rFonts w:ascii="Arial" w:hAnsi="Arial" w:cs="Arial"/>
                <w:u w:val="single"/>
              </w:rPr>
              <w:t>S</w:t>
            </w:r>
            <w:r w:rsidR="00EB2F88" w:rsidRPr="006A5CAE">
              <w:rPr>
                <w:rFonts w:ascii="Arial" w:hAnsi="Arial" w:cs="Arial"/>
                <w:u w:val="single"/>
              </w:rPr>
              <w:t>iřičitany redukující střevní sporulující anaerobní bakterie</w:t>
            </w:r>
            <w:r w:rsidRPr="006A5CAE">
              <w:rPr>
                <w:rFonts w:ascii="Arial" w:hAnsi="Arial" w:cs="Arial"/>
                <w:u w:val="single"/>
              </w:rPr>
              <w:t xml:space="preserve"> </w:t>
            </w:r>
            <w:r w:rsidR="005F4554" w:rsidRPr="006A5CAE">
              <w:rPr>
                <w:rFonts w:ascii="Arial" w:hAnsi="Arial" w:cs="Arial"/>
                <w:b/>
                <w:u w:val="single"/>
              </w:rPr>
              <w:t>–</w:t>
            </w:r>
            <w:r w:rsidRPr="006A5CAE">
              <w:rPr>
                <w:rFonts w:ascii="Arial" w:hAnsi="Arial" w:cs="Arial"/>
                <w:u w:val="single"/>
              </w:rPr>
              <w:t xml:space="preserve"> </w:t>
            </w:r>
            <w:r w:rsidR="005F4554" w:rsidRPr="006A5CAE">
              <w:rPr>
                <w:rFonts w:ascii="Arial" w:hAnsi="Arial" w:cs="Arial"/>
                <w:u w:val="single"/>
              </w:rPr>
              <w:t>pouze</w:t>
            </w:r>
            <w:r w:rsidR="003D00AA" w:rsidRPr="006A5CAE">
              <w:rPr>
                <w:rFonts w:ascii="Arial" w:hAnsi="Arial" w:cs="Arial"/>
                <w:u w:val="single"/>
              </w:rPr>
              <w:t xml:space="preserve"> pro</w:t>
            </w:r>
            <w:r w:rsidR="005F4554" w:rsidRPr="006A5CAE">
              <w:rPr>
                <w:rFonts w:ascii="Arial" w:hAnsi="Arial" w:cs="Arial"/>
                <w:u w:val="single"/>
              </w:rPr>
              <w:t xml:space="preserve"> pramenité vody</w:t>
            </w:r>
          </w:p>
        </w:tc>
        <w:tc>
          <w:tcPr>
            <w:tcW w:w="1512" w:type="dxa"/>
          </w:tcPr>
          <w:p w14:paraId="1736DDBF" w14:textId="77777777" w:rsidR="00EB2F88" w:rsidRPr="006A5CAE" w:rsidRDefault="00EB2F88" w:rsidP="00EB2F88">
            <w:pPr>
              <w:rPr>
                <w:rFonts w:ascii="Arial" w:hAnsi="Arial" w:cs="Arial"/>
                <w:u w:val="single"/>
              </w:rPr>
            </w:pPr>
            <w:r w:rsidRPr="006A5CAE">
              <w:rPr>
                <w:rFonts w:ascii="Arial" w:hAnsi="Arial" w:cs="Arial"/>
                <w:u w:val="single"/>
              </w:rPr>
              <w:t>KTJ/50 ml</w:t>
            </w:r>
          </w:p>
        </w:tc>
        <w:tc>
          <w:tcPr>
            <w:tcW w:w="1619" w:type="dxa"/>
          </w:tcPr>
          <w:p w14:paraId="2EE5A707" w14:textId="77777777" w:rsidR="00EB2F88" w:rsidRPr="006A5CAE" w:rsidRDefault="00EB2F88" w:rsidP="00EB2F88">
            <w:pPr>
              <w:rPr>
                <w:rFonts w:ascii="Arial" w:hAnsi="Arial" w:cs="Arial"/>
                <w:u w:val="single"/>
              </w:rPr>
            </w:pPr>
            <w:r w:rsidRPr="006A5CAE">
              <w:rPr>
                <w:rFonts w:ascii="Arial" w:hAnsi="Arial" w:cs="Arial"/>
                <w:u w:val="single"/>
              </w:rPr>
              <w:t>0</w:t>
            </w:r>
          </w:p>
        </w:tc>
        <w:tc>
          <w:tcPr>
            <w:tcW w:w="1568" w:type="dxa"/>
          </w:tcPr>
          <w:p w14:paraId="3B458BB0" w14:textId="77777777" w:rsidR="00EB2F88" w:rsidRPr="006A5CAE" w:rsidRDefault="00EB2F88" w:rsidP="00EB2F88">
            <w:pPr>
              <w:rPr>
                <w:rFonts w:ascii="Arial" w:hAnsi="Arial" w:cs="Arial"/>
                <w:u w:val="single"/>
              </w:rPr>
            </w:pPr>
            <w:r w:rsidRPr="006A5CAE">
              <w:rPr>
                <w:rFonts w:ascii="Arial" w:hAnsi="Arial" w:cs="Arial"/>
                <w:u w:val="single"/>
              </w:rPr>
              <w:t>NMH</w:t>
            </w:r>
          </w:p>
        </w:tc>
      </w:tr>
      <w:tr w:rsidR="00EB2F88" w:rsidRPr="001952E1" w14:paraId="4F7BD9CF" w14:textId="77777777" w:rsidTr="00EB2F88">
        <w:tc>
          <w:tcPr>
            <w:tcW w:w="562" w:type="dxa"/>
          </w:tcPr>
          <w:p w14:paraId="60FF9D21" w14:textId="77777777" w:rsidR="00EB2F88" w:rsidRPr="001952E1" w:rsidRDefault="00EB2F88" w:rsidP="00EB2F88">
            <w:pPr>
              <w:rPr>
                <w:rFonts w:ascii="Arial" w:hAnsi="Arial" w:cs="Arial"/>
                <w:u w:val="single"/>
              </w:rPr>
            </w:pPr>
            <w:r w:rsidRPr="001952E1">
              <w:rPr>
                <w:rFonts w:ascii="Arial" w:hAnsi="Arial" w:cs="Arial"/>
                <w:u w:val="single"/>
              </w:rPr>
              <w:t>6.</w:t>
            </w:r>
          </w:p>
        </w:tc>
        <w:tc>
          <w:tcPr>
            <w:tcW w:w="3801" w:type="dxa"/>
          </w:tcPr>
          <w:p w14:paraId="493BD32E" w14:textId="77777777" w:rsidR="00EB2F88" w:rsidRPr="001952E1" w:rsidRDefault="00992422" w:rsidP="00EB2F88">
            <w:pPr>
              <w:rPr>
                <w:rFonts w:ascii="Arial" w:hAnsi="Arial" w:cs="Arial"/>
                <w:u w:val="single"/>
              </w:rPr>
            </w:pPr>
            <w:r>
              <w:rPr>
                <w:rFonts w:ascii="Arial" w:hAnsi="Arial" w:cs="Arial"/>
                <w:u w:val="single"/>
              </w:rPr>
              <w:t>P</w:t>
            </w:r>
            <w:r w:rsidR="00EB2F88" w:rsidRPr="001952E1">
              <w:rPr>
                <w:rFonts w:ascii="Arial" w:hAnsi="Arial" w:cs="Arial"/>
                <w:u w:val="single"/>
              </w:rPr>
              <w:t>očet kolonií při 22 °C</w:t>
            </w:r>
          </w:p>
        </w:tc>
        <w:tc>
          <w:tcPr>
            <w:tcW w:w="1512" w:type="dxa"/>
          </w:tcPr>
          <w:p w14:paraId="17215D89" w14:textId="77777777" w:rsidR="00EB2F88" w:rsidRPr="001952E1" w:rsidRDefault="00EB2F88" w:rsidP="00EB2F88">
            <w:pPr>
              <w:rPr>
                <w:rFonts w:ascii="Arial" w:hAnsi="Arial" w:cs="Arial"/>
                <w:u w:val="single"/>
              </w:rPr>
            </w:pPr>
            <w:r w:rsidRPr="001952E1">
              <w:rPr>
                <w:rFonts w:ascii="Arial" w:hAnsi="Arial" w:cs="Arial"/>
                <w:u w:val="single"/>
              </w:rPr>
              <w:t>KTJ/ml</w:t>
            </w:r>
          </w:p>
        </w:tc>
        <w:tc>
          <w:tcPr>
            <w:tcW w:w="1619" w:type="dxa"/>
          </w:tcPr>
          <w:p w14:paraId="760E11BB" w14:textId="77777777" w:rsidR="00EB2F88" w:rsidRPr="001952E1" w:rsidRDefault="00EB2F88" w:rsidP="008027D0">
            <w:pPr>
              <w:rPr>
                <w:rFonts w:ascii="Arial" w:hAnsi="Arial" w:cs="Arial"/>
                <w:u w:val="single"/>
              </w:rPr>
            </w:pPr>
            <w:r w:rsidRPr="001952E1">
              <w:rPr>
                <w:rFonts w:ascii="Arial" w:hAnsi="Arial" w:cs="Arial"/>
                <w:u w:val="single"/>
              </w:rPr>
              <w:t>100</w:t>
            </w:r>
            <w:r w:rsidR="00B46C04" w:rsidRPr="001952E1">
              <w:rPr>
                <w:rFonts w:ascii="Arial" w:hAnsi="Arial" w:cs="Arial"/>
                <w:u w:val="single"/>
              </w:rPr>
              <w:t xml:space="preserve"> </w:t>
            </w:r>
            <w:r w:rsidR="00FB4D57" w:rsidRPr="001952E1">
              <w:rPr>
                <w:rFonts w:ascii="Arial" w:hAnsi="Arial" w:cs="Arial"/>
                <w:u w:val="single"/>
                <w:vertAlign w:val="superscript"/>
              </w:rPr>
              <w:t>1)</w:t>
            </w:r>
          </w:p>
        </w:tc>
        <w:tc>
          <w:tcPr>
            <w:tcW w:w="1568" w:type="dxa"/>
          </w:tcPr>
          <w:p w14:paraId="14CB1F48" w14:textId="77777777" w:rsidR="00EB2F88" w:rsidRPr="001952E1" w:rsidRDefault="00EB2F88" w:rsidP="00EB2F88">
            <w:pPr>
              <w:rPr>
                <w:rFonts w:ascii="Arial" w:hAnsi="Arial" w:cs="Arial"/>
                <w:u w:val="single"/>
              </w:rPr>
            </w:pPr>
            <w:r w:rsidRPr="001952E1">
              <w:rPr>
                <w:rFonts w:ascii="Arial" w:hAnsi="Arial" w:cs="Arial"/>
                <w:u w:val="single"/>
              </w:rPr>
              <w:t>MH</w:t>
            </w:r>
          </w:p>
        </w:tc>
      </w:tr>
      <w:tr w:rsidR="00EB2F88" w:rsidRPr="001952E1" w14:paraId="32D2ABF7" w14:textId="77777777" w:rsidTr="00EB2F88">
        <w:tc>
          <w:tcPr>
            <w:tcW w:w="562" w:type="dxa"/>
          </w:tcPr>
          <w:p w14:paraId="5D5FAD12" w14:textId="77777777" w:rsidR="00EB2F88" w:rsidRPr="001952E1" w:rsidRDefault="00EB2F88" w:rsidP="00EB2F88">
            <w:pPr>
              <w:rPr>
                <w:rFonts w:ascii="Arial" w:hAnsi="Arial" w:cs="Arial"/>
                <w:u w:val="single"/>
              </w:rPr>
            </w:pPr>
            <w:r w:rsidRPr="001952E1">
              <w:rPr>
                <w:rFonts w:ascii="Arial" w:hAnsi="Arial" w:cs="Arial"/>
                <w:u w:val="single"/>
              </w:rPr>
              <w:t>7.</w:t>
            </w:r>
          </w:p>
        </w:tc>
        <w:tc>
          <w:tcPr>
            <w:tcW w:w="3801" w:type="dxa"/>
          </w:tcPr>
          <w:p w14:paraId="3A7F6155" w14:textId="155C4358" w:rsidR="00EB2F88" w:rsidRPr="001952E1" w:rsidRDefault="00992422" w:rsidP="00EB2F88">
            <w:pPr>
              <w:rPr>
                <w:rFonts w:ascii="Arial" w:hAnsi="Arial" w:cs="Arial"/>
                <w:u w:val="single"/>
              </w:rPr>
            </w:pPr>
            <w:r>
              <w:rPr>
                <w:rFonts w:ascii="Arial" w:hAnsi="Arial" w:cs="Arial"/>
                <w:u w:val="single"/>
              </w:rPr>
              <w:t>P</w:t>
            </w:r>
            <w:r w:rsidR="00EB2F88" w:rsidRPr="001952E1">
              <w:rPr>
                <w:rFonts w:ascii="Arial" w:hAnsi="Arial" w:cs="Arial"/>
                <w:u w:val="single"/>
              </w:rPr>
              <w:t xml:space="preserve">očet kolonií při </w:t>
            </w:r>
            <w:r w:rsidR="00EB2F88" w:rsidRPr="00C96287">
              <w:rPr>
                <w:rFonts w:ascii="Arial" w:hAnsi="Arial" w:cs="Arial"/>
                <w:highlight w:val="yellow"/>
                <w:u w:val="single"/>
              </w:rPr>
              <w:t>3</w:t>
            </w:r>
            <w:r w:rsidR="001919F5">
              <w:rPr>
                <w:rFonts w:ascii="Arial" w:hAnsi="Arial" w:cs="Arial"/>
                <w:highlight w:val="yellow"/>
                <w:u w:val="single"/>
              </w:rPr>
              <w:t>7</w:t>
            </w:r>
            <w:r w:rsidR="00EB2F88" w:rsidRPr="001952E1">
              <w:rPr>
                <w:rFonts w:ascii="Arial" w:hAnsi="Arial" w:cs="Arial"/>
                <w:u w:val="single"/>
              </w:rPr>
              <w:t xml:space="preserve"> °C</w:t>
            </w:r>
          </w:p>
        </w:tc>
        <w:tc>
          <w:tcPr>
            <w:tcW w:w="1512" w:type="dxa"/>
          </w:tcPr>
          <w:p w14:paraId="43C5D2E5" w14:textId="77777777" w:rsidR="00EB2F88" w:rsidRPr="001952E1" w:rsidRDefault="00EB2F88" w:rsidP="00EB2F88">
            <w:pPr>
              <w:rPr>
                <w:rFonts w:ascii="Arial" w:hAnsi="Arial" w:cs="Arial"/>
                <w:u w:val="single"/>
              </w:rPr>
            </w:pPr>
            <w:r w:rsidRPr="001952E1">
              <w:rPr>
                <w:rFonts w:ascii="Arial" w:hAnsi="Arial" w:cs="Arial"/>
                <w:u w:val="single"/>
              </w:rPr>
              <w:t>KTJ/ml</w:t>
            </w:r>
          </w:p>
        </w:tc>
        <w:tc>
          <w:tcPr>
            <w:tcW w:w="1619" w:type="dxa"/>
          </w:tcPr>
          <w:p w14:paraId="17386CF1" w14:textId="77777777" w:rsidR="00EB2F88" w:rsidRPr="001952E1" w:rsidRDefault="00EB2F88" w:rsidP="00EB2F88">
            <w:pPr>
              <w:rPr>
                <w:rFonts w:ascii="Arial" w:hAnsi="Arial" w:cs="Arial"/>
                <w:u w:val="single"/>
              </w:rPr>
            </w:pPr>
            <w:r w:rsidRPr="001952E1">
              <w:rPr>
                <w:rFonts w:ascii="Arial" w:hAnsi="Arial" w:cs="Arial"/>
                <w:u w:val="single"/>
              </w:rPr>
              <w:t>20</w:t>
            </w:r>
            <w:r w:rsidR="00B46C04" w:rsidRPr="001952E1">
              <w:rPr>
                <w:rFonts w:ascii="Arial" w:hAnsi="Arial" w:cs="Arial"/>
                <w:u w:val="single"/>
              </w:rPr>
              <w:t xml:space="preserve"> </w:t>
            </w:r>
            <w:r w:rsidR="00FB4D57" w:rsidRPr="001952E1">
              <w:rPr>
                <w:rFonts w:ascii="Arial" w:hAnsi="Arial" w:cs="Arial"/>
                <w:u w:val="single"/>
                <w:vertAlign w:val="superscript"/>
              </w:rPr>
              <w:t>1)</w:t>
            </w:r>
          </w:p>
        </w:tc>
        <w:tc>
          <w:tcPr>
            <w:tcW w:w="1568" w:type="dxa"/>
          </w:tcPr>
          <w:p w14:paraId="6AB8138B" w14:textId="77777777" w:rsidR="00EB2F88" w:rsidRPr="001952E1" w:rsidRDefault="00EB2F88" w:rsidP="00EB2F88">
            <w:pPr>
              <w:rPr>
                <w:rFonts w:ascii="Arial" w:hAnsi="Arial" w:cs="Arial"/>
                <w:u w:val="single"/>
              </w:rPr>
            </w:pPr>
            <w:r w:rsidRPr="001952E1">
              <w:rPr>
                <w:rFonts w:ascii="Arial" w:hAnsi="Arial" w:cs="Arial"/>
                <w:u w:val="single"/>
              </w:rPr>
              <w:t>MH</w:t>
            </w:r>
          </w:p>
        </w:tc>
      </w:tr>
      <w:tr w:rsidR="00EB2F88" w:rsidRPr="001952E1" w14:paraId="0BE22C4B" w14:textId="77777777" w:rsidTr="00EB2F88">
        <w:tc>
          <w:tcPr>
            <w:tcW w:w="562" w:type="dxa"/>
          </w:tcPr>
          <w:p w14:paraId="571BEEDB" w14:textId="77777777" w:rsidR="00EB2F88" w:rsidRPr="001952E1" w:rsidRDefault="00EB2F88" w:rsidP="00EB2F88">
            <w:pPr>
              <w:rPr>
                <w:rFonts w:ascii="Arial" w:hAnsi="Arial" w:cs="Arial"/>
                <w:u w:val="single"/>
              </w:rPr>
            </w:pPr>
            <w:r w:rsidRPr="001952E1">
              <w:rPr>
                <w:rFonts w:ascii="Arial" w:hAnsi="Arial" w:cs="Arial"/>
                <w:u w:val="single"/>
              </w:rPr>
              <w:t>8.</w:t>
            </w:r>
          </w:p>
        </w:tc>
        <w:tc>
          <w:tcPr>
            <w:tcW w:w="3801" w:type="dxa"/>
          </w:tcPr>
          <w:p w14:paraId="65A73660" w14:textId="77777777" w:rsidR="00EB2F88" w:rsidRPr="001952E1" w:rsidRDefault="00992422" w:rsidP="00EB2F88">
            <w:pPr>
              <w:rPr>
                <w:rFonts w:ascii="Arial" w:hAnsi="Arial" w:cs="Arial"/>
                <w:u w:val="single"/>
              </w:rPr>
            </w:pPr>
            <w:r>
              <w:rPr>
                <w:rFonts w:ascii="Arial" w:hAnsi="Arial" w:cs="Arial"/>
                <w:u w:val="single"/>
              </w:rPr>
              <w:t>M</w:t>
            </w:r>
            <w:r w:rsidR="00EB2F88" w:rsidRPr="001952E1">
              <w:rPr>
                <w:rFonts w:ascii="Arial" w:hAnsi="Arial" w:cs="Arial"/>
                <w:u w:val="single"/>
              </w:rPr>
              <w:t>ikroskopický obraz – živé organismy</w:t>
            </w:r>
          </w:p>
        </w:tc>
        <w:tc>
          <w:tcPr>
            <w:tcW w:w="1512" w:type="dxa"/>
          </w:tcPr>
          <w:p w14:paraId="5ADDF384" w14:textId="77777777" w:rsidR="00EB2F88" w:rsidRPr="001952E1" w:rsidRDefault="00EB2F88" w:rsidP="00EB2F88">
            <w:pPr>
              <w:rPr>
                <w:rFonts w:ascii="Arial" w:hAnsi="Arial" w:cs="Arial"/>
                <w:u w:val="single"/>
              </w:rPr>
            </w:pPr>
            <w:r w:rsidRPr="001952E1">
              <w:rPr>
                <w:rFonts w:ascii="Arial" w:hAnsi="Arial" w:cs="Arial"/>
                <w:u w:val="single"/>
              </w:rPr>
              <w:t>Jedinci/ml</w:t>
            </w:r>
          </w:p>
        </w:tc>
        <w:tc>
          <w:tcPr>
            <w:tcW w:w="1619" w:type="dxa"/>
          </w:tcPr>
          <w:p w14:paraId="0FD3E559" w14:textId="77777777" w:rsidR="00EB2F88" w:rsidRPr="001952E1" w:rsidRDefault="00EB2F88" w:rsidP="00EB2F88">
            <w:pPr>
              <w:rPr>
                <w:rFonts w:ascii="Arial" w:hAnsi="Arial" w:cs="Arial"/>
                <w:u w:val="single"/>
              </w:rPr>
            </w:pPr>
            <w:r w:rsidRPr="001952E1">
              <w:rPr>
                <w:rFonts w:ascii="Arial" w:hAnsi="Arial" w:cs="Arial"/>
                <w:u w:val="single"/>
              </w:rPr>
              <w:t>0</w:t>
            </w:r>
          </w:p>
        </w:tc>
        <w:tc>
          <w:tcPr>
            <w:tcW w:w="1568" w:type="dxa"/>
          </w:tcPr>
          <w:p w14:paraId="4F124B5E" w14:textId="77777777" w:rsidR="00EB2F88" w:rsidRPr="001952E1" w:rsidRDefault="00EB2F88" w:rsidP="00EB2F88">
            <w:pPr>
              <w:rPr>
                <w:rFonts w:ascii="Arial" w:hAnsi="Arial" w:cs="Arial"/>
                <w:u w:val="single"/>
              </w:rPr>
            </w:pPr>
            <w:r w:rsidRPr="001952E1">
              <w:rPr>
                <w:rFonts w:ascii="Arial" w:hAnsi="Arial" w:cs="Arial"/>
                <w:u w:val="single"/>
              </w:rPr>
              <w:t>NMH</w:t>
            </w:r>
          </w:p>
        </w:tc>
      </w:tr>
      <w:tr w:rsidR="00DD31D0" w:rsidRPr="00DD31D0" w14:paraId="0181259E" w14:textId="77777777" w:rsidTr="00EB2F88">
        <w:tc>
          <w:tcPr>
            <w:tcW w:w="562" w:type="dxa"/>
          </w:tcPr>
          <w:p w14:paraId="7EC9F63C" w14:textId="77777777" w:rsidR="005F4554" w:rsidRPr="006A5CAE" w:rsidRDefault="005F4554" w:rsidP="00EB2F88">
            <w:pPr>
              <w:rPr>
                <w:rFonts w:ascii="Arial" w:hAnsi="Arial" w:cs="Arial"/>
                <w:u w:val="single"/>
              </w:rPr>
            </w:pPr>
            <w:r w:rsidRPr="006A5CAE">
              <w:rPr>
                <w:rFonts w:ascii="Arial" w:hAnsi="Arial" w:cs="Arial"/>
                <w:u w:val="single"/>
              </w:rPr>
              <w:t>9.</w:t>
            </w:r>
          </w:p>
        </w:tc>
        <w:tc>
          <w:tcPr>
            <w:tcW w:w="3801" w:type="dxa"/>
          </w:tcPr>
          <w:p w14:paraId="24F85675" w14:textId="77777777" w:rsidR="008C0BF5" w:rsidRPr="008C0BF5" w:rsidRDefault="005F4554" w:rsidP="008C0BF5">
            <w:pPr>
              <w:rPr>
                <w:rFonts w:ascii="Arial" w:hAnsi="Arial" w:cs="Arial"/>
                <w:u w:val="single"/>
              </w:rPr>
            </w:pPr>
            <w:r w:rsidRPr="006A5CAE">
              <w:rPr>
                <w:rFonts w:ascii="Arial" w:hAnsi="Arial" w:cs="Arial"/>
                <w:u w:val="single"/>
              </w:rPr>
              <w:t xml:space="preserve">Clostridium </w:t>
            </w:r>
            <w:proofErr w:type="spellStart"/>
            <w:r w:rsidRPr="006A5CAE">
              <w:rPr>
                <w:rFonts w:ascii="Arial" w:hAnsi="Arial" w:cs="Arial"/>
                <w:u w:val="single"/>
              </w:rPr>
              <w:t>perfringens</w:t>
            </w:r>
            <w:proofErr w:type="spellEnd"/>
            <w:r w:rsidRPr="006A5CAE">
              <w:rPr>
                <w:rFonts w:ascii="Arial" w:hAnsi="Arial" w:cs="Arial"/>
                <w:u w:val="single"/>
              </w:rPr>
              <w:t xml:space="preserve"> (včetně spor) – pouze pro kojenecké vody</w:t>
            </w:r>
            <w:r w:rsidR="008C0BF5">
              <w:t xml:space="preserve"> </w:t>
            </w:r>
            <w:r w:rsidR="008C0BF5" w:rsidRPr="008C0BF5">
              <w:rPr>
                <w:rFonts w:ascii="Arial" w:hAnsi="Arial" w:cs="Arial"/>
                <w:u w:val="single"/>
              </w:rPr>
              <w:t>a přírodní minerální vody nebo</w:t>
            </w:r>
          </w:p>
          <w:p w14:paraId="66198751" w14:textId="77777777" w:rsidR="008C0BF5" w:rsidRPr="008C0BF5" w:rsidRDefault="008C0BF5" w:rsidP="008C0BF5">
            <w:pPr>
              <w:rPr>
                <w:rFonts w:ascii="Arial" w:hAnsi="Arial" w:cs="Arial"/>
                <w:u w:val="single"/>
              </w:rPr>
            </w:pPr>
            <w:r w:rsidRPr="008C0BF5">
              <w:rPr>
                <w:rFonts w:ascii="Arial" w:hAnsi="Arial" w:cs="Arial"/>
                <w:u w:val="single"/>
              </w:rPr>
              <w:t>pramenité vody, které jsou uváděny na trh jako „vhodné pro</w:t>
            </w:r>
          </w:p>
          <w:p w14:paraId="7C690CD5" w14:textId="77777777" w:rsidR="005F4554" w:rsidRPr="006A5CAE" w:rsidRDefault="008C0BF5" w:rsidP="008C0BF5">
            <w:pPr>
              <w:rPr>
                <w:rFonts w:ascii="Arial" w:hAnsi="Arial" w:cs="Arial"/>
                <w:u w:val="single"/>
              </w:rPr>
            </w:pPr>
            <w:r w:rsidRPr="008C0BF5">
              <w:rPr>
                <w:rFonts w:ascii="Arial" w:hAnsi="Arial" w:cs="Arial"/>
                <w:u w:val="single"/>
              </w:rPr>
              <w:t>přípravu kojenecké stravy a nápojů</w:t>
            </w:r>
            <w:r w:rsidR="00A232D4">
              <w:rPr>
                <w:rFonts w:ascii="Arial" w:hAnsi="Arial" w:cs="Arial"/>
                <w:u w:val="single"/>
              </w:rPr>
              <w:t>“</w:t>
            </w:r>
          </w:p>
        </w:tc>
        <w:tc>
          <w:tcPr>
            <w:tcW w:w="1512" w:type="dxa"/>
          </w:tcPr>
          <w:p w14:paraId="651E427C" w14:textId="77777777" w:rsidR="005F4554" w:rsidRPr="006A5CAE" w:rsidRDefault="00D03C8F" w:rsidP="00EB2F88">
            <w:pPr>
              <w:rPr>
                <w:rFonts w:ascii="Arial" w:hAnsi="Arial" w:cs="Arial"/>
                <w:u w:val="single"/>
              </w:rPr>
            </w:pPr>
            <w:r w:rsidRPr="006A5CAE">
              <w:rPr>
                <w:rFonts w:ascii="Arial" w:hAnsi="Arial" w:cs="Arial"/>
                <w:u w:val="single"/>
              </w:rPr>
              <w:t>KTJ/</w:t>
            </w:r>
            <w:r w:rsidR="00895438" w:rsidRPr="006A5CAE">
              <w:rPr>
                <w:rFonts w:ascii="Arial" w:hAnsi="Arial" w:cs="Arial"/>
                <w:u w:val="single"/>
              </w:rPr>
              <w:t>100</w:t>
            </w:r>
            <w:r w:rsidRPr="006A5CAE">
              <w:rPr>
                <w:rFonts w:ascii="Arial" w:hAnsi="Arial" w:cs="Arial"/>
                <w:u w:val="single"/>
              </w:rPr>
              <w:t xml:space="preserve"> ml</w:t>
            </w:r>
          </w:p>
        </w:tc>
        <w:tc>
          <w:tcPr>
            <w:tcW w:w="1619" w:type="dxa"/>
          </w:tcPr>
          <w:p w14:paraId="54E979AB" w14:textId="77777777" w:rsidR="005F4554" w:rsidRPr="006A5CAE" w:rsidRDefault="00D03C8F" w:rsidP="00EB2F88">
            <w:pPr>
              <w:rPr>
                <w:rFonts w:ascii="Arial" w:hAnsi="Arial" w:cs="Arial"/>
                <w:u w:val="single"/>
              </w:rPr>
            </w:pPr>
            <w:r w:rsidRPr="006A5CAE">
              <w:rPr>
                <w:rFonts w:ascii="Arial" w:hAnsi="Arial" w:cs="Arial"/>
                <w:u w:val="single"/>
              </w:rPr>
              <w:t>0</w:t>
            </w:r>
          </w:p>
        </w:tc>
        <w:tc>
          <w:tcPr>
            <w:tcW w:w="1568" w:type="dxa"/>
          </w:tcPr>
          <w:p w14:paraId="1BED812C" w14:textId="77777777" w:rsidR="005F4554" w:rsidRPr="006A5CAE" w:rsidRDefault="00D03C8F" w:rsidP="00EB2F88">
            <w:pPr>
              <w:rPr>
                <w:rFonts w:ascii="Arial" w:hAnsi="Arial" w:cs="Arial"/>
                <w:u w:val="single"/>
              </w:rPr>
            </w:pPr>
            <w:r w:rsidRPr="006A5CAE">
              <w:rPr>
                <w:rFonts w:ascii="Arial" w:hAnsi="Arial" w:cs="Arial"/>
                <w:u w:val="single"/>
              </w:rPr>
              <w:t>NMH</w:t>
            </w:r>
          </w:p>
        </w:tc>
      </w:tr>
    </w:tbl>
    <w:p w14:paraId="528CCD74" w14:textId="77777777" w:rsidR="00EB2F88" w:rsidRPr="001952E1" w:rsidRDefault="00EB2F88" w:rsidP="00FB4D57">
      <w:pPr>
        <w:pStyle w:val="Bezmezer"/>
        <w:rPr>
          <w:u w:val="single"/>
        </w:rPr>
      </w:pPr>
    </w:p>
    <w:p w14:paraId="7EB2B7AD" w14:textId="77777777" w:rsidR="00FB4D57" w:rsidRPr="001952E1" w:rsidRDefault="00FB4D57" w:rsidP="00E41400">
      <w:pPr>
        <w:pStyle w:val="Bezmezer"/>
        <w:jc w:val="both"/>
        <w:rPr>
          <w:rFonts w:ascii="Arial" w:hAnsi="Arial" w:cs="Arial"/>
          <w:u w:val="single"/>
        </w:rPr>
      </w:pPr>
      <w:r w:rsidRPr="001952E1">
        <w:rPr>
          <w:rFonts w:ascii="Arial" w:hAnsi="Arial" w:cs="Arial"/>
          <w:u w:val="single"/>
        </w:rPr>
        <w:t>Vysvětlivky:</w:t>
      </w:r>
    </w:p>
    <w:p w14:paraId="293D59AA" w14:textId="525B1F2B" w:rsidR="00FB4D57" w:rsidRDefault="00FB4D57" w:rsidP="00E41400">
      <w:pPr>
        <w:pStyle w:val="Bezmezer"/>
        <w:jc w:val="both"/>
        <w:rPr>
          <w:rFonts w:ascii="Arial" w:hAnsi="Arial" w:cs="Arial"/>
          <w:u w:val="single"/>
        </w:rPr>
      </w:pPr>
      <w:r w:rsidRPr="0012312E">
        <w:rPr>
          <w:rFonts w:ascii="Arial" w:hAnsi="Arial" w:cs="Arial"/>
          <w:u w:val="single"/>
        </w:rPr>
        <w:t>1) Uvedená MH platí pouze pro výrobek, analyzovaný do 12 hodin po naplnění, během nichž musí být voda udržována při teplotě</w:t>
      </w:r>
      <w:r w:rsidR="00B93764">
        <w:rPr>
          <w:rFonts w:ascii="Arial" w:hAnsi="Arial" w:cs="Arial"/>
          <w:u w:val="single"/>
        </w:rPr>
        <w:t xml:space="preserve"> 4+/- 1 °C. Pro kojenecké vody </w:t>
      </w:r>
      <w:r w:rsidR="00B93764" w:rsidRPr="00B93764">
        <w:rPr>
          <w:rFonts w:ascii="Arial" w:hAnsi="Arial" w:cs="Arial"/>
          <w:highlight w:val="yellow"/>
          <w:u w:val="single"/>
        </w:rPr>
        <w:t>nebo</w:t>
      </w:r>
      <w:r w:rsidRPr="0012312E">
        <w:rPr>
          <w:rFonts w:ascii="Arial" w:hAnsi="Arial" w:cs="Arial"/>
          <w:u w:val="single"/>
        </w:rPr>
        <w:t xml:space="preserve"> přírod</w:t>
      </w:r>
      <w:r w:rsidR="00B93764">
        <w:rPr>
          <w:rFonts w:ascii="Arial" w:hAnsi="Arial" w:cs="Arial"/>
          <w:u w:val="single"/>
        </w:rPr>
        <w:t xml:space="preserve">ní minerální vody </w:t>
      </w:r>
      <w:r w:rsidR="00B93764" w:rsidRPr="00B93764">
        <w:rPr>
          <w:rFonts w:ascii="Arial" w:hAnsi="Arial" w:cs="Arial"/>
          <w:highlight w:val="yellow"/>
          <w:u w:val="single"/>
        </w:rPr>
        <w:t>a</w:t>
      </w:r>
      <w:r w:rsidRPr="0012312E">
        <w:rPr>
          <w:rFonts w:ascii="Arial" w:hAnsi="Arial" w:cs="Arial"/>
          <w:u w:val="single"/>
        </w:rPr>
        <w:t xml:space="preserve"> pramenité vody, které jsou uváděny </w:t>
      </w:r>
      <w:r w:rsidR="004C2956" w:rsidRPr="0012312E">
        <w:rPr>
          <w:rFonts w:ascii="Arial" w:hAnsi="Arial" w:cs="Arial"/>
          <w:u w:val="single"/>
        </w:rPr>
        <w:t xml:space="preserve">na trh </w:t>
      </w:r>
      <w:r w:rsidRPr="0012312E">
        <w:rPr>
          <w:rFonts w:ascii="Arial" w:hAnsi="Arial" w:cs="Arial"/>
          <w:u w:val="single"/>
        </w:rPr>
        <w:t>jako „vhodné pro přípravu kojenecké stravy a nápojů“ platí, že musí být dodržena hodnota 300 KTJ/ml pro ukazatel počet kolonií při 22 °C</w:t>
      </w:r>
      <w:ins w:id="21" w:author="Krištůfová Veronika" w:date="2022-01-03T17:47:00Z">
        <w:r w:rsidR="00AE2F21">
          <w:rPr>
            <w:rFonts w:ascii="Arial" w:hAnsi="Arial" w:cs="Arial"/>
            <w:u w:val="single"/>
          </w:rPr>
          <w:t xml:space="preserve"> </w:t>
        </w:r>
      </w:ins>
      <w:ins w:id="22" w:author="Krištůfová Veronika" w:date="2022-01-03T17:54:00Z">
        <w:r w:rsidR="00AE2F21" w:rsidRPr="00C96287">
          <w:rPr>
            <w:rFonts w:ascii="Arial" w:hAnsi="Arial" w:cs="Arial"/>
            <w:highlight w:val="yellow"/>
            <w:u w:val="single"/>
          </w:rPr>
          <w:t>za 72 hodin</w:t>
        </w:r>
        <w:r w:rsidR="00AE2F21">
          <w:rPr>
            <w:rFonts w:ascii="Arial" w:hAnsi="Arial" w:cs="Arial"/>
            <w:u w:val="single"/>
          </w:rPr>
          <w:t xml:space="preserve"> </w:t>
        </w:r>
      </w:ins>
      <w:ins w:id="23" w:author="Krištůfová Veronika" w:date="2022-01-03T17:47:00Z">
        <w:r w:rsidR="00AE2F21" w:rsidRPr="00C96287">
          <w:rPr>
            <w:rFonts w:ascii="Arial" w:hAnsi="Arial" w:cs="Arial"/>
            <w:highlight w:val="yellow"/>
            <w:u w:val="single"/>
          </w:rPr>
          <w:t>na půdě agar-agar nebo směsi a</w:t>
        </w:r>
        <w:r w:rsidR="00AE2F21" w:rsidRPr="00B93764">
          <w:rPr>
            <w:rFonts w:ascii="Arial" w:hAnsi="Arial" w:cs="Arial"/>
            <w:highlight w:val="yellow"/>
          </w:rPr>
          <w:t>g</w:t>
        </w:r>
        <w:r w:rsidR="00AE2F21" w:rsidRPr="00C96287">
          <w:rPr>
            <w:rFonts w:ascii="Arial" w:hAnsi="Arial" w:cs="Arial"/>
            <w:highlight w:val="yellow"/>
            <w:u w:val="single"/>
          </w:rPr>
          <w:t>ar-želatina</w:t>
        </w:r>
      </w:ins>
      <w:r w:rsidRPr="0012312E">
        <w:rPr>
          <w:rFonts w:ascii="Arial" w:hAnsi="Arial" w:cs="Arial"/>
          <w:u w:val="single"/>
        </w:rPr>
        <w:t xml:space="preserve"> a 60 KTJ/ml pro ukazatel p</w:t>
      </w:r>
      <w:r w:rsidR="00B46C04" w:rsidRPr="0012312E">
        <w:rPr>
          <w:rFonts w:ascii="Arial" w:hAnsi="Arial" w:cs="Arial"/>
          <w:u w:val="single"/>
        </w:rPr>
        <w:t>o</w:t>
      </w:r>
      <w:r w:rsidRPr="0012312E">
        <w:rPr>
          <w:rFonts w:ascii="Arial" w:hAnsi="Arial" w:cs="Arial"/>
          <w:u w:val="single"/>
        </w:rPr>
        <w:t>čet ko</w:t>
      </w:r>
      <w:r w:rsidR="00B46C04" w:rsidRPr="0012312E">
        <w:rPr>
          <w:rFonts w:ascii="Arial" w:hAnsi="Arial" w:cs="Arial"/>
          <w:u w:val="single"/>
        </w:rPr>
        <w:t xml:space="preserve">lonií při </w:t>
      </w:r>
      <w:r w:rsidR="00B46C04" w:rsidRPr="00C96287">
        <w:rPr>
          <w:rFonts w:ascii="Arial" w:hAnsi="Arial" w:cs="Arial"/>
          <w:highlight w:val="yellow"/>
          <w:u w:val="single"/>
        </w:rPr>
        <w:t>3</w:t>
      </w:r>
      <w:r w:rsidR="00906BB2" w:rsidRPr="00906BB2">
        <w:rPr>
          <w:rFonts w:ascii="Arial" w:hAnsi="Arial" w:cs="Arial"/>
          <w:highlight w:val="yellow"/>
          <w:u w:val="single"/>
        </w:rPr>
        <w:t>6</w:t>
      </w:r>
      <w:r w:rsidR="00B46C04" w:rsidRPr="0012312E">
        <w:rPr>
          <w:rFonts w:ascii="Arial" w:hAnsi="Arial" w:cs="Arial"/>
          <w:u w:val="single"/>
        </w:rPr>
        <w:t xml:space="preserve"> °C</w:t>
      </w:r>
      <w:ins w:id="24" w:author="Krištůfová Veronika" w:date="2022-01-03T17:53:00Z">
        <w:r w:rsidR="00AE2F21">
          <w:rPr>
            <w:rFonts w:ascii="Arial" w:hAnsi="Arial" w:cs="Arial"/>
            <w:u w:val="single"/>
          </w:rPr>
          <w:t xml:space="preserve"> </w:t>
        </w:r>
        <w:r w:rsidR="00AE2F21" w:rsidRPr="00C96287">
          <w:rPr>
            <w:rFonts w:ascii="Arial" w:hAnsi="Arial" w:cs="Arial"/>
            <w:highlight w:val="yellow"/>
            <w:u w:val="single"/>
          </w:rPr>
          <w:t>za 24 hodin</w:t>
        </w:r>
      </w:ins>
      <w:ins w:id="25" w:author="Krištůfová Veronika" w:date="2022-01-03T17:49:00Z">
        <w:r w:rsidR="00AE2F21">
          <w:rPr>
            <w:rFonts w:ascii="Arial" w:hAnsi="Arial" w:cs="Arial"/>
            <w:u w:val="single"/>
          </w:rPr>
          <w:t xml:space="preserve"> </w:t>
        </w:r>
        <w:r w:rsidR="00AE2F21" w:rsidRPr="00C96287">
          <w:rPr>
            <w:rFonts w:ascii="Arial" w:hAnsi="Arial" w:cs="Arial"/>
            <w:highlight w:val="yellow"/>
            <w:u w:val="single"/>
          </w:rPr>
          <w:t>na půdě agar-agar</w:t>
        </w:r>
        <w:r w:rsidR="00AE2F21">
          <w:rPr>
            <w:rFonts w:ascii="Arial" w:hAnsi="Arial" w:cs="Arial"/>
            <w:u w:val="single"/>
          </w:rPr>
          <w:t xml:space="preserve"> </w:t>
        </w:r>
      </w:ins>
      <w:r w:rsidR="00B46C04" w:rsidRPr="0012312E">
        <w:rPr>
          <w:rFonts w:ascii="Arial" w:hAnsi="Arial" w:cs="Arial"/>
          <w:u w:val="single"/>
        </w:rPr>
        <w:t>až do okamžiku prodeje konečnému spotřebiteli. Balená kojenecká a pramenitá voda smí obsahovat pouze takové množení schopné druhy organismů, které nepoukazují na znečištění při exploataci zdroje nebo při výrobě (jakostní požadavek).</w:t>
      </w:r>
    </w:p>
    <w:p w14:paraId="31A5A54D" w14:textId="77777777" w:rsidR="001952E1" w:rsidRPr="008529B8" w:rsidRDefault="001952E1" w:rsidP="00B46C04">
      <w:pPr>
        <w:pStyle w:val="Bezmezer"/>
      </w:pPr>
      <w:r>
        <w:t xml:space="preserve"> </w:t>
      </w:r>
    </w:p>
    <w:p w14:paraId="3AC34CF2" w14:textId="77777777" w:rsidR="00EB2F88" w:rsidRPr="008529B8" w:rsidRDefault="00EB2F88" w:rsidP="00EB2F88">
      <w:pPr>
        <w:pStyle w:val="Odstavecseseznamem"/>
        <w:numPr>
          <w:ilvl w:val="0"/>
          <w:numId w:val="7"/>
        </w:numPr>
        <w:spacing w:after="160" w:line="259" w:lineRule="auto"/>
        <w:contextualSpacing/>
        <w:jc w:val="center"/>
        <w:rPr>
          <w:rFonts w:ascii="Arial" w:hAnsi="Arial" w:cs="Arial"/>
        </w:rPr>
      </w:pPr>
      <w:r w:rsidRPr="008529B8">
        <w:rPr>
          <w:rFonts w:ascii="Arial" w:hAnsi="Arial" w:cs="Arial"/>
        </w:rPr>
        <w:t>Fyzikální a chemické požadavky</w:t>
      </w:r>
    </w:p>
    <w:tbl>
      <w:tblPr>
        <w:tblStyle w:val="Mkatabulky"/>
        <w:tblW w:w="9108" w:type="dxa"/>
        <w:tblLook w:val="04A0" w:firstRow="1" w:lastRow="0" w:firstColumn="1" w:lastColumn="0" w:noHBand="0" w:noVBand="1"/>
      </w:tblPr>
      <w:tblGrid>
        <w:gridCol w:w="522"/>
        <w:gridCol w:w="1782"/>
        <w:gridCol w:w="1489"/>
        <w:gridCol w:w="1109"/>
        <w:gridCol w:w="2676"/>
        <w:gridCol w:w="1559"/>
      </w:tblGrid>
      <w:tr w:rsidR="00EB2F88" w:rsidRPr="008529B8" w14:paraId="4EF1A44D" w14:textId="77777777" w:rsidTr="007D1224">
        <w:trPr>
          <w:trHeight w:val="300"/>
        </w:trPr>
        <w:tc>
          <w:tcPr>
            <w:tcW w:w="522" w:type="dxa"/>
            <w:noWrap/>
            <w:hideMark/>
          </w:tcPr>
          <w:p w14:paraId="716BAED0" w14:textId="77777777" w:rsidR="00EB2F88" w:rsidRPr="008529B8" w:rsidRDefault="00864DE4" w:rsidP="00EB2F88">
            <w:pPr>
              <w:rPr>
                <w:rFonts w:ascii="Arial" w:hAnsi="Arial" w:cs="Arial"/>
              </w:rPr>
            </w:pPr>
            <w:r>
              <w:rPr>
                <w:rFonts w:ascii="Arial" w:hAnsi="Arial" w:cs="Arial"/>
              </w:rPr>
              <w:t>Č.</w:t>
            </w:r>
          </w:p>
        </w:tc>
        <w:tc>
          <w:tcPr>
            <w:tcW w:w="1782" w:type="dxa"/>
            <w:noWrap/>
            <w:hideMark/>
          </w:tcPr>
          <w:p w14:paraId="4B1E45AB" w14:textId="77777777" w:rsidR="00EB2F88" w:rsidRPr="008529B8" w:rsidRDefault="00864DE4" w:rsidP="00EB2F88">
            <w:pPr>
              <w:rPr>
                <w:rFonts w:ascii="Arial" w:hAnsi="Arial" w:cs="Arial"/>
              </w:rPr>
            </w:pPr>
            <w:r>
              <w:rPr>
                <w:rFonts w:ascii="Arial" w:hAnsi="Arial" w:cs="Arial"/>
              </w:rPr>
              <w:t>U</w:t>
            </w:r>
            <w:r w:rsidR="00EB2F88" w:rsidRPr="008529B8">
              <w:rPr>
                <w:rFonts w:ascii="Arial" w:hAnsi="Arial" w:cs="Arial"/>
              </w:rPr>
              <w:t>kazatel</w:t>
            </w:r>
          </w:p>
        </w:tc>
        <w:tc>
          <w:tcPr>
            <w:tcW w:w="1489" w:type="dxa"/>
            <w:noWrap/>
            <w:hideMark/>
          </w:tcPr>
          <w:p w14:paraId="63637E5F" w14:textId="77777777" w:rsidR="00EB2F88" w:rsidRPr="008529B8" w:rsidRDefault="00864DE4" w:rsidP="00EB2F88">
            <w:pPr>
              <w:rPr>
                <w:rFonts w:ascii="Arial" w:hAnsi="Arial" w:cs="Arial"/>
              </w:rPr>
            </w:pPr>
            <w:r>
              <w:rPr>
                <w:rFonts w:ascii="Arial" w:hAnsi="Arial" w:cs="Arial"/>
              </w:rPr>
              <w:t>S</w:t>
            </w:r>
            <w:r w:rsidR="00EB2F88" w:rsidRPr="008529B8">
              <w:rPr>
                <w:rFonts w:ascii="Arial" w:hAnsi="Arial" w:cs="Arial"/>
              </w:rPr>
              <w:t>ymbol</w:t>
            </w:r>
          </w:p>
        </w:tc>
        <w:tc>
          <w:tcPr>
            <w:tcW w:w="1080" w:type="dxa"/>
            <w:noWrap/>
            <w:hideMark/>
          </w:tcPr>
          <w:p w14:paraId="7AF3E6C3" w14:textId="77777777" w:rsidR="00EB2F88" w:rsidRPr="008529B8" w:rsidRDefault="00864DE4" w:rsidP="00EB2F88">
            <w:pPr>
              <w:rPr>
                <w:rFonts w:ascii="Arial" w:hAnsi="Arial" w:cs="Arial"/>
              </w:rPr>
            </w:pPr>
            <w:r>
              <w:rPr>
                <w:rFonts w:ascii="Arial" w:hAnsi="Arial" w:cs="Arial"/>
              </w:rPr>
              <w:t>J</w:t>
            </w:r>
            <w:r w:rsidR="00EB2F88" w:rsidRPr="008529B8">
              <w:rPr>
                <w:rFonts w:ascii="Arial" w:hAnsi="Arial" w:cs="Arial"/>
              </w:rPr>
              <w:t>ednotka</w:t>
            </w:r>
          </w:p>
        </w:tc>
        <w:tc>
          <w:tcPr>
            <w:tcW w:w="2676" w:type="dxa"/>
            <w:noWrap/>
            <w:hideMark/>
          </w:tcPr>
          <w:p w14:paraId="79E8C863" w14:textId="77777777" w:rsidR="00EB2F88" w:rsidRPr="008529B8" w:rsidRDefault="00864DE4" w:rsidP="00EB2F88">
            <w:pPr>
              <w:rPr>
                <w:rFonts w:ascii="Arial" w:hAnsi="Arial" w:cs="Arial"/>
              </w:rPr>
            </w:pPr>
            <w:r>
              <w:rPr>
                <w:rFonts w:ascii="Arial" w:hAnsi="Arial" w:cs="Arial"/>
              </w:rPr>
              <w:t>L</w:t>
            </w:r>
            <w:r w:rsidR="00EB2F88" w:rsidRPr="008529B8">
              <w:rPr>
                <w:rFonts w:ascii="Arial" w:hAnsi="Arial" w:cs="Arial"/>
              </w:rPr>
              <w:t>imit</w:t>
            </w:r>
          </w:p>
        </w:tc>
        <w:tc>
          <w:tcPr>
            <w:tcW w:w="1559" w:type="dxa"/>
            <w:noWrap/>
            <w:hideMark/>
          </w:tcPr>
          <w:p w14:paraId="725C806A" w14:textId="77777777" w:rsidR="00EB2F88" w:rsidRDefault="00864DE4" w:rsidP="00EB2F88">
            <w:pPr>
              <w:rPr>
                <w:rFonts w:ascii="Arial" w:hAnsi="Arial" w:cs="Arial"/>
              </w:rPr>
            </w:pPr>
            <w:r>
              <w:rPr>
                <w:rFonts w:ascii="Arial" w:hAnsi="Arial" w:cs="Arial"/>
              </w:rPr>
              <w:t>T</w:t>
            </w:r>
            <w:r w:rsidR="00EB2F88" w:rsidRPr="008529B8">
              <w:rPr>
                <w:rFonts w:ascii="Arial" w:hAnsi="Arial" w:cs="Arial"/>
              </w:rPr>
              <w:t>yp limitu</w:t>
            </w:r>
          </w:p>
          <w:p w14:paraId="61B7457D" w14:textId="77777777" w:rsidR="00864DE4" w:rsidRPr="008529B8" w:rsidRDefault="00864DE4" w:rsidP="00EB2F88">
            <w:pPr>
              <w:rPr>
                <w:rFonts w:ascii="Arial" w:hAnsi="Arial" w:cs="Arial"/>
              </w:rPr>
            </w:pPr>
          </w:p>
        </w:tc>
      </w:tr>
      <w:tr w:rsidR="00EB2F88" w:rsidRPr="008529B8" w14:paraId="267900A8" w14:textId="77777777" w:rsidTr="007D1224">
        <w:trPr>
          <w:trHeight w:val="300"/>
        </w:trPr>
        <w:tc>
          <w:tcPr>
            <w:tcW w:w="522" w:type="dxa"/>
            <w:noWrap/>
            <w:hideMark/>
          </w:tcPr>
          <w:p w14:paraId="2738FA49" w14:textId="77777777" w:rsidR="00EB2F88" w:rsidRPr="00B05C8D" w:rsidRDefault="00B05C8D" w:rsidP="00EB2F88">
            <w:pPr>
              <w:rPr>
                <w:rFonts w:ascii="Arial" w:hAnsi="Arial" w:cs="Arial"/>
              </w:rPr>
            </w:pPr>
            <w:r w:rsidRPr="00B05C8D">
              <w:rPr>
                <w:rFonts w:ascii="Arial" w:hAnsi="Arial" w:cs="Arial"/>
              </w:rPr>
              <w:t>10.</w:t>
            </w:r>
          </w:p>
        </w:tc>
        <w:tc>
          <w:tcPr>
            <w:tcW w:w="1782" w:type="dxa"/>
            <w:noWrap/>
            <w:hideMark/>
          </w:tcPr>
          <w:p w14:paraId="4FE693F7" w14:textId="77777777" w:rsidR="00EB2F88" w:rsidRPr="008529B8" w:rsidRDefault="00EB2F88" w:rsidP="00EB2F88">
            <w:pPr>
              <w:rPr>
                <w:rFonts w:ascii="Arial" w:hAnsi="Arial" w:cs="Arial"/>
              </w:rPr>
            </w:pPr>
            <w:r w:rsidRPr="008529B8">
              <w:rPr>
                <w:rFonts w:ascii="Arial" w:hAnsi="Arial" w:cs="Arial"/>
              </w:rPr>
              <w:t>antimon</w:t>
            </w:r>
          </w:p>
        </w:tc>
        <w:tc>
          <w:tcPr>
            <w:tcW w:w="1489" w:type="dxa"/>
            <w:noWrap/>
            <w:hideMark/>
          </w:tcPr>
          <w:p w14:paraId="5BC75594" w14:textId="77777777" w:rsidR="00EB2F88" w:rsidRPr="008529B8" w:rsidRDefault="00EB2F88" w:rsidP="00EB2F88">
            <w:pPr>
              <w:rPr>
                <w:rFonts w:ascii="Arial" w:hAnsi="Arial" w:cs="Arial"/>
              </w:rPr>
            </w:pPr>
            <w:proofErr w:type="spellStart"/>
            <w:r w:rsidRPr="008529B8">
              <w:rPr>
                <w:rFonts w:ascii="Arial" w:hAnsi="Arial" w:cs="Arial"/>
              </w:rPr>
              <w:t>Sb</w:t>
            </w:r>
            <w:proofErr w:type="spellEnd"/>
          </w:p>
        </w:tc>
        <w:tc>
          <w:tcPr>
            <w:tcW w:w="1080" w:type="dxa"/>
            <w:noWrap/>
            <w:hideMark/>
          </w:tcPr>
          <w:p w14:paraId="092AE95C"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4E4712B0" w14:textId="77777777" w:rsidR="00EB2F88" w:rsidRPr="008529B8" w:rsidRDefault="00EB2F88" w:rsidP="00EB2F88">
            <w:pPr>
              <w:rPr>
                <w:rFonts w:ascii="Arial" w:hAnsi="Arial" w:cs="Arial"/>
              </w:rPr>
            </w:pPr>
            <w:r w:rsidRPr="008529B8">
              <w:rPr>
                <w:rFonts w:ascii="Arial" w:hAnsi="Arial" w:cs="Arial"/>
              </w:rPr>
              <w:t>0,003</w:t>
            </w:r>
          </w:p>
        </w:tc>
        <w:tc>
          <w:tcPr>
            <w:tcW w:w="1559" w:type="dxa"/>
            <w:noWrap/>
            <w:hideMark/>
          </w:tcPr>
          <w:p w14:paraId="17A4C07C"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4B114D79" w14:textId="77777777" w:rsidTr="007D1224">
        <w:trPr>
          <w:trHeight w:val="300"/>
        </w:trPr>
        <w:tc>
          <w:tcPr>
            <w:tcW w:w="522" w:type="dxa"/>
            <w:noWrap/>
            <w:hideMark/>
          </w:tcPr>
          <w:p w14:paraId="0B1AFBEF" w14:textId="77777777" w:rsidR="00EB2F88" w:rsidRPr="00B05C8D" w:rsidRDefault="00B05C8D" w:rsidP="00EB2F88">
            <w:pPr>
              <w:rPr>
                <w:rFonts w:ascii="Arial" w:hAnsi="Arial" w:cs="Arial"/>
                <w:u w:val="single"/>
              </w:rPr>
            </w:pPr>
            <w:r>
              <w:rPr>
                <w:rFonts w:ascii="Arial" w:hAnsi="Arial" w:cs="Arial"/>
              </w:rPr>
              <w:t>11.</w:t>
            </w:r>
          </w:p>
        </w:tc>
        <w:tc>
          <w:tcPr>
            <w:tcW w:w="1782" w:type="dxa"/>
            <w:noWrap/>
            <w:hideMark/>
          </w:tcPr>
          <w:p w14:paraId="253FBD91" w14:textId="77777777" w:rsidR="00EB2F88" w:rsidRPr="008529B8" w:rsidRDefault="00EB2F88" w:rsidP="00EB2F88">
            <w:pPr>
              <w:rPr>
                <w:rFonts w:ascii="Arial" w:hAnsi="Arial" w:cs="Arial"/>
              </w:rPr>
            </w:pPr>
            <w:r w:rsidRPr="008529B8">
              <w:rPr>
                <w:rFonts w:ascii="Arial" w:hAnsi="Arial" w:cs="Arial"/>
              </w:rPr>
              <w:t>arsen</w:t>
            </w:r>
          </w:p>
        </w:tc>
        <w:tc>
          <w:tcPr>
            <w:tcW w:w="1489" w:type="dxa"/>
            <w:noWrap/>
            <w:hideMark/>
          </w:tcPr>
          <w:p w14:paraId="195830EE" w14:textId="77777777" w:rsidR="00EB2F88" w:rsidRPr="008529B8" w:rsidRDefault="00EB2F88" w:rsidP="00EB2F88">
            <w:pPr>
              <w:rPr>
                <w:rFonts w:ascii="Arial" w:hAnsi="Arial" w:cs="Arial"/>
              </w:rPr>
            </w:pPr>
            <w:r w:rsidRPr="008529B8">
              <w:rPr>
                <w:rFonts w:ascii="Arial" w:hAnsi="Arial" w:cs="Arial"/>
              </w:rPr>
              <w:t>As</w:t>
            </w:r>
          </w:p>
        </w:tc>
        <w:tc>
          <w:tcPr>
            <w:tcW w:w="1080" w:type="dxa"/>
            <w:noWrap/>
            <w:hideMark/>
          </w:tcPr>
          <w:p w14:paraId="6759D85A"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7CCDCFE1" w14:textId="77777777" w:rsidR="00EB2F88" w:rsidRPr="008529B8" w:rsidRDefault="00EB2F88" w:rsidP="00EB2F88">
            <w:pPr>
              <w:rPr>
                <w:rFonts w:ascii="Arial" w:hAnsi="Arial" w:cs="Arial"/>
              </w:rPr>
            </w:pPr>
            <w:r w:rsidRPr="008529B8">
              <w:rPr>
                <w:rFonts w:ascii="Arial" w:hAnsi="Arial" w:cs="Arial"/>
              </w:rPr>
              <w:t>0,005</w:t>
            </w:r>
          </w:p>
        </w:tc>
        <w:tc>
          <w:tcPr>
            <w:tcW w:w="1559" w:type="dxa"/>
            <w:noWrap/>
            <w:hideMark/>
          </w:tcPr>
          <w:p w14:paraId="7EACED1C"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26AB5506" w14:textId="77777777" w:rsidTr="007D1224">
        <w:trPr>
          <w:trHeight w:val="300"/>
        </w:trPr>
        <w:tc>
          <w:tcPr>
            <w:tcW w:w="522" w:type="dxa"/>
            <w:noWrap/>
            <w:hideMark/>
          </w:tcPr>
          <w:p w14:paraId="71D5EFFF" w14:textId="77777777" w:rsidR="00EB2F88" w:rsidRPr="008529B8" w:rsidRDefault="00B05C8D" w:rsidP="00EB2F88">
            <w:pPr>
              <w:rPr>
                <w:rFonts w:ascii="Arial" w:hAnsi="Arial" w:cs="Arial"/>
              </w:rPr>
            </w:pPr>
            <w:r>
              <w:rPr>
                <w:rFonts w:ascii="Arial" w:hAnsi="Arial" w:cs="Arial"/>
              </w:rPr>
              <w:t>12.</w:t>
            </w:r>
          </w:p>
        </w:tc>
        <w:tc>
          <w:tcPr>
            <w:tcW w:w="1782" w:type="dxa"/>
            <w:noWrap/>
            <w:hideMark/>
          </w:tcPr>
          <w:p w14:paraId="3765100F" w14:textId="77777777" w:rsidR="00EB2F88" w:rsidRPr="008529B8" w:rsidRDefault="00EB2F88" w:rsidP="00EB2F88">
            <w:pPr>
              <w:rPr>
                <w:rFonts w:ascii="Arial" w:hAnsi="Arial" w:cs="Arial"/>
              </w:rPr>
            </w:pPr>
            <w:r w:rsidRPr="008529B8">
              <w:rPr>
                <w:rFonts w:ascii="Arial" w:hAnsi="Arial" w:cs="Arial"/>
              </w:rPr>
              <w:t>baryum</w:t>
            </w:r>
          </w:p>
        </w:tc>
        <w:tc>
          <w:tcPr>
            <w:tcW w:w="1489" w:type="dxa"/>
            <w:noWrap/>
            <w:hideMark/>
          </w:tcPr>
          <w:p w14:paraId="3B25E432" w14:textId="77777777" w:rsidR="00EB2F88" w:rsidRPr="008529B8" w:rsidRDefault="00EB2F88" w:rsidP="00EB2F88">
            <w:pPr>
              <w:rPr>
                <w:rFonts w:ascii="Arial" w:hAnsi="Arial" w:cs="Arial"/>
              </w:rPr>
            </w:pPr>
            <w:r w:rsidRPr="008529B8">
              <w:rPr>
                <w:rFonts w:ascii="Arial" w:hAnsi="Arial" w:cs="Arial"/>
              </w:rPr>
              <w:t>Ba</w:t>
            </w:r>
          </w:p>
        </w:tc>
        <w:tc>
          <w:tcPr>
            <w:tcW w:w="1080" w:type="dxa"/>
            <w:noWrap/>
            <w:hideMark/>
          </w:tcPr>
          <w:p w14:paraId="37B0165A"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79563968" w14:textId="77777777" w:rsidR="00EB2F88" w:rsidRPr="008529B8" w:rsidRDefault="00EB2F88" w:rsidP="00EB2F88">
            <w:pPr>
              <w:rPr>
                <w:rFonts w:ascii="Arial" w:hAnsi="Arial" w:cs="Arial"/>
              </w:rPr>
            </w:pPr>
            <w:r w:rsidRPr="008529B8">
              <w:rPr>
                <w:rFonts w:ascii="Arial" w:hAnsi="Arial" w:cs="Arial"/>
              </w:rPr>
              <w:t>0,5</w:t>
            </w:r>
          </w:p>
        </w:tc>
        <w:tc>
          <w:tcPr>
            <w:tcW w:w="1559" w:type="dxa"/>
            <w:noWrap/>
            <w:hideMark/>
          </w:tcPr>
          <w:p w14:paraId="7BE54C41"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7F5F8F9F" w14:textId="77777777" w:rsidTr="007D1224">
        <w:trPr>
          <w:trHeight w:val="300"/>
        </w:trPr>
        <w:tc>
          <w:tcPr>
            <w:tcW w:w="522" w:type="dxa"/>
            <w:noWrap/>
            <w:hideMark/>
          </w:tcPr>
          <w:p w14:paraId="15E980F4" w14:textId="77777777" w:rsidR="00EB2F88" w:rsidRPr="008529B8" w:rsidRDefault="00B05C8D" w:rsidP="00EB2F88">
            <w:pPr>
              <w:rPr>
                <w:rFonts w:ascii="Arial" w:hAnsi="Arial" w:cs="Arial"/>
              </w:rPr>
            </w:pPr>
            <w:r>
              <w:rPr>
                <w:rFonts w:ascii="Arial" w:hAnsi="Arial" w:cs="Arial"/>
              </w:rPr>
              <w:t>13.</w:t>
            </w:r>
          </w:p>
        </w:tc>
        <w:tc>
          <w:tcPr>
            <w:tcW w:w="1782" w:type="dxa"/>
            <w:noWrap/>
            <w:hideMark/>
          </w:tcPr>
          <w:p w14:paraId="3A04C5D7" w14:textId="77777777" w:rsidR="00EB2F88" w:rsidRPr="008529B8" w:rsidRDefault="00EB2F88" w:rsidP="00EB2F88">
            <w:pPr>
              <w:rPr>
                <w:rFonts w:ascii="Arial" w:hAnsi="Arial" w:cs="Arial"/>
              </w:rPr>
            </w:pPr>
            <w:proofErr w:type="spellStart"/>
            <w:r w:rsidRPr="008529B8">
              <w:rPr>
                <w:rFonts w:ascii="Arial" w:hAnsi="Arial" w:cs="Arial"/>
              </w:rPr>
              <w:t>berylium</w:t>
            </w:r>
            <w:proofErr w:type="spellEnd"/>
          </w:p>
        </w:tc>
        <w:tc>
          <w:tcPr>
            <w:tcW w:w="1489" w:type="dxa"/>
            <w:noWrap/>
            <w:hideMark/>
          </w:tcPr>
          <w:p w14:paraId="6426A198" w14:textId="77777777" w:rsidR="00EB2F88" w:rsidRPr="008529B8" w:rsidRDefault="00EB2F88" w:rsidP="00EB2F88">
            <w:pPr>
              <w:rPr>
                <w:rFonts w:ascii="Arial" w:hAnsi="Arial" w:cs="Arial"/>
              </w:rPr>
            </w:pPr>
            <w:proofErr w:type="spellStart"/>
            <w:r w:rsidRPr="008529B8">
              <w:rPr>
                <w:rFonts w:ascii="Arial" w:hAnsi="Arial" w:cs="Arial"/>
              </w:rPr>
              <w:t>Be</w:t>
            </w:r>
            <w:proofErr w:type="spellEnd"/>
          </w:p>
        </w:tc>
        <w:tc>
          <w:tcPr>
            <w:tcW w:w="1080" w:type="dxa"/>
            <w:noWrap/>
            <w:hideMark/>
          </w:tcPr>
          <w:p w14:paraId="391231EA"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0A11B4DA" w14:textId="77777777" w:rsidR="00EB2F88" w:rsidRPr="008529B8" w:rsidRDefault="00EB2F88" w:rsidP="00EB2F88">
            <w:pPr>
              <w:rPr>
                <w:rFonts w:ascii="Arial" w:hAnsi="Arial" w:cs="Arial"/>
              </w:rPr>
            </w:pPr>
            <w:r w:rsidRPr="008529B8">
              <w:rPr>
                <w:rFonts w:ascii="Arial" w:hAnsi="Arial" w:cs="Arial"/>
              </w:rPr>
              <w:t>0,0005</w:t>
            </w:r>
          </w:p>
        </w:tc>
        <w:tc>
          <w:tcPr>
            <w:tcW w:w="1559" w:type="dxa"/>
            <w:noWrap/>
            <w:hideMark/>
          </w:tcPr>
          <w:p w14:paraId="6453D6AD"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0BEF6883" w14:textId="77777777" w:rsidTr="007D1224">
        <w:trPr>
          <w:trHeight w:val="300"/>
        </w:trPr>
        <w:tc>
          <w:tcPr>
            <w:tcW w:w="522" w:type="dxa"/>
            <w:noWrap/>
            <w:hideMark/>
          </w:tcPr>
          <w:p w14:paraId="1015D2BB" w14:textId="77777777" w:rsidR="00EB2F88" w:rsidRPr="008529B8" w:rsidRDefault="00B05C8D" w:rsidP="00EB2F88">
            <w:pPr>
              <w:rPr>
                <w:rFonts w:ascii="Arial" w:hAnsi="Arial" w:cs="Arial"/>
              </w:rPr>
            </w:pPr>
            <w:r>
              <w:rPr>
                <w:rFonts w:ascii="Arial" w:hAnsi="Arial" w:cs="Arial"/>
              </w:rPr>
              <w:t>14.</w:t>
            </w:r>
          </w:p>
        </w:tc>
        <w:tc>
          <w:tcPr>
            <w:tcW w:w="1782" w:type="dxa"/>
            <w:noWrap/>
            <w:hideMark/>
          </w:tcPr>
          <w:p w14:paraId="30420F19" w14:textId="77777777" w:rsidR="00EB2F88" w:rsidRPr="008529B8" w:rsidRDefault="00EB2F88" w:rsidP="00EB2F88">
            <w:pPr>
              <w:rPr>
                <w:rFonts w:ascii="Arial" w:hAnsi="Arial" w:cs="Arial"/>
              </w:rPr>
            </w:pPr>
            <w:r w:rsidRPr="008529B8">
              <w:rPr>
                <w:rFonts w:ascii="Arial" w:hAnsi="Arial" w:cs="Arial"/>
              </w:rPr>
              <w:t>kadmium</w:t>
            </w:r>
          </w:p>
        </w:tc>
        <w:tc>
          <w:tcPr>
            <w:tcW w:w="1489" w:type="dxa"/>
            <w:noWrap/>
            <w:hideMark/>
          </w:tcPr>
          <w:p w14:paraId="714A10A4" w14:textId="77777777" w:rsidR="00EB2F88" w:rsidRPr="008529B8" w:rsidRDefault="00EB2F88" w:rsidP="00EB2F88">
            <w:pPr>
              <w:rPr>
                <w:rFonts w:ascii="Arial" w:hAnsi="Arial" w:cs="Arial"/>
              </w:rPr>
            </w:pPr>
            <w:r w:rsidRPr="008529B8">
              <w:rPr>
                <w:rFonts w:ascii="Arial" w:hAnsi="Arial" w:cs="Arial"/>
              </w:rPr>
              <w:t>Cd</w:t>
            </w:r>
          </w:p>
        </w:tc>
        <w:tc>
          <w:tcPr>
            <w:tcW w:w="1080" w:type="dxa"/>
            <w:noWrap/>
            <w:hideMark/>
          </w:tcPr>
          <w:p w14:paraId="416D4642"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82D345C" w14:textId="77777777" w:rsidR="00EB2F88" w:rsidRPr="008529B8" w:rsidRDefault="00EB2F88" w:rsidP="00EB2F88">
            <w:pPr>
              <w:rPr>
                <w:rFonts w:ascii="Arial" w:hAnsi="Arial" w:cs="Arial"/>
              </w:rPr>
            </w:pPr>
            <w:r w:rsidRPr="008529B8">
              <w:rPr>
                <w:rFonts w:ascii="Arial" w:hAnsi="Arial" w:cs="Arial"/>
              </w:rPr>
              <w:t>0,002</w:t>
            </w:r>
          </w:p>
        </w:tc>
        <w:tc>
          <w:tcPr>
            <w:tcW w:w="1559" w:type="dxa"/>
            <w:noWrap/>
            <w:hideMark/>
          </w:tcPr>
          <w:p w14:paraId="193E73DB"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1B2C7FCC" w14:textId="77777777" w:rsidTr="007D1224">
        <w:trPr>
          <w:trHeight w:val="300"/>
        </w:trPr>
        <w:tc>
          <w:tcPr>
            <w:tcW w:w="522" w:type="dxa"/>
            <w:noWrap/>
            <w:hideMark/>
          </w:tcPr>
          <w:p w14:paraId="7A8915CB" w14:textId="77777777" w:rsidR="00EB2F88" w:rsidRPr="008529B8" w:rsidRDefault="00B05C8D" w:rsidP="00EB2F88">
            <w:pPr>
              <w:rPr>
                <w:rFonts w:ascii="Arial" w:hAnsi="Arial" w:cs="Arial"/>
              </w:rPr>
            </w:pPr>
            <w:r>
              <w:rPr>
                <w:rFonts w:ascii="Arial" w:hAnsi="Arial" w:cs="Arial"/>
              </w:rPr>
              <w:t>15.</w:t>
            </w:r>
          </w:p>
        </w:tc>
        <w:tc>
          <w:tcPr>
            <w:tcW w:w="1782" w:type="dxa"/>
            <w:noWrap/>
            <w:hideMark/>
          </w:tcPr>
          <w:p w14:paraId="78161364" w14:textId="77777777" w:rsidR="00EB2F88" w:rsidRPr="008529B8" w:rsidRDefault="00EB2F88" w:rsidP="00EB2F88">
            <w:pPr>
              <w:rPr>
                <w:rFonts w:ascii="Arial" w:hAnsi="Arial" w:cs="Arial"/>
              </w:rPr>
            </w:pPr>
            <w:r w:rsidRPr="008529B8">
              <w:rPr>
                <w:rFonts w:ascii="Arial" w:hAnsi="Arial" w:cs="Arial"/>
              </w:rPr>
              <w:t>chrom</w:t>
            </w:r>
          </w:p>
        </w:tc>
        <w:tc>
          <w:tcPr>
            <w:tcW w:w="1489" w:type="dxa"/>
            <w:noWrap/>
            <w:hideMark/>
          </w:tcPr>
          <w:p w14:paraId="01F2CCE8" w14:textId="77777777" w:rsidR="00EB2F88" w:rsidRPr="008529B8" w:rsidRDefault="00EB2F88" w:rsidP="00EB2F88">
            <w:pPr>
              <w:rPr>
                <w:rFonts w:ascii="Arial" w:hAnsi="Arial" w:cs="Arial"/>
              </w:rPr>
            </w:pPr>
            <w:proofErr w:type="spellStart"/>
            <w:r w:rsidRPr="008529B8">
              <w:rPr>
                <w:rFonts w:ascii="Arial" w:hAnsi="Arial" w:cs="Arial"/>
              </w:rPr>
              <w:t>Cr</w:t>
            </w:r>
            <w:proofErr w:type="spellEnd"/>
          </w:p>
        </w:tc>
        <w:tc>
          <w:tcPr>
            <w:tcW w:w="1080" w:type="dxa"/>
            <w:noWrap/>
            <w:hideMark/>
          </w:tcPr>
          <w:p w14:paraId="5AAB9135"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02EE8F8D" w14:textId="77777777" w:rsidR="00EB2F88" w:rsidRPr="008529B8" w:rsidRDefault="00EB2F88" w:rsidP="00EB2F88">
            <w:pPr>
              <w:rPr>
                <w:rFonts w:ascii="Arial" w:hAnsi="Arial" w:cs="Arial"/>
              </w:rPr>
            </w:pPr>
            <w:r w:rsidRPr="008529B8">
              <w:rPr>
                <w:rFonts w:ascii="Arial" w:hAnsi="Arial" w:cs="Arial"/>
              </w:rPr>
              <w:t>0,025</w:t>
            </w:r>
          </w:p>
        </w:tc>
        <w:tc>
          <w:tcPr>
            <w:tcW w:w="1559" w:type="dxa"/>
            <w:noWrap/>
            <w:hideMark/>
          </w:tcPr>
          <w:p w14:paraId="1505D0EB"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6FEF1C6B" w14:textId="77777777" w:rsidTr="007D1224">
        <w:trPr>
          <w:trHeight w:val="300"/>
        </w:trPr>
        <w:tc>
          <w:tcPr>
            <w:tcW w:w="522" w:type="dxa"/>
            <w:noWrap/>
            <w:hideMark/>
          </w:tcPr>
          <w:p w14:paraId="152F76F9" w14:textId="77777777" w:rsidR="00EB2F88" w:rsidRPr="008529B8" w:rsidRDefault="00B05C8D" w:rsidP="00EB2F88">
            <w:pPr>
              <w:rPr>
                <w:rFonts w:ascii="Arial" w:hAnsi="Arial" w:cs="Arial"/>
              </w:rPr>
            </w:pPr>
            <w:r>
              <w:rPr>
                <w:rFonts w:ascii="Arial" w:hAnsi="Arial" w:cs="Arial"/>
              </w:rPr>
              <w:t>16.</w:t>
            </w:r>
          </w:p>
        </w:tc>
        <w:tc>
          <w:tcPr>
            <w:tcW w:w="1782" w:type="dxa"/>
            <w:noWrap/>
            <w:hideMark/>
          </w:tcPr>
          <w:p w14:paraId="58F3FB55" w14:textId="77777777" w:rsidR="00EB2F88" w:rsidRPr="008529B8" w:rsidRDefault="00EB2F88" w:rsidP="00EB2F88">
            <w:pPr>
              <w:rPr>
                <w:rFonts w:ascii="Arial" w:hAnsi="Arial" w:cs="Arial"/>
              </w:rPr>
            </w:pPr>
            <w:r w:rsidRPr="008529B8">
              <w:rPr>
                <w:rFonts w:ascii="Arial" w:hAnsi="Arial" w:cs="Arial"/>
              </w:rPr>
              <w:t>měď</w:t>
            </w:r>
          </w:p>
        </w:tc>
        <w:tc>
          <w:tcPr>
            <w:tcW w:w="1489" w:type="dxa"/>
            <w:noWrap/>
            <w:hideMark/>
          </w:tcPr>
          <w:p w14:paraId="22FDD3A8" w14:textId="77777777" w:rsidR="00EB2F88" w:rsidRPr="008529B8" w:rsidRDefault="00EB2F88" w:rsidP="00EB2F88">
            <w:pPr>
              <w:rPr>
                <w:rFonts w:ascii="Arial" w:hAnsi="Arial" w:cs="Arial"/>
              </w:rPr>
            </w:pPr>
            <w:proofErr w:type="spellStart"/>
            <w:r w:rsidRPr="008529B8">
              <w:rPr>
                <w:rFonts w:ascii="Arial" w:hAnsi="Arial" w:cs="Arial"/>
              </w:rPr>
              <w:t>Cu</w:t>
            </w:r>
            <w:proofErr w:type="spellEnd"/>
          </w:p>
        </w:tc>
        <w:tc>
          <w:tcPr>
            <w:tcW w:w="1080" w:type="dxa"/>
            <w:noWrap/>
            <w:hideMark/>
          </w:tcPr>
          <w:p w14:paraId="7EAD9D75"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657E9201" w14:textId="77777777" w:rsidR="00EB2F88" w:rsidRPr="008529B8" w:rsidRDefault="00EB2F88" w:rsidP="00EB2F88">
            <w:pPr>
              <w:rPr>
                <w:rFonts w:ascii="Arial" w:hAnsi="Arial" w:cs="Arial"/>
              </w:rPr>
            </w:pPr>
            <w:r w:rsidRPr="008529B8">
              <w:rPr>
                <w:rFonts w:ascii="Arial" w:hAnsi="Arial" w:cs="Arial"/>
              </w:rPr>
              <w:t>0,2</w:t>
            </w:r>
          </w:p>
        </w:tc>
        <w:tc>
          <w:tcPr>
            <w:tcW w:w="1559" w:type="dxa"/>
            <w:noWrap/>
            <w:hideMark/>
          </w:tcPr>
          <w:p w14:paraId="43B41DFC"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1971966D" w14:textId="77777777" w:rsidTr="007D1224">
        <w:trPr>
          <w:trHeight w:val="300"/>
        </w:trPr>
        <w:tc>
          <w:tcPr>
            <w:tcW w:w="522" w:type="dxa"/>
            <w:noWrap/>
            <w:hideMark/>
          </w:tcPr>
          <w:p w14:paraId="432226D6" w14:textId="77777777" w:rsidR="00EB2F88" w:rsidRPr="008529B8" w:rsidRDefault="00B05C8D" w:rsidP="00EB2F88">
            <w:pPr>
              <w:rPr>
                <w:rFonts w:ascii="Arial" w:hAnsi="Arial" w:cs="Arial"/>
              </w:rPr>
            </w:pPr>
            <w:r>
              <w:rPr>
                <w:rFonts w:ascii="Arial" w:hAnsi="Arial" w:cs="Arial"/>
              </w:rPr>
              <w:t>17.</w:t>
            </w:r>
          </w:p>
        </w:tc>
        <w:tc>
          <w:tcPr>
            <w:tcW w:w="1782" w:type="dxa"/>
            <w:noWrap/>
            <w:hideMark/>
          </w:tcPr>
          <w:p w14:paraId="1038C439" w14:textId="77777777" w:rsidR="00EB2F88" w:rsidRPr="008529B8" w:rsidRDefault="00EB2F88" w:rsidP="00EB2F88">
            <w:pPr>
              <w:rPr>
                <w:rFonts w:ascii="Arial" w:hAnsi="Arial" w:cs="Arial"/>
              </w:rPr>
            </w:pPr>
            <w:r w:rsidRPr="008529B8">
              <w:rPr>
                <w:rFonts w:ascii="Arial" w:hAnsi="Arial" w:cs="Arial"/>
              </w:rPr>
              <w:t>kyanidy celkové</w:t>
            </w:r>
          </w:p>
        </w:tc>
        <w:tc>
          <w:tcPr>
            <w:tcW w:w="1489" w:type="dxa"/>
            <w:noWrap/>
            <w:hideMark/>
          </w:tcPr>
          <w:p w14:paraId="6CCC886F" w14:textId="77777777" w:rsidR="00EB2F88" w:rsidRPr="008529B8" w:rsidRDefault="00EB2F88" w:rsidP="00EB2F88">
            <w:pPr>
              <w:rPr>
                <w:rFonts w:ascii="Arial" w:hAnsi="Arial" w:cs="Arial"/>
              </w:rPr>
            </w:pPr>
            <w:r w:rsidRPr="008529B8">
              <w:rPr>
                <w:rFonts w:ascii="Arial" w:hAnsi="Arial" w:cs="Arial"/>
              </w:rPr>
              <w:t>CN</w:t>
            </w:r>
          </w:p>
        </w:tc>
        <w:tc>
          <w:tcPr>
            <w:tcW w:w="1080" w:type="dxa"/>
            <w:noWrap/>
            <w:hideMark/>
          </w:tcPr>
          <w:p w14:paraId="7D9B0055"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3E68C061" w14:textId="77777777" w:rsidR="00EB2F88" w:rsidRPr="008529B8" w:rsidRDefault="00EB2F88" w:rsidP="00EB2F88">
            <w:pPr>
              <w:rPr>
                <w:rFonts w:ascii="Arial" w:hAnsi="Arial" w:cs="Arial"/>
              </w:rPr>
            </w:pPr>
            <w:r w:rsidRPr="008529B8">
              <w:rPr>
                <w:rFonts w:ascii="Arial" w:hAnsi="Arial" w:cs="Arial"/>
              </w:rPr>
              <w:t>0,005</w:t>
            </w:r>
          </w:p>
        </w:tc>
        <w:tc>
          <w:tcPr>
            <w:tcW w:w="1559" w:type="dxa"/>
            <w:noWrap/>
            <w:hideMark/>
          </w:tcPr>
          <w:p w14:paraId="53A91AAF"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36522AA6" w14:textId="77777777" w:rsidTr="007D1224">
        <w:trPr>
          <w:trHeight w:val="300"/>
        </w:trPr>
        <w:tc>
          <w:tcPr>
            <w:tcW w:w="522" w:type="dxa"/>
            <w:noWrap/>
            <w:hideMark/>
          </w:tcPr>
          <w:p w14:paraId="35A487D3" w14:textId="77777777" w:rsidR="00EB2F88" w:rsidRPr="008529B8" w:rsidRDefault="00B05C8D" w:rsidP="00EB2F88">
            <w:pPr>
              <w:rPr>
                <w:rFonts w:ascii="Arial" w:hAnsi="Arial" w:cs="Arial"/>
              </w:rPr>
            </w:pPr>
            <w:r>
              <w:rPr>
                <w:rFonts w:ascii="Arial" w:hAnsi="Arial" w:cs="Arial"/>
              </w:rPr>
              <w:t>18.</w:t>
            </w:r>
          </w:p>
        </w:tc>
        <w:tc>
          <w:tcPr>
            <w:tcW w:w="1782" w:type="dxa"/>
            <w:noWrap/>
            <w:hideMark/>
          </w:tcPr>
          <w:p w14:paraId="03FB7449" w14:textId="77777777" w:rsidR="00EB2F88" w:rsidRPr="008529B8" w:rsidRDefault="00EB2F88" w:rsidP="00EB2F88">
            <w:pPr>
              <w:rPr>
                <w:rFonts w:ascii="Arial" w:hAnsi="Arial" w:cs="Arial"/>
              </w:rPr>
            </w:pPr>
            <w:r w:rsidRPr="008529B8">
              <w:rPr>
                <w:rFonts w:ascii="Arial" w:hAnsi="Arial" w:cs="Arial"/>
              </w:rPr>
              <w:t>fluoridy</w:t>
            </w:r>
          </w:p>
        </w:tc>
        <w:tc>
          <w:tcPr>
            <w:tcW w:w="1489" w:type="dxa"/>
            <w:noWrap/>
            <w:hideMark/>
          </w:tcPr>
          <w:p w14:paraId="60A8C4B2" w14:textId="77777777" w:rsidR="00EB2F88" w:rsidRPr="008529B8" w:rsidRDefault="00EB2F88" w:rsidP="00EB2F88">
            <w:pPr>
              <w:rPr>
                <w:rFonts w:ascii="Arial" w:hAnsi="Arial" w:cs="Arial"/>
              </w:rPr>
            </w:pPr>
            <w:r w:rsidRPr="008529B8">
              <w:rPr>
                <w:rFonts w:ascii="Arial" w:hAnsi="Arial" w:cs="Arial"/>
              </w:rPr>
              <w:t>F</w:t>
            </w:r>
          </w:p>
        </w:tc>
        <w:tc>
          <w:tcPr>
            <w:tcW w:w="1080" w:type="dxa"/>
            <w:noWrap/>
            <w:hideMark/>
          </w:tcPr>
          <w:p w14:paraId="458ED900"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427A3E7" w14:textId="77777777" w:rsidR="00EB2F88" w:rsidRPr="008529B8" w:rsidRDefault="00EB2F88" w:rsidP="00EB2F88">
            <w:pPr>
              <w:rPr>
                <w:rFonts w:ascii="Arial" w:hAnsi="Arial" w:cs="Arial"/>
              </w:rPr>
            </w:pPr>
            <w:r w:rsidRPr="008529B8">
              <w:rPr>
                <w:rFonts w:ascii="Arial" w:hAnsi="Arial" w:cs="Arial"/>
              </w:rPr>
              <w:t>0,7</w:t>
            </w:r>
          </w:p>
        </w:tc>
        <w:tc>
          <w:tcPr>
            <w:tcW w:w="1559" w:type="dxa"/>
            <w:noWrap/>
            <w:hideMark/>
          </w:tcPr>
          <w:p w14:paraId="4FC792A9"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2570BE40" w14:textId="77777777" w:rsidTr="007D1224">
        <w:trPr>
          <w:trHeight w:val="300"/>
        </w:trPr>
        <w:tc>
          <w:tcPr>
            <w:tcW w:w="522" w:type="dxa"/>
            <w:noWrap/>
            <w:hideMark/>
          </w:tcPr>
          <w:p w14:paraId="093AE033" w14:textId="77777777" w:rsidR="00EB2F88" w:rsidRPr="008529B8" w:rsidRDefault="00B05C8D" w:rsidP="00EB2F88">
            <w:pPr>
              <w:rPr>
                <w:rFonts w:ascii="Arial" w:hAnsi="Arial" w:cs="Arial"/>
              </w:rPr>
            </w:pPr>
            <w:r>
              <w:rPr>
                <w:rFonts w:ascii="Arial" w:hAnsi="Arial" w:cs="Arial"/>
              </w:rPr>
              <w:t>19.</w:t>
            </w:r>
          </w:p>
        </w:tc>
        <w:tc>
          <w:tcPr>
            <w:tcW w:w="1782" w:type="dxa"/>
            <w:noWrap/>
            <w:hideMark/>
          </w:tcPr>
          <w:p w14:paraId="32B7B95A" w14:textId="77777777" w:rsidR="00EB2F88" w:rsidRPr="008529B8" w:rsidRDefault="00EB2F88" w:rsidP="00EB2F88">
            <w:pPr>
              <w:rPr>
                <w:rFonts w:ascii="Arial" w:hAnsi="Arial" w:cs="Arial"/>
              </w:rPr>
            </w:pPr>
            <w:r w:rsidRPr="008529B8">
              <w:rPr>
                <w:rFonts w:ascii="Arial" w:hAnsi="Arial" w:cs="Arial"/>
              </w:rPr>
              <w:t>olovo</w:t>
            </w:r>
          </w:p>
        </w:tc>
        <w:tc>
          <w:tcPr>
            <w:tcW w:w="1489" w:type="dxa"/>
            <w:noWrap/>
            <w:hideMark/>
          </w:tcPr>
          <w:p w14:paraId="4D4E8DB5" w14:textId="77777777" w:rsidR="00EB2F88" w:rsidRPr="008529B8" w:rsidRDefault="00EB2F88" w:rsidP="00EB2F88">
            <w:pPr>
              <w:rPr>
                <w:rFonts w:ascii="Arial" w:hAnsi="Arial" w:cs="Arial"/>
              </w:rPr>
            </w:pPr>
            <w:proofErr w:type="spellStart"/>
            <w:r w:rsidRPr="008529B8">
              <w:rPr>
                <w:rFonts w:ascii="Arial" w:hAnsi="Arial" w:cs="Arial"/>
              </w:rPr>
              <w:t>Pb</w:t>
            </w:r>
            <w:proofErr w:type="spellEnd"/>
          </w:p>
        </w:tc>
        <w:tc>
          <w:tcPr>
            <w:tcW w:w="1080" w:type="dxa"/>
            <w:noWrap/>
            <w:hideMark/>
          </w:tcPr>
          <w:p w14:paraId="599F34B1"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4BB53F45" w14:textId="77777777" w:rsidR="00EB2F88" w:rsidRPr="008529B8" w:rsidRDefault="00EB2F88" w:rsidP="00EB2F88">
            <w:pPr>
              <w:rPr>
                <w:rFonts w:ascii="Arial" w:hAnsi="Arial" w:cs="Arial"/>
              </w:rPr>
            </w:pPr>
            <w:r w:rsidRPr="008529B8">
              <w:rPr>
                <w:rFonts w:ascii="Arial" w:hAnsi="Arial" w:cs="Arial"/>
              </w:rPr>
              <w:t>0,005</w:t>
            </w:r>
          </w:p>
        </w:tc>
        <w:tc>
          <w:tcPr>
            <w:tcW w:w="1559" w:type="dxa"/>
            <w:noWrap/>
            <w:hideMark/>
          </w:tcPr>
          <w:p w14:paraId="03491329"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078FEC6C" w14:textId="77777777" w:rsidTr="007D1224">
        <w:trPr>
          <w:trHeight w:val="300"/>
        </w:trPr>
        <w:tc>
          <w:tcPr>
            <w:tcW w:w="522" w:type="dxa"/>
            <w:noWrap/>
            <w:hideMark/>
          </w:tcPr>
          <w:p w14:paraId="713F5320" w14:textId="77777777" w:rsidR="00EB2F88" w:rsidRPr="008529B8" w:rsidRDefault="00B05C8D" w:rsidP="00EB2F88">
            <w:pPr>
              <w:rPr>
                <w:rFonts w:ascii="Arial" w:hAnsi="Arial" w:cs="Arial"/>
              </w:rPr>
            </w:pPr>
            <w:r>
              <w:rPr>
                <w:rFonts w:ascii="Arial" w:hAnsi="Arial" w:cs="Arial"/>
              </w:rPr>
              <w:lastRenderedPageBreak/>
              <w:t>20.</w:t>
            </w:r>
          </w:p>
        </w:tc>
        <w:tc>
          <w:tcPr>
            <w:tcW w:w="1782" w:type="dxa"/>
            <w:noWrap/>
            <w:hideMark/>
          </w:tcPr>
          <w:p w14:paraId="2564D41C" w14:textId="77777777" w:rsidR="00EB2F88" w:rsidRPr="008529B8" w:rsidRDefault="00EB2F88" w:rsidP="00EB2F88">
            <w:pPr>
              <w:rPr>
                <w:rFonts w:ascii="Arial" w:hAnsi="Arial" w:cs="Arial"/>
              </w:rPr>
            </w:pPr>
            <w:r w:rsidRPr="008529B8">
              <w:rPr>
                <w:rFonts w:ascii="Arial" w:hAnsi="Arial" w:cs="Arial"/>
              </w:rPr>
              <w:t>mangan</w:t>
            </w:r>
          </w:p>
        </w:tc>
        <w:tc>
          <w:tcPr>
            <w:tcW w:w="1489" w:type="dxa"/>
            <w:noWrap/>
            <w:hideMark/>
          </w:tcPr>
          <w:p w14:paraId="2829F5CA" w14:textId="77777777" w:rsidR="00EB2F88" w:rsidRPr="008529B8" w:rsidRDefault="00EB2F88" w:rsidP="00EB2F88">
            <w:pPr>
              <w:rPr>
                <w:rFonts w:ascii="Arial" w:hAnsi="Arial" w:cs="Arial"/>
              </w:rPr>
            </w:pPr>
            <w:proofErr w:type="spellStart"/>
            <w:r w:rsidRPr="008529B8">
              <w:rPr>
                <w:rFonts w:ascii="Arial" w:hAnsi="Arial" w:cs="Arial"/>
              </w:rPr>
              <w:t>Mn</w:t>
            </w:r>
            <w:proofErr w:type="spellEnd"/>
          </w:p>
        </w:tc>
        <w:tc>
          <w:tcPr>
            <w:tcW w:w="1080" w:type="dxa"/>
            <w:noWrap/>
            <w:hideMark/>
          </w:tcPr>
          <w:p w14:paraId="6CC70206"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29A59080" w14:textId="77777777" w:rsidR="00EB2F88" w:rsidRPr="008529B8" w:rsidRDefault="00EB2F88" w:rsidP="00EB2F88">
            <w:pPr>
              <w:rPr>
                <w:rFonts w:ascii="Arial" w:hAnsi="Arial" w:cs="Arial"/>
              </w:rPr>
            </w:pPr>
            <w:r w:rsidRPr="008529B8">
              <w:rPr>
                <w:rFonts w:ascii="Arial" w:hAnsi="Arial" w:cs="Arial"/>
              </w:rPr>
              <w:t xml:space="preserve">0,05 </w:t>
            </w:r>
            <w:r w:rsidRPr="008529B8">
              <w:rPr>
                <w:rFonts w:ascii="Arial" w:hAnsi="Arial" w:cs="Arial"/>
                <w:vertAlign w:val="superscript"/>
              </w:rPr>
              <w:t>2)</w:t>
            </w:r>
          </w:p>
          <w:p w14:paraId="4FA53CC4" w14:textId="77777777" w:rsidR="00EB2F88" w:rsidRPr="008529B8" w:rsidRDefault="00EB2F88" w:rsidP="00EB2F88">
            <w:pPr>
              <w:rPr>
                <w:rFonts w:ascii="Arial" w:hAnsi="Arial" w:cs="Arial"/>
              </w:rPr>
            </w:pPr>
            <w:r w:rsidRPr="008529B8">
              <w:rPr>
                <w:rFonts w:ascii="Arial" w:hAnsi="Arial" w:cs="Arial"/>
              </w:rPr>
              <w:t xml:space="preserve">0,1 </w:t>
            </w:r>
            <w:r w:rsidRPr="003C26C3">
              <w:rPr>
                <w:rFonts w:ascii="Arial" w:hAnsi="Arial" w:cs="Arial"/>
                <w:vertAlign w:val="superscript"/>
              </w:rPr>
              <w:t>3)</w:t>
            </w:r>
          </w:p>
        </w:tc>
        <w:tc>
          <w:tcPr>
            <w:tcW w:w="1559" w:type="dxa"/>
            <w:noWrap/>
            <w:hideMark/>
          </w:tcPr>
          <w:p w14:paraId="111902DF"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1E553035" w14:textId="77777777" w:rsidTr="007D1224">
        <w:trPr>
          <w:trHeight w:val="300"/>
        </w:trPr>
        <w:tc>
          <w:tcPr>
            <w:tcW w:w="522" w:type="dxa"/>
            <w:noWrap/>
            <w:hideMark/>
          </w:tcPr>
          <w:p w14:paraId="376DA2AF" w14:textId="77777777" w:rsidR="00EB2F88" w:rsidRPr="008529B8" w:rsidRDefault="00B05C8D" w:rsidP="00EB2F88">
            <w:pPr>
              <w:rPr>
                <w:rFonts w:ascii="Arial" w:hAnsi="Arial" w:cs="Arial"/>
              </w:rPr>
            </w:pPr>
            <w:r>
              <w:rPr>
                <w:rFonts w:ascii="Arial" w:hAnsi="Arial" w:cs="Arial"/>
              </w:rPr>
              <w:t>21.</w:t>
            </w:r>
          </w:p>
        </w:tc>
        <w:tc>
          <w:tcPr>
            <w:tcW w:w="1782" w:type="dxa"/>
            <w:noWrap/>
            <w:hideMark/>
          </w:tcPr>
          <w:p w14:paraId="0406D6F0" w14:textId="77777777" w:rsidR="00EB2F88" w:rsidRPr="008529B8" w:rsidRDefault="00EB2F88" w:rsidP="00EB2F88">
            <w:pPr>
              <w:rPr>
                <w:rFonts w:ascii="Arial" w:hAnsi="Arial" w:cs="Arial"/>
              </w:rPr>
            </w:pPr>
            <w:r w:rsidRPr="008529B8">
              <w:rPr>
                <w:rFonts w:ascii="Arial" w:hAnsi="Arial" w:cs="Arial"/>
              </w:rPr>
              <w:t>rtuť</w:t>
            </w:r>
          </w:p>
        </w:tc>
        <w:tc>
          <w:tcPr>
            <w:tcW w:w="1489" w:type="dxa"/>
            <w:noWrap/>
            <w:hideMark/>
          </w:tcPr>
          <w:p w14:paraId="157073FB" w14:textId="77777777" w:rsidR="00EB2F88" w:rsidRPr="008529B8" w:rsidRDefault="00EB2F88" w:rsidP="00EB2F88">
            <w:pPr>
              <w:rPr>
                <w:rFonts w:ascii="Arial" w:hAnsi="Arial" w:cs="Arial"/>
              </w:rPr>
            </w:pPr>
            <w:proofErr w:type="spellStart"/>
            <w:r w:rsidRPr="008529B8">
              <w:rPr>
                <w:rFonts w:ascii="Arial" w:hAnsi="Arial" w:cs="Arial"/>
              </w:rPr>
              <w:t>Hg</w:t>
            </w:r>
            <w:proofErr w:type="spellEnd"/>
          </w:p>
        </w:tc>
        <w:tc>
          <w:tcPr>
            <w:tcW w:w="1080" w:type="dxa"/>
            <w:noWrap/>
            <w:hideMark/>
          </w:tcPr>
          <w:p w14:paraId="161E1FE8"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CBAB1D8" w14:textId="77777777" w:rsidR="00EB2F88" w:rsidRPr="008529B8" w:rsidRDefault="00EB2F88" w:rsidP="00EB2F88">
            <w:pPr>
              <w:rPr>
                <w:rFonts w:ascii="Arial" w:hAnsi="Arial" w:cs="Arial"/>
              </w:rPr>
            </w:pPr>
            <w:r w:rsidRPr="008529B8">
              <w:rPr>
                <w:rFonts w:ascii="Arial" w:hAnsi="Arial" w:cs="Arial"/>
              </w:rPr>
              <w:t>0,0005</w:t>
            </w:r>
          </w:p>
        </w:tc>
        <w:tc>
          <w:tcPr>
            <w:tcW w:w="1559" w:type="dxa"/>
            <w:noWrap/>
            <w:hideMark/>
          </w:tcPr>
          <w:p w14:paraId="4145658A"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32D8A8D4" w14:textId="77777777" w:rsidTr="007D1224">
        <w:trPr>
          <w:trHeight w:val="300"/>
        </w:trPr>
        <w:tc>
          <w:tcPr>
            <w:tcW w:w="522" w:type="dxa"/>
            <w:noWrap/>
            <w:hideMark/>
          </w:tcPr>
          <w:p w14:paraId="45272943" w14:textId="77777777" w:rsidR="00EB2F88" w:rsidRPr="008529B8" w:rsidRDefault="00B05C8D" w:rsidP="00EB2F88">
            <w:pPr>
              <w:rPr>
                <w:rFonts w:ascii="Arial" w:hAnsi="Arial" w:cs="Arial"/>
              </w:rPr>
            </w:pPr>
            <w:r>
              <w:rPr>
                <w:rFonts w:ascii="Arial" w:hAnsi="Arial" w:cs="Arial"/>
              </w:rPr>
              <w:t>22.</w:t>
            </w:r>
          </w:p>
        </w:tc>
        <w:tc>
          <w:tcPr>
            <w:tcW w:w="1782" w:type="dxa"/>
            <w:noWrap/>
            <w:hideMark/>
          </w:tcPr>
          <w:p w14:paraId="0A66B82C" w14:textId="77777777" w:rsidR="00EB2F88" w:rsidRPr="008529B8" w:rsidRDefault="00EB2F88" w:rsidP="00EB2F88">
            <w:pPr>
              <w:rPr>
                <w:rFonts w:ascii="Arial" w:hAnsi="Arial" w:cs="Arial"/>
              </w:rPr>
            </w:pPr>
            <w:r w:rsidRPr="008529B8">
              <w:rPr>
                <w:rFonts w:ascii="Arial" w:hAnsi="Arial" w:cs="Arial"/>
              </w:rPr>
              <w:t>nikl</w:t>
            </w:r>
          </w:p>
        </w:tc>
        <w:tc>
          <w:tcPr>
            <w:tcW w:w="1489" w:type="dxa"/>
            <w:noWrap/>
            <w:hideMark/>
          </w:tcPr>
          <w:p w14:paraId="21B438BE" w14:textId="77777777" w:rsidR="00EB2F88" w:rsidRPr="008529B8" w:rsidRDefault="00EB2F88" w:rsidP="00EB2F88">
            <w:pPr>
              <w:rPr>
                <w:rFonts w:ascii="Arial" w:hAnsi="Arial" w:cs="Arial"/>
              </w:rPr>
            </w:pPr>
            <w:r w:rsidRPr="008529B8">
              <w:rPr>
                <w:rFonts w:ascii="Arial" w:hAnsi="Arial" w:cs="Arial"/>
              </w:rPr>
              <w:t>Ni</w:t>
            </w:r>
          </w:p>
        </w:tc>
        <w:tc>
          <w:tcPr>
            <w:tcW w:w="1080" w:type="dxa"/>
            <w:noWrap/>
            <w:hideMark/>
          </w:tcPr>
          <w:p w14:paraId="19F192D0"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6399FB78" w14:textId="77777777" w:rsidR="00EB2F88" w:rsidRPr="008529B8" w:rsidRDefault="00EB2F88" w:rsidP="00EB2F88">
            <w:pPr>
              <w:rPr>
                <w:rFonts w:ascii="Arial" w:hAnsi="Arial" w:cs="Arial"/>
              </w:rPr>
            </w:pPr>
            <w:r w:rsidRPr="008529B8">
              <w:rPr>
                <w:rFonts w:ascii="Arial" w:hAnsi="Arial" w:cs="Arial"/>
              </w:rPr>
              <w:t>0,02</w:t>
            </w:r>
          </w:p>
        </w:tc>
        <w:tc>
          <w:tcPr>
            <w:tcW w:w="1559" w:type="dxa"/>
            <w:noWrap/>
            <w:hideMark/>
          </w:tcPr>
          <w:p w14:paraId="2551167E"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7E3FE572" w14:textId="77777777" w:rsidTr="007D1224">
        <w:trPr>
          <w:trHeight w:val="300"/>
        </w:trPr>
        <w:tc>
          <w:tcPr>
            <w:tcW w:w="522" w:type="dxa"/>
            <w:noWrap/>
            <w:hideMark/>
          </w:tcPr>
          <w:p w14:paraId="3CD1AAAD" w14:textId="77777777" w:rsidR="00EB2F88" w:rsidRPr="008529B8" w:rsidRDefault="00B05C8D" w:rsidP="00EB2F88">
            <w:pPr>
              <w:rPr>
                <w:rFonts w:ascii="Arial" w:hAnsi="Arial" w:cs="Arial"/>
              </w:rPr>
            </w:pPr>
            <w:r>
              <w:rPr>
                <w:rFonts w:ascii="Arial" w:hAnsi="Arial" w:cs="Arial"/>
              </w:rPr>
              <w:t>23.</w:t>
            </w:r>
          </w:p>
        </w:tc>
        <w:tc>
          <w:tcPr>
            <w:tcW w:w="1782" w:type="dxa"/>
            <w:noWrap/>
            <w:hideMark/>
          </w:tcPr>
          <w:p w14:paraId="528D8AA2" w14:textId="77777777" w:rsidR="00EB2F88" w:rsidRPr="008529B8" w:rsidRDefault="00EB2F88" w:rsidP="00EB2F88">
            <w:pPr>
              <w:rPr>
                <w:rFonts w:ascii="Arial" w:hAnsi="Arial" w:cs="Arial"/>
              </w:rPr>
            </w:pPr>
            <w:r w:rsidRPr="008529B8">
              <w:rPr>
                <w:rFonts w:ascii="Arial" w:hAnsi="Arial" w:cs="Arial"/>
              </w:rPr>
              <w:t>dusičnany</w:t>
            </w:r>
          </w:p>
        </w:tc>
        <w:tc>
          <w:tcPr>
            <w:tcW w:w="1489" w:type="dxa"/>
            <w:noWrap/>
            <w:hideMark/>
          </w:tcPr>
          <w:p w14:paraId="1B0C5640" w14:textId="77777777" w:rsidR="00EB2F88" w:rsidRPr="008529B8" w:rsidRDefault="00EB2F88" w:rsidP="00EB2F88">
            <w:pPr>
              <w:rPr>
                <w:rFonts w:ascii="Arial" w:hAnsi="Arial" w:cs="Arial"/>
              </w:rPr>
            </w:pPr>
            <w:r w:rsidRPr="008529B8">
              <w:rPr>
                <w:rFonts w:ascii="Arial" w:hAnsi="Arial" w:cs="Arial"/>
              </w:rPr>
              <w:t>NO</w:t>
            </w:r>
            <w:r w:rsidRPr="00796DCA">
              <w:rPr>
                <w:rFonts w:ascii="Arial" w:hAnsi="Arial" w:cs="Arial"/>
                <w:vertAlign w:val="subscript"/>
              </w:rPr>
              <w:t>3</w:t>
            </w:r>
          </w:p>
        </w:tc>
        <w:tc>
          <w:tcPr>
            <w:tcW w:w="1080" w:type="dxa"/>
            <w:noWrap/>
            <w:hideMark/>
          </w:tcPr>
          <w:p w14:paraId="43559038"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448A8C4F" w14:textId="77777777" w:rsidR="00EB2F88" w:rsidRPr="008529B8" w:rsidRDefault="00EB2F88" w:rsidP="00EB2F88">
            <w:pPr>
              <w:rPr>
                <w:rFonts w:ascii="Arial" w:hAnsi="Arial" w:cs="Arial"/>
              </w:rPr>
            </w:pPr>
            <w:r w:rsidRPr="008529B8">
              <w:rPr>
                <w:rFonts w:ascii="Arial" w:hAnsi="Arial" w:cs="Arial"/>
              </w:rPr>
              <w:t xml:space="preserve">10 </w:t>
            </w:r>
            <w:r w:rsidRPr="008529B8">
              <w:rPr>
                <w:rFonts w:ascii="Arial" w:hAnsi="Arial" w:cs="Arial"/>
                <w:vertAlign w:val="superscript"/>
              </w:rPr>
              <w:t>2)</w:t>
            </w:r>
          </w:p>
          <w:p w14:paraId="123595FB" w14:textId="77777777" w:rsidR="00EB2F88" w:rsidRPr="008529B8" w:rsidRDefault="00EB2F88" w:rsidP="00EB2F88">
            <w:pPr>
              <w:rPr>
                <w:rFonts w:ascii="Arial" w:hAnsi="Arial" w:cs="Arial"/>
              </w:rPr>
            </w:pPr>
            <w:r w:rsidRPr="008529B8">
              <w:rPr>
                <w:rFonts w:ascii="Arial" w:hAnsi="Arial" w:cs="Arial"/>
              </w:rPr>
              <w:t xml:space="preserve">25 </w:t>
            </w:r>
            <w:r w:rsidRPr="008529B8">
              <w:rPr>
                <w:rFonts w:ascii="Arial" w:hAnsi="Arial" w:cs="Arial"/>
                <w:vertAlign w:val="superscript"/>
              </w:rPr>
              <w:t>3)</w:t>
            </w:r>
          </w:p>
        </w:tc>
        <w:tc>
          <w:tcPr>
            <w:tcW w:w="1559" w:type="dxa"/>
            <w:noWrap/>
            <w:hideMark/>
          </w:tcPr>
          <w:p w14:paraId="2CC78B83"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46BFE524" w14:textId="77777777" w:rsidTr="007D1224">
        <w:trPr>
          <w:trHeight w:val="300"/>
        </w:trPr>
        <w:tc>
          <w:tcPr>
            <w:tcW w:w="522" w:type="dxa"/>
            <w:noWrap/>
            <w:hideMark/>
          </w:tcPr>
          <w:p w14:paraId="745243D7" w14:textId="77777777" w:rsidR="00EB2F88" w:rsidRPr="008529B8" w:rsidRDefault="00B05C8D" w:rsidP="00EB2F88">
            <w:pPr>
              <w:rPr>
                <w:rFonts w:ascii="Arial" w:hAnsi="Arial" w:cs="Arial"/>
              </w:rPr>
            </w:pPr>
            <w:r>
              <w:rPr>
                <w:rFonts w:ascii="Arial" w:hAnsi="Arial" w:cs="Arial"/>
              </w:rPr>
              <w:t>24.</w:t>
            </w:r>
          </w:p>
        </w:tc>
        <w:tc>
          <w:tcPr>
            <w:tcW w:w="1782" w:type="dxa"/>
            <w:noWrap/>
            <w:hideMark/>
          </w:tcPr>
          <w:p w14:paraId="13019202" w14:textId="77777777" w:rsidR="00EB2F88" w:rsidRPr="008529B8" w:rsidRDefault="00EB2F88" w:rsidP="00EB2F88">
            <w:pPr>
              <w:rPr>
                <w:rFonts w:ascii="Arial" w:hAnsi="Arial" w:cs="Arial"/>
              </w:rPr>
            </w:pPr>
            <w:r w:rsidRPr="008529B8">
              <w:rPr>
                <w:rFonts w:ascii="Arial" w:hAnsi="Arial" w:cs="Arial"/>
              </w:rPr>
              <w:t>dusitany</w:t>
            </w:r>
          </w:p>
        </w:tc>
        <w:tc>
          <w:tcPr>
            <w:tcW w:w="1489" w:type="dxa"/>
            <w:noWrap/>
            <w:hideMark/>
          </w:tcPr>
          <w:p w14:paraId="3E4B16CA" w14:textId="77777777" w:rsidR="00EB2F88" w:rsidRPr="008529B8" w:rsidRDefault="00EB2F88" w:rsidP="00EB2F88">
            <w:pPr>
              <w:rPr>
                <w:rFonts w:ascii="Arial" w:hAnsi="Arial" w:cs="Arial"/>
              </w:rPr>
            </w:pPr>
            <w:r w:rsidRPr="008529B8">
              <w:rPr>
                <w:rFonts w:ascii="Arial" w:hAnsi="Arial" w:cs="Arial"/>
              </w:rPr>
              <w:t>NO</w:t>
            </w:r>
            <w:r w:rsidRPr="00796DCA">
              <w:rPr>
                <w:rFonts w:ascii="Arial" w:hAnsi="Arial" w:cs="Arial"/>
                <w:vertAlign w:val="subscript"/>
              </w:rPr>
              <w:t>2</w:t>
            </w:r>
          </w:p>
        </w:tc>
        <w:tc>
          <w:tcPr>
            <w:tcW w:w="1080" w:type="dxa"/>
            <w:noWrap/>
            <w:hideMark/>
          </w:tcPr>
          <w:p w14:paraId="61B628D6"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24497156" w14:textId="77777777" w:rsidR="00EB2F88" w:rsidRPr="008529B8" w:rsidRDefault="00EB2F88" w:rsidP="00EB2F88">
            <w:pPr>
              <w:rPr>
                <w:rFonts w:ascii="Arial" w:hAnsi="Arial" w:cs="Arial"/>
              </w:rPr>
            </w:pPr>
            <w:r w:rsidRPr="008529B8">
              <w:rPr>
                <w:rFonts w:ascii="Arial" w:hAnsi="Arial" w:cs="Arial"/>
              </w:rPr>
              <w:t>0,02</w:t>
            </w:r>
          </w:p>
        </w:tc>
        <w:tc>
          <w:tcPr>
            <w:tcW w:w="1559" w:type="dxa"/>
            <w:noWrap/>
            <w:hideMark/>
          </w:tcPr>
          <w:p w14:paraId="308DB0AF"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2301462B" w14:textId="77777777" w:rsidTr="007D1224">
        <w:trPr>
          <w:trHeight w:val="300"/>
        </w:trPr>
        <w:tc>
          <w:tcPr>
            <w:tcW w:w="522" w:type="dxa"/>
            <w:noWrap/>
            <w:hideMark/>
          </w:tcPr>
          <w:p w14:paraId="4AC67F6D" w14:textId="77777777" w:rsidR="00EB2F88" w:rsidRPr="008529B8" w:rsidRDefault="00B05C8D" w:rsidP="00EB2F88">
            <w:pPr>
              <w:rPr>
                <w:rFonts w:ascii="Arial" w:hAnsi="Arial" w:cs="Arial"/>
              </w:rPr>
            </w:pPr>
            <w:r>
              <w:rPr>
                <w:rFonts w:ascii="Arial" w:hAnsi="Arial" w:cs="Arial"/>
              </w:rPr>
              <w:t>25.</w:t>
            </w:r>
          </w:p>
        </w:tc>
        <w:tc>
          <w:tcPr>
            <w:tcW w:w="1782" w:type="dxa"/>
            <w:noWrap/>
            <w:hideMark/>
          </w:tcPr>
          <w:p w14:paraId="3C136146" w14:textId="77777777" w:rsidR="00EB2F88" w:rsidRPr="008529B8" w:rsidRDefault="00EB2F88" w:rsidP="00EB2F88">
            <w:pPr>
              <w:rPr>
                <w:rFonts w:ascii="Arial" w:hAnsi="Arial" w:cs="Arial"/>
              </w:rPr>
            </w:pPr>
            <w:r w:rsidRPr="008529B8">
              <w:rPr>
                <w:rFonts w:ascii="Arial" w:hAnsi="Arial" w:cs="Arial"/>
              </w:rPr>
              <w:t>selen</w:t>
            </w:r>
          </w:p>
        </w:tc>
        <w:tc>
          <w:tcPr>
            <w:tcW w:w="1489" w:type="dxa"/>
            <w:noWrap/>
            <w:hideMark/>
          </w:tcPr>
          <w:p w14:paraId="4E878AC1" w14:textId="77777777" w:rsidR="00EB2F88" w:rsidRPr="008529B8" w:rsidRDefault="00EB2F88" w:rsidP="00EB2F88">
            <w:pPr>
              <w:rPr>
                <w:rFonts w:ascii="Arial" w:hAnsi="Arial" w:cs="Arial"/>
              </w:rPr>
            </w:pPr>
            <w:r w:rsidRPr="008529B8">
              <w:rPr>
                <w:rFonts w:ascii="Arial" w:hAnsi="Arial" w:cs="Arial"/>
              </w:rPr>
              <w:t>Se</w:t>
            </w:r>
          </w:p>
        </w:tc>
        <w:tc>
          <w:tcPr>
            <w:tcW w:w="1080" w:type="dxa"/>
            <w:noWrap/>
            <w:hideMark/>
          </w:tcPr>
          <w:p w14:paraId="40E2DD2A"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5A4B5FEF" w14:textId="77777777" w:rsidR="00EB2F88" w:rsidRPr="008529B8" w:rsidRDefault="00EB2F88" w:rsidP="00EB2F88">
            <w:pPr>
              <w:rPr>
                <w:rFonts w:ascii="Arial" w:hAnsi="Arial" w:cs="Arial"/>
              </w:rPr>
            </w:pPr>
            <w:r w:rsidRPr="008529B8">
              <w:rPr>
                <w:rFonts w:ascii="Arial" w:hAnsi="Arial" w:cs="Arial"/>
              </w:rPr>
              <w:t>0,01</w:t>
            </w:r>
          </w:p>
        </w:tc>
        <w:tc>
          <w:tcPr>
            <w:tcW w:w="1559" w:type="dxa"/>
            <w:noWrap/>
            <w:hideMark/>
          </w:tcPr>
          <w:p w14:paraId="18AC3F33"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68632747" w14:textId="77777777" w:rsidTr="007D1224">
        <w:trPr>
          <w:trHeight w:val="300"/>
        </w:trPr>
        <w:tc>
          <w:tcPr>
            <w:tcW w:w="522" w:type="dxa"/>
            <w:noWrap/>
            <w:hideMark/>
          </w:tcPr>
          <w:p w14:paraId="02EDB3C5" w14:textId="77777777" w:rsidR="00EB2F88" w:rsidRPr="008529B8" w:rsidRDefault="00B05C8D" w:rsidP="00EB2F88">
            <w:pPr>
              <w:rPr>
                <w:rFonts w:ascii="Arial" w:hAnsi="Arial" w:cs="Arial"/>
              </w:rPr>
            </w:pPr>
            <w:r>
              <w:rPr>
                <w:rFonts w:ascii="Arial" w:hAnsi="Arial" w:cs="Arial"/>
              </w:rPr>
              <w:t>26.</w:t>
            </w:r>
          </w:p>
        </w:tc>
        <w:tc>
          <w:tcPr>
            <w:tcW w:w="1782" w:type="dxa"/>
            <w:noWrap/>
            <w:hideMark/>
          </w:tcPr>
          <w:p w14:paraId="74163F5D" w14:textId="77777777" w:rsidR="00EB2F88" w:rsidRPr="008529B8" w:rsidRDefault="00EB2F88" w:rsidP="00EB2F88">
            <w:pPr>
              <w:rPr>
                <w:rFonts w:ascii="Arial" w:hAnsi="Arial" w:cs="Arial"/>
              </w:rPr>
            </w:pPr>
            <w:r w:rsidRPr="008529B8">
              <w:rPr>
                <w:rFonts w:ascii="Arial" w:hAnsi="Arial" w:cs="Arial"/>
              </w:rPr>
              <w:t>hliník</w:t>
            </w:r>
          </w:p>
        </w:tc>
        <w:tc>
          <w:tcPr>
            <w:tcW w:w="1489" w:type="dxa"/>
            <w:noWrap/>
            <w:hideMark/>
          </w:tcPr>
          <w:p w14:paraId="1489D8D6" w14:textId="77777777" w:rsidR="00EB2F88" w:rsidRPr="008529B8" w:rsidRDefault="00EB2F88" w:rsidP="00EB2F88">
            <w:pPr>
              <w:rPr>
                <w:rFonts w:ascii="Arial" w:hAnsi="Arial" w:cs="Arial"/>
              </w:rPr>
            </w:pPr>
            <w:r w:rsidRPr="008529B8">
              <w:rPr>
                <w:rFonts w:ascii="Arial" w:hAnsi="Arial" w:cs="Arial"/>
              </w:rPr>
              <w:t>Al</w:t>
            </w:r>
          </w:p>
        </w:tc>
        <w:tc>
          <w:tcPr>
            <w:tcW w:w="1080" w:type="dxa"/>
            <w:noWrap/>
            <w:hideMark/>
          </w:tcPr>
          <w:p w14:paraId="07505280"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2F79BA4A" w14:textId="77777777" w:rsidR="00EB2F88" w:rsidRPr="008529B8" w:rsidRDefault="00EB2F88" w:rsidP="00EB2F88">
            <w:pPr>
              <w:rPr>
                <w:rFonts w:ascii="Arial" w:hAnsi="Arial" w:cs="Arial"/>
              </w:rPr>
            </w:pPr>
            <w:r w:rsidRPr="008529B8">
              <w:rPr>
                <w:rFonts w:ascii="Arial" w:hAnsi="Arial" w:cs="Arial"/>
              </w:rPr>
              <w:t>0,05</w:t>
            </w:r>
          </w:p>
        </w:tc>
        <w:tc>
          <w:tcPr>
            <w:tcW w:w="1559" w:type="dxa"/>
            <w:noWrap/>
            <w:hideMark/>
          </w:tcPr>
          <w:p w14:paraId="6BEC6ECA"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64DF4C8C" w14:textId="77777777" w:rsidTr="007D1224">
        <w:trPr>
          <w:trHeight w:val="300"/>
        </w:trPr>
        <w:tc>
          <w:tcPr>
            <w:tcW w:w="522" w:type="dxa"/>
            <w:noWrap/>
            <w:hideMark/>
          </w:tcPr>
          <w:p w14:paraId="3EE6BE36" w14:textId="77777777" w:rsidR="00EB2F88" w:rsidRPr="008529B8" w:rsidRDefault="00B05C8D" w:rsidP="00EB2F88">
            <w:pPr>
              <w:rPr>
                <w:rFonts w:ascii="Arial" w:hAnsi="Arial" w:cs="Arial"/>
              </w:rPr>
            </w:pPr>
            <w:r>
              <w:rPr>
                <w:rFonts w:ascii="Arial" w:hAnsi="Arial" w:cs="Arial"/>
              </w:rPr>
              <w:t>27.</w:t>
            </w:r>
          </w:p>
        </w:tc>
        <w:tc>
          <w:tcPr>
            <w:tcW w:w="1782" w:type="dxa"/>
            <w:noWrap/>
            <w:hideMark/>
          </w:tcPr>
          <w:p w14:paraId="351BFB47" w14:textId="77777777" w:rsidR="00EB2F88" w:rsidRPr="008529B8" w:rsidRDefault="00EB2F88" w:rsidP="00EB2F88">
            <w:pPr>
              <w:rPr>
                <w:rFonts w:ascii="Arial" w:hAnsi="Arial" w:cs="Arial"/>
              </w:rPr>
            </w:pPr>
            <w:r w:rsidRPr="008529B8">
              <w:rPr>
                <w:rFonts w:ascii="Arial" w:hAnsi="Arial" w:cs="Arial"/>
              </w:rPr>
              <w:t>amonné ionty</w:t>
            </w:r>
          </w:p>
        </w:tc>
        <w:tc>
          <w:tcPr>
            <w:tcW w:w="1489" w:type="dxa"/>
            <w:noWrap/>
            <w:hideMark/>
          </w:tcPr>
          <w:p w14:paraId="0D83AE95" w14:textId="77777777" w:rsidR="00EB2F88" w:rsidRPr="008529B8" w:rsidRDefault="00EB2F88" w:rsidP="00EB2F88">
            <w:pPr>
              <w:rPr>
                <w:rFonts w:ascii="Arial" w:hAnsi="Arial" w:cs="Arial"/>
              </w:rPr>
            </w:pPr>
            <w:r w:rsidRPr="008529B8">
              <w:rPr>
                <w:rFonts w:ascii="Arial" w:hAnsi="Arial" w:cs="Arial"/>
              </w:rPr>
              <w:t>NH</w:t>
            </w:r>
            <w:r w:rsidRPr="00796DCA">
              <w:rPr>
                <w:rFonts w:ascii="Arial" w:hAnsi="Arial" w:cs="Arial"/>
                <w:vertAlign w:val="subscript"/>
              </w:rPr>
              <w:t>4+</w:t>
            </w:r>
          </w:p>
        </w:tc>
        <w:tc>
          <w:tcPr>
            <w:tcW w:w="1080" w:type="dxa"/>
            <w:noWrap/>
            <w:hideMark/>
          </w:tcPr>
          <w:p w14:paraId="0FCD512A"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52AF733A" w14:textId="77777777" w:rsidR="00EB2F88" w:rsidRPr="008529B8" w:rsidRDefault="00EB2F88" w:rsidP="00EB2F88">
            <w:pPr>
              <w:rPr>
                <w:rFonts w:ascii="Arial" w:hAnsi="Arial" w:cs="Arial"/>
              </w:rPr>
            </w:pPr>
            <w:r w:rsidRPr="008529B8">
              <w:rPr>
                <w:rFonts w:ascii="Arial" w:hAnsi="Arial" w:cs="Arial"/>
              </w:rPr>
              <w:t>0,25</w:t>
            </w:r>
          </w:p>
        </w:tc>
        <w:tc>
          <w:tcPr>
            <w:tcW w:w="1559" w:type="dxa"/>
            <w:noWrap/>
            <w:hideMark/>
          </w:tcPr>
          <w:p w14:paraId="2FE4500A"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6FF3D8E7" w14:textId="77777777" w:rsidTr="007D1224">
        <w:trPr>
          <w:trHeight w:val="300"/>
        </w:trPr>
        <w:tc>
          <w:tcPr>
            <w:tcW w:w="522" w:type="dxa"/>
            <w:noWrap/>
            <w:hideMark/>
          </w:tcPr>
          <w:p w14:paraId="65888A8C" w14:textId="77777777" w:rsidR="00EB2F88" w:rsidRPr="008529B8" w:rsidRDefault="00B05C8D" w:rsidP="00EB2F88">
            <w:pPr>
              <w:rPr>
                <w:rFonts w:ascii="Arial" w:hAnsi="Arial" w:cs="Arial"/>
              </w:rPr>
            </w:pPr>
            <w:r>
              <w:rPr>
                <w:rFonts w:ascii="Arial" w:hAnsi="Arial" w:cs="Arial"/>
              </w:rPr>
              <w:t>28.</w:t>
            </w:r>
          </w:p>
        </w:tc>
        <w:tc>
          <w:tcPr>
            <w:tcW w:w="1782" w:type="dxa"/>
            <w:noWrap/>
            <w:hideMark/>
          </w:tcPr>
          <w:p w14:paraId="42380815" w14:textId="77777777" w:rsidR="00EB2F88" w:rsidRPr="008529B8" w:rsidRDefault="00EB2F88" w:rsidP="00EB2F88">
            <w:pPr>
              <w:rPr>
                <w:rFonts w:ascii="Arial" w:hAnsi="Arial" w:cs="Arial"/>
              </w:rPr>
            </w:pPr>
            <w:r w:rsidRPr="008529B8">
              <w:rPr>
                <w:rFonts w:ascii="Arial" w:hAnsi="Arial" w:cs="Arial"/>
              </w:rPr>
              <w:t>chloridy</w:t>
            </w:r>
          </w:p>
        </w:tc>
        <w:tc>
          <w:tcPr>
            <w:tcW w:w="1489" w:type="dxa"/>
            <w:noWrap/>
            <w:hideMark/>
          </w:tcPr>
          <w:p w14:paraId="7A9AE4B1" w14:textId="77777777" w:rsidR="00EB2F88" w:rsidRPr="008529B8" w:rsidRDefault="00EB2F88" w:rsidP="00EB2F88">
            <w:pPr>
              <w:rPr>
                <w:rFonts w:ascii="Arial" w:hAnsi="Arial" w:cs="Arial"/>
              </w:rPr>
            </w:pPr>
            <w:r w:rsidRPr="008529B8">
              <w:rPr>
                <w:rFonts w:ascii="Arial" w:hAnsi="Arial" w:cs="Arial"/>
              </w:rPr>
              <w:t>Cl</w:t>
            </w:r>
            <w:r w:rsidRPr="008529B8">
              <w:rPr>
                <w:rFonts w:ascii="Arial" w:hAnsi="Arial" w:cs="Arial"/>
                <w:vertAlign w:val="superscript"/>
              </w:rPr>
              <w:t>-</w:t>
            </w:r>
          </w:p>
        </w:tc>
        <w:tc>
          <w:tcPr>
            <w:tcW w:w="1080" w:type="dxa"/>
            <w:noWrap/>
            <w:hideMark/>
          </w:tcPr>
          <w:p w14:paraId="23445D0D"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0B29437" w14:textId="77777777" w:rsidR="00EB2F88" w:rsidRPr="008529B8" w:rsidRDefault="00EB2F88" w:rsidP="00EB2F88">
            <w:pPr>
              <w:rPr>
                <w:rFonts w:ascii="Arial" w:hAnsi="Arial" w:cs="Arial"/>
              </w:rPr>
            </w:pPr>
            <w:r w:rsidRPr="008529B8">
              <w:rPr>
                <w:rFonts w:ascii="Arial" w:hAnsi="Arial" w:cs="Arial"/>
              </w:rPr>
              <w:t>100</w:t>
            </w:r>
          </w:p>
        </w:tc>
        <w:tc>
          <w:tcPr>
            <w:tcW w:w="1559" w:type="dxa"/>
            <w:noWrap/>
            <w:hideMark/>
          </w:tcPr>
          <w:p w14:paraId="2DECC950"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744DD400" w14:textId="77777777" w:rsidTr="007D1224">
        <w:trPr>
          <w:trHeight w:val="300"/>
        </w:trPr>
        <w:tc>
          <w:tcPr>
            <w:tcW w:w="522" w:type="dxa"/>
            <w:noWrap/>
            <w:hideMark/>
          </w:tcPr>
          <w:p w14:paraId="78D503C2" w14:textId="77777777" w:rsidR="00EB2F88" w:rsidRPr="008529B8" w:rsidRDefault="00B05C8D" w:rsidP="00EB2F88">
            <w:pPr>
              <w:rPr>
                <w:rFonts w:ascii="Arial" w:hAnsi="Arial" w:cs="Arial"/>
              </w:rPr>
            </w:pPr>
            <w:r>
              <w:rPr>
                <w:rFonts w:ascii="Arial" w:hAnsi="Arial" w:cs="Arial"/>
              </w:rPr>
              <w:t>29.</w:t>
            </w:r>
          </w:p>
        </w:tc>
        <w:tc>
          <w:tcPr>
            <w:tcW w:w="1782" w:type="dxa"/>
            <w:noWrap/>
            <w:hideMark/>
          </w:tcPr>
          <w:p w14:paraId="1EFE34C5" w14:textId="77777777" w:rsidR="00EB2F88" w:rsidRPr="008529B8" w:rsidRDefault="00EB2F88" w:rsidP="00EB2F88">
            <w:pPr>
              <w:rPr>
                <w:rFonts w:ascii="Arial" w:hAnsi="Arial" w:cs="Arial"/>
              </w:rPr>
            </w:pPr>
            <w:r w:rsidRPr="008529B8">
              <w:rPr>
                <w:rFonts w:ascii="Arial" w:hAnsi="Arial" w:cs="Arial"/>
              </w:rPr>
              <w:t>konduktivita</w:t>
            </w:r>
          </w:p>
        </w:tc>
        <w:tc>
          <w:tcPr>
            <w:tcW w:w="1489" w:type="dxa"/>
            <w:noWrap/>
            <w:hideMark/>
          </w:tcPr>
          <w:p w14:paraId="193B36D2" w14:textId="77777777" w:rsidR="00EB2F88" w:rsidRPr="008529B8" w:rsidRDefault="00F94AD0" w:rsidP="00EB2F88">
            <w:pPr>
              <w:rPr>
                <w:rFonts w:ascii="Arial" w:hAnsi="Arial" w:cs="Arial"/>
              </w:rPr>
            </w:pPr>
            <w:r w:rsidRPr="008529B8">
              <w:rPr>
                <w:rFonts w:ascii="Arial" w:hAnsi="Arial" w:cs="Arial"/>
              </w:rPr>
              <w:t>K</w:t>
            </w:r>
          </w:p>
        </w:tc>
        <w:tc>
          <w:tcPr>
            <w:tcW w:w="1080" w:type="dxa"/>
            <w:noWrap/>
            <w:hideMark/>
          </w:tcPr>
          <w:p w14:paraId="0FB2D42F" w14:textId="77777777" w:rsidR="00EB2F88" w:rsidRPr="008529B8" w:rsidRDefault="00EB2F88" w:rsidP="00EB2F88">
            <w:pPr>
              <w:rPr>
                <w:rFonts w:ascii="Arial" w:hAnsi="Arial" w:cs="Arial"/>
              </w:rPr>
            </w:pPr>
            <w:proofErr w:type="spellStart"/>
            <w:r w:rsidRPr="008529B8">
              <w:rPr>
                <w:rFonts w:ascii="Arial" w:hAnsi="Arial" w:cs="Arial"/>
              </w:rPr>
              <w:t>mS</w:t>
            </w:r>
            <w:proofErr w:type="spellEnd"/>
            <w:r w:rsidRPr="008529B8">
              <w:rPr>
                <w:rFonts w:ascii="Arial" w:hAnsi="Arial" w:cs="Arial"/>
              </w:rPr>
              <w:t>/m</w:t>
            </w:r>
          </w:p>
        </w:tc>
        <w:tc>
          <w:tcPr>
            <w:tcW w:w="2676" w:type="dxa"/>
            <w:noWrap/>
            <w:hideMark/>
          </w:tcPr>
          <w:p w14:paraId="5A82C3E6" w14:textId="77777777" w:rsidR="00EB2F88" w:rsidRPr="008529B8" w:rsidRDefault="00EB2F88" w:rsidP="00EB2F88">
            <w:pPr>
              <w:rPr>
                <w:rFonts w:ascii="Arial" w:hAnsi="Arial" w:cs="Arial"/>
              </w:rPr>
            </w:pPr>
            <w:r w:rsidRPr="008529B8">
              <w:rPr>
                <w:rFonts w:ascii="Arial" w:hAnsi="Arial" w:cs="Arial"/>
              </w:rPr>
              <w:t xml:space="preserve">70 </w:t>
            </w:r>
            <w:r w:rsidRPr="008529B8">
              <w:rPr>
                <w:rFonts w:ascii="Arial" w:hAnsi="Arial" w:cs="Arial"/>
                <w:vertAlign w:val="superscript"/>
              </w:rPr>
              <w:t>2)</w:t>
            </w:r>
          </w:p>
          <w:p w14:paraId="65A22A91" w14:textId="77777777" w:rsidR="00EB2F88" w:rsidRPr="008529B8" w:rsidRDefault="00EB2F88" w:rsidP="00EB2F88">
            <w:pPr>
              <w:rPr>
                <w:rFonts w:ascii="Arial" w:hAnsi="Arial" w:cs="Arial"/>
              </w:rPr>
            </w:pPr>
            <w:r w:rsidRPr="008529B8">
              <w:rPr>
                <w:rFonts w:ascii="Arial" w:hAnsi="Arial" w:cs="Arial"/>
              </w:rPr>
              <w:t xml:space="preserve">125 </w:t>
            </w:r>
            <w:r w:rsidRPr="008529B8">
              <w:rPr>
                <w:rFonts w:ascii="Arial" w:hAnsi="Arial" w:cs="Arial"/>
                <w:vertAlign w:val="superscript"/>
              </w:rPr>
              <w:t>3)</w:t>
            </w:r>
          </w:p>
        </w:tc>
        <w:tc>
          <w:tcPr>
            <w:tcW w:w="1559" w:type="dxa"/>
            <w:noWrap/>
            <w:hideMark/>
          </w:tcPr>
          <w:p w14:paraId="1947D89E"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135B9099" w14:textId="77777777" w:rsidTr="007D1224">
        <w:trPr>
          <w:trHeight w:val="300"/>
        </w:trPr>
        <w:tc>
          <w:tcPr>
            <w:tcW w:w="522" w:type="dxa"/>
            <w:noWrap/>
            <w:hideMark/>
          </w:tcPr>
          <w:p w14:paraId="68CB0373" w14:textId="77777777" w:rsidR="00EB2F88" w:rsidRPr="008529B8" w:rsidRDefault="00B05C8D" w:rsidP="00EB2F88">
            <w:pPr>
              <w:rPr>
                <w:rFonts w:ascii="Arial" w:hAnsi="Arial" w:cs="Arial"/>
              </w:rPr>
            </w:pPr>
            <w:r>
              <w:rPr>
                <w:rFonts w:ascii="Arial" w:hAnsi="Arial" w:cs="Arial"/>
              </w:rPr>
              <w:t>30.</w:t>
            </w:r>
          </w:p>
        </w:tc>
        <w:tc>
          <w:tcPr>
            <w:tcW w:w="1782" w:type="dxa"/>
            <w:noWrap/>
            <w:hideMark/>
          </w:tcPr>
          <w:p w14:paraId="4F5051EE" w14:textId="77777777" w:rsidR="00EB2F88" w:rsidRPr="008529B8" w:rsidRDefault="00EB2F88" w:rsidP="00EB2F88">
            <w:pPr>
              <w:rPr>
                <w:rFonts w:ascii="Arial" w:hAnsi="Arial" w:cs="Arial"/>
              </w:rPr>
            </w:pPr>
            <w:r w:rsidRPr="008529B8">
              <w:rPr>
                <w:rFonts w:ascii="Arial" w:hAnsi="Arial" w:cs="Arial"/>
              </w:rPr>
              <w:t>pH</w:t>
            </w:r>
          </w:p>
        </w:tc>
        <w:tc>
          <w:tcPr>
            <w:tcW w:w="1489" w:type="dxa"/>
            <w:noWrap/>
            <w:hideMark/>
          </w:tcPr>
          <w:p w14:paraId="5763FAAA" w14:textId="77777777" w:rsidR="00EB2F88" w:rsidRPr="008529B8" w:rsidRDefault="00EB2F88" w:rsidP="00EB2F88">
            <w:pPr>
              <w:rPr>
                <w:rFonts w:ascii="Arial" w:hAnsi="Arial" w:cs="Arial"/>
              </w:rPr>
            </w:pPr>
            <w:r w:rsidRPr="008529B8">
              <w:rPr>
                <w:rFonts w:ascii="Arial" w:hAnsi="Arial" w:cs="Arial"/>
              </w:rPr>
              <w:t>pH</w:t>
            </w:r>
          </w:p>
        </w:tc>
        <w:tc>
          <w:tcPr>
            <w:tcW w:w="1080" w:type="dxa"/>
            <w:noWrap/>
            <w:hideMark/>
          </w:tcPr>
          <w:p w14:paraId="3194387B" w14:textId="77777777" w:rsidR="00EB2F88" w:rsidRPr="008529B8" w:rsidRDefault="00EB2F88" w:rsidP="00EB2F88">
            <w:pPr>
              <w:rPr>
                <w:rFonts w:ascii="Arial" w:hAnsi="Arial" w:cs="Arial"/>
              </w:rPr>
            </w:pPr>
          </w:p>
        </w:tc>
        <w:tc>
          <w:tcPr>
            <w:tcW w:w="2676" w:type="dxa"/>
            <w:noWrap/>
            <w:hideMark/>
          </w:tcPr>
          <w:p w14:paraId="1E478FAB" w14:textId="77777777" w:rsidR="00EB2F88" w:rsidRPr="008529B8" w:rsidRDefault="00EB2F88" w:rsidP="00EB2F88">
            <w:pPr>
              <w:rPr>
                <w:rFonts w:ascii="Arial" w:hAnsi="Arial" w:cs="Arial"/>
              </w:rPr>
            </w:pPr>
            <w:r w:rsidRPr="008529B8">
              <w:rPr>
                <w:rFonts w:ascii="Arial" w:hAnsi="Arial" w:cs="Arial"/>
              </w:rPr>
              <w:t xml:space="preserve">5 </w:t>
            </w:r>
            <w:r w:rsidRPr="008529B8">
              <w:rPr>
                <w:rFonts w:ascii="Arial" w:hAnsi="Arial" w:cs="Arial"/>
              </w:rPr>
              <w:sym w:font="Symbol" w:char="F02D"/>
            </w:r>
            <w:r w:rsidRPr="008529B8">
              <w:rPr>
                <w:rFonts w:ascii="Arial" w:hAnsi="Arial" w:cs="Arial"/>
              </w:rPr>
              <w:t xml:space="preserve"> 8 </w:t>
            </w:r>
            <w:r w:rsidRPr="008529B8">
              <w:rPr>
                <w:rFonts w:ascii="Arial" w:hAnsi="Arial" w:cs="Arial"/>
                <w:vertAlign w:val="superscript"/>
              </w:rPr>
              <w:t>2)</w:t>
            </w:r>
          </w:p>
          <w:p w14:paraId="3A5F4373" w14:textId="77777777" w:rsidR="00EB2F88" w:rsidRPr="008529B8" w:rsidRDefault="00EB2F88" w:rsidP="00EB2F88">
            <w:pPr>
              <w:rPr>
                <w:rFonts w:ascii="Arial" w:hAnsi="Arial" w:cs="Arial"/>
              </w:rPr>
            </w:pPr>
            <w:r w:rsidRPr="008529B8">
              <w:rPr>
                <w:rFonts w:ascii="Arial" w:hAnsi="Arial" w:cs="Arial"/>
              </w:rPr>
              <w:t xml:space="preserve">4,5 – 8 </w:t>
            </w:r>
            <w:r w:rsidRPr="008529B8">
              <w:rPr>
                <w:rFonts w:ascii="Arial" w:hAnsi="Arial" w:cs="Arial"/>
                <w:vertAlign w:val="superscript"/>
              </w:rPr>
              <w:t>3)</w:t>
            </w:r>
          </w:p>
        </w:tc>
        <w:tc>
          <w:tcPr>
            <w:tcW w:w="1559" w:type="dxa"/>
            <w:noWrap/>
            <w:hideMark/>
          </w:tcPr>
          <w:p w14:paraId="73AB72AF"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6AD6649F" w14:textId="77777777" w:rsidTr="007D1224">
        <w:trPr>
          <w:trHeight w:val="300"/>
        </w:trPr>
        <w:tc>
          <w:tcPr>
            <w:tcW w:w="522" w:type="dxa"/>
            <w:noWrap/>
            <w:hideMark/>
          </w:tcPr>
          <w:p w14:paraId="3AC6FC26" w14:textId="77777777" w:rsidR="00EB2F88" w:rsidRPr="008529B8" w:rsidRDefault="00B05C8D" w:rsidP="00EB2F88">
            <w:pPr>
              <w:rPr>
                <w:rFonts w:ascii="Arial" w:hAnsi="Arial" w:cs="Arial"/>
              </w:rPr>
            </w:pPr>
            <w:r>
              <w:rPr>
                <w:rFonts w:ascii="Arial" w:hAnsi="Arial" w:cs="Arial"/>
              </w:rPr>
              <w:t>31.</w:t>
            </w:r>
          </w:p>
        </w:tc>
        <w:tc>
          <w:tcPr>
            <w:tcW w:w="1782" w:type="dxa"/>
            <w:noWrap/>
            <w:hideMark/>
          </w:tcPr>
          <w:p w14:paraId="7EC40AFA" w14:textId="77777777" w:rsidR="00EB2F88" w:rsidRPr="008529B8" w:rsidRDefault="00EB2F88" w:rsidP="00EB2F88">
            <w:pPr>
              <w:rPr>
                <w:rFonts w:ascii="Arial" w:hAnsi="Arial" w:cs="Arial"/>
              </w:rPr>
            </w:pPr>
            <w:r w:rsidRPr="008529B8">
              <w:rPr>
                <w:rFonts w:ascii="Arial" w:hAnsi="Arial" w:cs="Arial"/>
              </w:rPr>
              <w:t>sodík</w:t>
            </w:r>
          </w:p>
        </w:tc>
        <w:tc>
          <w:tcPr>
            <w:tcW w:w="1489" w:type="dxa"/>
            <w:noWrap/>
            <w:hideMark/>
          </w:tcPr>
          <w:p w14:paraId="41E61C78" w14:textId="77777777" w:rsidR="00EB2F88" w:rsidRPr="008529B8" w:rsidRDefault="00EB2F88" w:rsidP="00EB2F88">
            <w:pPr>
              <w:rPr>
                <w:rFonts w:ascii="Arial" w:hAnsi="Arial" w:cs="Arial"/>
              </w:rPr>
            </w:pPr>
            <w:r w:rsidRPr="008529B8">
              <w:rPr>
                <w:rFonts w:ascii="Arial" w:hAnsi="Arial" w:cs="Arial"/>
              </w:rPr>
              <w:t>Na</w:t>
            </w:r>
          </w:p>
        </w:tc>
        <w:tc>
          <w:tcPr>
            <w:tcW w:w="1080" w:type="dxa"/>
            <w:noWrap/>
            <w:hideMark/>
          </w:tcPr>
          <w:p w14:paraId="33DF06FB"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0E1B876E" w14:textId="77777777" w:rsidR="00EB2F88" w:rsidRPr="008529B8" w:rsidRDefault="00EB2F88" w:rsidP="00EB2F88">
            <w:pPr>
              <w:rPr>
                <w:rFonts w:ascii="Arial" w:hAnsi="Arial" w:cs="Arial"/>
              </w:rPr>
            </w:pPr>
            <w:r w:rsidRPr="008529B8">
              <w:rPr>
                <w:rFonts w:ascii="Arial" w:hAnsi="Arial" w:cs="Arial"/>
              </w:rPr>
              <w:t xml:space="preserve">20 </w:t>
            </w:r>
            <w:r w:rsidRPr="008529B8">
              <w:rPr>
                <w:rFonts w:ascii="Arial" w:hAnsi="Arial" w:cs="Arial"/>
                <w:vertAlign w:val="superscript"/>
              </w:rPr>
              <w:t>2)</w:t>
            </w:r>
          </w:p>
          <w:p w14:paraId="51273BEF" w14:textId="77777777" w:rsidR="00EB2F88" w:rsidRPr="008529B8" w:rsidRDefault="00EB2F88" w:rsidP="00EB2F88">
            <w:pPr>
              <w:rPr>
                <w:rFonts w:ascii="Arial" w:hAnsi="Arial" w:cs="Arial"/>
              </w:rPr>
            </w:pPr>
            <w:r w:rsidRPr="008529B8">
              <w:rPr>
                <w:rFonts w:ascii="Arial" w:hAnsi="Arial" w:cs="Arial"/>
              </w:rPr>
              <w:t xml:space="preserve">100 </w:t>
            </w:r>
            <w:r w:rsidRPr="008529B8">
              <w:rPr>
                <w:rFonts w:ascii="Arial" w:hAnsi="Arial" w:cs="Arial"/>
                <w:vertAlign w:val="superscript"/>
              </w:rPr>
              <w:t>3)</w:t>
            </w:r>
          </w:p>
        </w:tc>
        <w:tc>
          <w:tcPr>
            <w:tcW w:w="1559" w:type="dxa"/>
            <w:noWrap/>
            <w:hideMark/>
          </w:tcPr>
          <w:p w14:paraId="693329C5"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2CF456DF" w14:textId="77777777" w:rsidTr="007D1224">
        <w:trPr>
          <w:trHeight w:val="300"/>
        </w:trPr>
        <w:tc>
          <w:tcPr>
            <w:tcW w:w="522" w:type="dxa"/>
            <w:noWrap/>
            <w:hideMark/>
          </w:tcPr>
          <w:p w14:paraId="3DDF23D8" w14:textId="77777777" w:rsidR="00EB2F88" w:rsidRPr="008529B8" w:rsidRDefault="00B05C8D" w:rsidP="00EB2F88">
            <w:pPr>
              <w:rPr>
                <w:rFonts w:ascii="Arial" w:hAnsi="Arial" w:cs="Arial"/>
              </w:rPr>
            </w:pPr>
            <w:r>
              <w:rPr>
                <w:rFonts w:ascii="Arial" w:hAnsi="Arial" w:cs="Arial"/>
              </w:rPr>
              <w:t>32.</w:t>
            </w:r>
          </w:p>
        </w:tc>
        <w:tc>
          <w:tcPr>
            <w:tcW w:w="1782" w:type="dxa"/>
            <w:noWrap/>
            <w:hideMark/>
          </w:tcPr>
          <w:p w14:paraId="346EE784" w14:textId="77777777" w:rsidR="00EB2F88" w:rsidRPr="008529B8" w:rsidRDefault="00EB2F88" w:rsidP="00EB2F88">
            <w:pPr>
              <w:rPr>
                <w:rFonts w:ascii="Arial" w:hAnsi="Arial" w:cs="Arial"/>
              </w:rPr>
            </w:pPr>
            <w:r w:rsidRPr="008529B8">
              <w:rPr>
                <w:rFonts w:ascii="Arial" w:hAnsi="Arial" w:cs="Arial"/>
              </w:rPr>
              <w:t>sírany</w:t>
            </w:r>
          </w:p>
        </w:tc>
        <w:tc>
          <w:tcPr>
            <w:tcW w:w="1489" w:type="dxa"/>
            <w:noWrap/>
            <w:hideMark/>
          </w:tcPr>
          <w:p w14:paraId="1DB488D3" w14:textId="77777777" w:rsidR="00EB2F88" w:rsidRPr="008529B8" w:rsidRDefault="00EB2F88" w:rsidP="00EB2F88">
            <w:pPr>
              <w:rPr>
                <w:rFonts w:ascii="Arial" w:hAnsi="Arial" w:cs="Arial"/>
              </w:rPr>
            </w:pPr>
            <w:r w:rsidRPr="008529B8">
              <w:rPr>
                <w:rFonts w:ascii="Arial" w:hAnsi="Arial" w:cs="Arial"/>
              </w:rPr>
              <w:t>SO</w:t>
            </w:r>
            <w:r w:rsidRPr="008529B8">
              <w:rPr>
                <w:rFonts w:ascii="Arial" w:hAnsi="Arial" w:cs="Arial"/>
                <w:vertAlign w:val="subscript"/>
              </w:rPr>
              <w:t>4</w:t>
            </w:r>
            <w:r w:rsidRPr="008529B8">
              <w:rPr>
                <w:rFonts w:ascii="Arial" w:hAnsi="Arial" w:cs="Arial"/>
                <w:vertAlign w:val="superscript"/>
              </w:rPr>
              <w:t>2-</w:t>
            </w:r>
          </w:p>
        </w:tc>
        <w:tc>
          <w:tcPr>
            <w:tcW w:w="1080" w:type="dxa"/>
            <w:noWrap/>
            <w:hideMark/>
          </w:tcPr>
          <w:p w14:paraId="31F1C046"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226A0B0F" w14:textId="77777777" w:rsidR="00EB2F88" w:rsidRPr="008529B8" w:rsidRDefault="00EB2F88" w:rsidP="00EB2F88">
            <w:pPr>
              <w:rPr>
                <w:rFonts w:ascii="Arial" w:hAnsi="Arial" w:cs="Arial"/>
              </w:rPr>
            </w:pPr>
            <w:r w:rsidRPr="008529B8">
              <w:rPr>
                <w:rFonts w:ascii="Arial" w:hAnsi="Arial" w:cs="Arial"/>
              </w:rPr>
              <w:t>250</w:t>
            </w:r>
          </w:p>
        </w:tc>
        <w:tc>
          <w:tcPr>
            <w:tcW w:w="1559" w:type="dxa"/>
            <w:noWrap/>
            <w:hideMark/>
          </w:tcPr>
          <w:p w14:paraId="5936F8D1"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493C5761" w14:textId="77777777" w:rsidTr="007D1224">
        <w:trPr>
          <w:trHeight w:val="300"/>
        </w:trPr>
        <w:tc>
          <w:tcPr>
            <w:tcW w:w="522" w:type="dxa"/>
            <w:noWrap/>
            <w:hideMark/>
          </w:tcPr>
          <w:p w14:paraId="34B586E6" w14:textId="77777777" w:rsidR="00EB2F88" w:rsidRPr="008529B8" w:rsidRDefault="00B05C8D" w:rsidP="00EB2F88">
            <w:pPr>
              <w:rPr>
                <w:rFonts w:ascii="Arial" w:hAnsi="Arial" w:cs="Arial"/>
              </w:rPr>
            </w:pPr>
            <w:r>
              <w:rPr>
                <w:rFonts w:ascii="Arial" w:hAnsi="Arial" w:cs="Arial"/>
              </w:rPr>
              <w:t>33.</w:t>
            </w:r>
          </w:p>
        </w:tc>
        <w:tc>
          <w:tcPr>
            <w:tcW w:w="1782" w:type="dxa"/>
            <w:noWrap/>
            <w:hideMark/>
          </w:tcPr>
          <w:p w14:paraId="3304EFE2" w14:textId="77777777" w:rsidR="00EB2F88" w:rsidRPr="008529B8" w:rsidRDefault="00EB2F88" w:rsidP="00EB2F88">
            <w:pPr>
              <w:rPr>
                <w:rFonts w:ascii="Arial" w:hAnsi="Arial" w:cs="Arial"/>
              </w:rPr>
            </w:pPr>
            <w:r w:rsidRPr="008529B8">
              <w:rPr>
                <w:rFonts w:ascii="Arial" w:hAnsi="Arial" w:cs="Arial"/>
              </w:rPr>
              <w:t>látky rozpuštěné</w:t>
            </w:r>
          </w:p>
        </w:tc>
        <w:tc>
          <w:tcPr>
            <w:tcW w:w="1489" w:type="dxa"/>
            <w:noWrap/>
            <w:hideMark/>
          </w:tcPr>
          <w:p w14:paraId="5F739222" w14:textId="77777777" w:rsidR="00EB2F88" w:rsidRPr="008529B8" w:rsidRDefault="00EB2F88" w:rsidP="00EB2F88">
            <w:pPr>
              <w:rPr>
                <w:rFonts w:ascii="Arial" w:hAnsi="Arial" w:cs="Arial"/>
              </w:rPr>
            </w:pPr>
            <w:r w:rsidRPr="008529B8">
              <w:rPr>
                <w:rFonts w:ascii="Arial" w:hAnsi="Arial" w:cs="Arial"/>
              </w:rPr>
              <w:t>RL</w:t>
            </w:r>
          </w:p>
        </w:tc>
        <w:tc>
          <w:tcPr>
            <w:tcW w:w="1080" w:type="dxa"/>
            <w:noWrap/>
            <w:hideMark/>
          </w:tcPr>
          <w:p w14:paraId="6FBA04CE"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4E574699" w14:textId="77777777" w:rsidR="00EB2F88" w:rsidRPr="008529B8" w:rsidRDefault="00EB2F88" w:rsidP="00EB2F88">
            <w:pPr>
              <w:rPr>
                <w:rFonts w:ascii="Arial" w:hAnsi="Arial" w:cs="Arial"/>
              </w:rPr>
            </w:pPr>
            <w:r w:rsidRPr="008529B8">
              <w:rPr>
                <w:rFonts w:ascii="Arial" w:hAnsi="Arial" w:cs="Arial"/>
              </w:rPr>
              <w:t xml:space="preserve">500 </w:t>
            </w:r>
            <w:r w:rsidRPr="008529B8">
              <w:rPr>
                <w:rFonts w:ascii="Arial" w:hAnsi="Arial" w:cs="Arial"/>
                <w:vertAlign w:val="superscript"/>
              </w:rPr>
              <w:t>2)</w:t>
            </w:r>
          </w:p>
          <w:p w14:paraId="053C4DDA" w14:textId="77777777" w:rsidR="00EB2F88" w:rsidRPr="008529B8" w:rsidRDefault="00EB2F88" w:rsidP="00EB2F88">
            <w:pPr>
              <w:rPr>
                <w:rFonts w:ascii="Arial" w:hAnsi="Arial" w:cs="Arial"/>
              </w:rPr>
            </w:pPr>
            <w:r w:rsidRPr="008529B8">
              <w:rPr>
                <w:rFonts w:ascii="Arial" w:hAnsi="Arial" w:cs="Arial"/>
              </w:rPr>
              <w:t xml:space="preserve">1000 </w:t>
            </w:r>
            <w:r w:rsidRPr="008529B8">
              <w:rPr>
                <w:rFonts w:ascii="Arial" w:hAnsi="Arial" w:cs="Arial"/>
                <w:vertAlign w:val="superscript"/>
              </w:rPr>
              <w:t>3)</w:t>
            </w:r>
          </w:p>
          <w:p w14:paraId="758357BE" w14:textId="77777777" w:rsidR="00EB2F88" w:rsidRPr="008529B8" w:rsidRDefault="00EB2F88" w:rsidP="00EB2F88">
            <w:pPr>
              <w:rPr>
                <w:rFonts w:ascii="Arial" w:hAnsi="Arial" w:cs="Arial"/>
              </w:rPr>
            </w:pPr>
            <w:proofErr w:type="gramStart"/>
            <w:r w:rsidRPr="008529B8">
              <w:rPr>
                <w:rFonts w:ascii="Arial" w:hAnsi="Arial" w:cs="Arial"/>
              </w:rPr>
              <w:t>150 - 400</w:t>
            </w:r>
            <w:proofErr w:type="gramEnd"/>
          </w:p>
        </w:tc>
        <w:tc>
          <w:tcPr>
            <w:tcW w:w="1559" w:type="dxa"/>
            <w:noWrap/>
            <w:hideMark/>
          </w:tcPr>
          <w:p w14:paraId="4ACA1307" w14:textId="77777777" w:rsidR="00EB2F88" w:rsidRPr="008529B8" w:rsidRDefault="00EB2F88" w:rsidP="00EB2F88">
            <w:pPr>
              <w:rPr>
                <w:rFonts w:ascii="Arial" w:hAnsi="Arial" w:cs="Arial"/>
              </w:rPr>
            </w:pPr>
            <w:r w:rsidRPr="008529B8">
              <w:rPr>
                <w:rFonts w:ascii="Arial" w:hAnsi="Arial" w:cs="Arial"/>
              </w:rPr>
              <w:t>MH</w:t>
            </w:r>
          </w:p>
          <w:p w14:paraId="4548C8E3" w14:textId="77777777" w:rsidR="00EB2F88" w:rsidRPr="008529B8" w:rsidRDefault="00EB2F88" w:rsidP="00EB2F88">
            <w:pPr>
              <w:rPr>
                <w:rFonts w:ascii="Arial" w:hAnsi="Arial" w:cs="Arial"/>
              </w:rPr>
            </w:pPr>
            <w:r w:rsidRPr="008529B8">
              <w:rPr>
                <w:rFonts w:ascii="Arial" w:hAnsi="Arial" w:cs="Arial"/>
              </w:rPr>
              <w:t>MH</w:t>
            </w:r>
          </w:p>
          <w:p w14:paraId="144F8209" w14:textId="77777777" w:rsidR="00EB2F88" w:rsidRPr="008529B8" w:rsidRDefault="00EB2F88" w:rsidP="00EB2F88">
            <w:pPr>
              <w:rPr>
                <w:rFonts w:ascii="Arial" w:hAnsi="Arial" w:cs="Arial"/>
              </w:rPr>
            </w:pPr>
            <w:r w:rsidRPr="008529B8">
              <w:rPr>
                <w:rFonts w:ascii="Arial" w:hAnsi="Arial" w:cs="Arial"/>
              </w:rPr>
              <w:t>DH</w:t>
            </w:r>
            <w:r w:rsidRPr="008529B8">
              <w:rPr>
                <w:rFonts w:ascii="Arial" w:hAnsi="Arial" w:cs="Arial"/>
                <w:vertAlign w:val="superscript"/>
              </w:rPr>
              <w:t>4)</w:t>
            </w:r>
          </w:p>
        </w:tc>
      </w:tr>
      <w:tr w:rsidR="00EB2F88" w:rsidRPr="008529B8" w14:paraId="78ADEB4C" w14:textId="77777777" w:rsidTr="007D1224">
        <w:trPr>
          <w:trHeight w:val="300"/>
        </w:trPr>
        <w:tc>
          <w:tcPr>
            <w:tcW w:w="522" w:type="dxa"/>
            <w:noWrap/>
            <w:hideMark/>
          </w:tcPr>
          <w:p w14:paraId="2AF1025A" w14:textId="77777777" w:rsidR="00EB2F88" w:rsidRPr="008529B8" w:rsidRDefault="00B05C8D" w:rsidP="00EB2F88">
            <w:pPr>
              <w:rPr>
                <w:rFonts w:ascii="Arial" w:hAnsi="Arial" w:cs="Arial"/>
              </w:rPr>
            </w:pPr>
            <w:r>
              <w:rPr>
                <w:rFonts w:ascii="Arial" w:hAnsi="Arial" w:cs="Arial"/>
              </w:rPr>
              <w:t>34.</w:t>
            </w:r>
          </w:p>
        </w:tc>
        <w:tc>
          <w:tcPr>
            <w:tcW w:w="1782" w:type="dxa"/>
            <w:noWrap/>
            <w:hideMark/>
          </w:tcPr>
          <w:p w14:paraId="7AF3EF90" w14:textId="77777777" w:rsidR="00EB2F88" w:rsidRPr="008529B8" w:rsidRDefault="00EB2F88" w:rsidP="00EB2F88">
            <w:pPr>
              <w:rPr>
                <w:rFonts w:ascii="Arial" w:hAnsi="Arial" w:cs="Arial"/>
              </w:rPr>
            </w:pPr>
            <w:r w:rsidRPr="008529B8">
              <w:rPr>
                <w:rFonts w:ascii="Arial" w:hAnsi="Arial" w:cs="Arial"/>
              </w:rPr>
              <w:t>sulfan volný</w:t>
            </w:r>
          </w:p>
        </w:tc>
        <w:tc>
          <w:tcPr>
            <w:tcW w:w="1489" w:type="dxa"/>
            <w:noWrap/>
            <w:hideMark/>
          </w:tcPr>
          <w:p w14:paraId="7B3A6257" w14:textId="77777777" w:rsidR="00EB2F88" w:rsidRPr="008529B8" w:rsidRDefault="00EB2F88" w:rsidP="00EB2F88">
            <w:pPr>
              <w:rPr>
                <w:rFonts w:ascii="Arial" w:hAnsi="Arial" w:cs="Arial"/>
              </w:rPr>
            </w:pPr>
            <w:r w:rsidRPr="008529B8">
              <w:rPr>
                <w:rFonts w:ascii="Arial" w:hAnsi="Arial" w:cs="Arial"/>
              </w:rPr>
              <w:t>H</w:t>
            </w:r>
            <w:r w:rsidRPr="008529B8">
              <w:rPr>
                <w:rFonts w:ascii="Arial" w:hAnsi="Arial" w:cs="Arial"/>
                <w:vertAlign w:val="subscript"/>
              </w:rPr>
              <w:t>2</w:t>
            </w:r>
            <w:r w:rsidRPr="008529B8">
              <w:rPr>
                <w:rFonts w:ascii="Arial" w:hAnsi="Arial" w:cs="Arial"/>
              </w:rPr>
              <w:t>S</w:t>
            </w:r>
          </w:p>
        </w:tc>
        <w:tc>
          <w:tcPr>
            <w:tcW w:w="1080" w:type="dxa"/>
            <w:noWrap/>
            <w:hideMark/>
          </w:tcPr>
          <w:p w14:paraId="09DBADB4"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4BA37CE0" w14:textId="77777777" w:rsidR="00EB2F88" w:rsidRPr="008529B8" w:rsidRDefault="00EB2F88" w:rsidP="00EB2F88">
            <w:pPr>
              <w:rPr>
                <w:rFonts w:ascii="Arial" w:hAnsi="Arial" w:cs="Arial"/>
              </w:rPr>
            </w:pPr>
            <w:r w:rsidRPr="008529B8">
              <w:rPr>
                <w:rFonts w:ascii="Arial" w:hAnsi="Arial" w:cs="Arial"/>
              </w:rPr>
              <w:t>0,01</w:t>
            </w:r>
          </w:p>
        </w:tc>
        <w:tc>
          <w:tcPr>
            <w:tcW w:w="1559" w:type="dxa"/>
            <w:noWrap/>
            <w:hideMark/>
          </w:tcPr>
          <w:p w14:paraId="59FA76D7"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7A74A906" w14:textId="77777777" w:rsidTr="007D1224">
        <w:trPr>
          <w:trHeight w:val="300"/>
        </w:trPr>
        <w:tc>
          <w:tcPr>
            <w:tcW w:w="522" w:type="dxa"/>
            <w:noWrap/>
            <w:hideMark/>
          </w:tcPr>
          <w:p w14:paraId="4328B09B" w14:textId="77777777" w:rsidR="00EB2F88" w:rsidRPr="008529B8" w:rsidRDefault="00B05C8D" w:rsidP="00EB2F88">
            <w:pPr>
              <w:rPr>
                <w:rFonts w:ascii="Arial" w:hAnsi="Arial" w:cs="Arial"/>
              </w:rPr>
            </w:pPr>
            <w:r>
              <w:rPr>
                <w:rFonts w:ascii="Arial" w:hAnsi="Arial" w:cs="Arial"/>
              </w:rPr>
              <w:t>35.</w:t>
            </w:r>
          </w:p>
        </w:tc>
        <w:tc>
          <w:tcPr>
            <w:tcW w:w="1782" w:type="dxa"/>
            <w:noWrap/>
            <w:hideMark/>
          </w:tcPr>
          <w:p w14:paraId="0B0BF6AA" w14:textId="77777777" w:rsidR="00EB2F88" w:rsidRPr="008529B8" w:rsidRDefault="00EB2F88" w:rsidP="00EB2F88">
            <w:pPr>
              <w:rPr>
                <w:rFonts w:ascii="Arial" w:hAnsi="Arial" w:cs="Arial"/>
              </w:rPr>
            </w:pPr>
            <w:r w:rsidRPr="008529B8">
              <w:rPr>
                <w:rFonts w:ascii="Arial" w:hAnsi="Arial" w:cs="Arial"/>
              </w:rPr>
              <w:t>barva</w:t>
            </w:r>
          </w:p>
        </w:tc>
        <w:tc>
          <w:tcPr>
            <w:tcW w:w="1489" w:type="dxa"/>
            <w:noWrap/>
            <w:hideMark/>
          </w:tcPr>
          <w:p w14:paraId="65028EC1" w14:textId="77777777" w:rsidR="00EB2F88" w:rsidRPr="008529B8" w:rsidRDefault="00EB2F88" w:rsidP="00EB2F88">
            <w:pPr>
              <w:rPr>
                <w:rFonts w:ascii="Arial" w:hAnsi="Arial" w:cs="Arial"/>
              </w:rPr>
            </w:pPr>
          </w:p>
        </w:tc>
        <w:tc>
          <w:tcPr>
            <w:tcW w:w="1080" w:type="dxa"/>
            <w:noWrap/>
            <w:hideMark/>
          </w:tcPr>
          <w:p w14:paraId="2E2B6864"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52509BD8" w14:textId="77777777" w:rsidR="00EB2F88" w:rsidRPr="008529B8" w:rsidRDefault="00EB2F88" w:rsidP="00EB2F88">
            <w:pPr>
              <w:rPr>
                <w:rFonts w:ascii="Arial" w:hAnsi="Arial" w:cs="Arial"/>
              </w:rPr>
            </w:pPr>
            <w:r w:rsidRPr="008529B8">
              <w:rPr>
                <w:rFonts w:ascii="Arial" w:hAnsi="Arial" w:cs="Arial"/>
              </w:rPr>
              <w:t>20</w:t>
            </w:r>
          </w:p>
        </w:tc>
        <w:tc>
          <w:tcPr>
            <w:tcW w:w="1559" w:type="dxa"/>
            <w:noWrap/>
            <w:hideMark/>
          </w:tcPr>
          <w:p w14:paraId="79778D4D"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2370183A" w14:textId="77777777" w:rsidTr="007D1224">
        <w:trPr>
          <w:trHeight w:val="300"/>
        </w:trPr>
        <w:tc>
          <w:tcPr>
            <w:tcW w:w="522" w:type="dxa"/>
            <w:noWrap/>
            <w:hideMark/>
          </w:tcPr>
          <w:p w14:paraId="6885344D" w14:textId="77777777" w:rsidR="00EB2F88" w:rsidRPr="008529B8" w:rsidRDefault="00B05C8D" w:rsidP="00EB2F88">
            <w:pPr>
              <w:rPr>
                <w:rFonts w:ascii="Arial" w:hAnsi="Arial" w:cs="Arial"/>
              </w:rPr>
            </w:pPr>
            <w:r>
              <w:rPr>
                <w:rFonts w:ascii="Arial" w:hAnsi="Arial" w:cs="Arial"/>
              </w:rPr>
              <w:t>36.</w:t>
            </w:r>
          </w:p>
        </w:tc>
        <w:tc>
          <w:tcPr>
            <w:tcW w:w="1782" w:type="dxa"/>
            <w:noWrap/>
            <w:hideMark/>
          </w:tcPr>
          <w:p w14:paraId="5934682E" w14:textId="77777777" w:rsidR="00EB2F88" w:rsidRPr="008529B8" w:rsidRDefault="00EB2F88" w:rsidP="00EB2F88">
            <w:pPr>
              <w:rPr>
                <w:rFonts w:ascii="Arial" w:hAnsi="Arial" w:cs="Arial"/>
              </w:rPr>
            </w:pPr>
            <w:r w:rsidRPr="008529B8">
              <w:rPr>
                <w:rFonts w:ascii="Arial" w:hAnsi="Arial" w:cs="Arial"/>
              </w:rPr>
              <w:t>pach</w:t>
            </w:r>
          </w:p>
        </w:tc>
        <w:tc>
          <w:tcPr>
            <w:tcW w:w="1489" w:type="dxa"/>
            <w:noWrap/>
            <w:hideMark/>
          </w:tcPr>
          <w:p w14:paraId="4A8D905E" w14:textId="77777777" w:rsidR="00EB2F88" w:rsidRPr="008529B8" w:rsidRDefault="00EB2F88" w:rsidP="00EB2F88">
            <w:pPr>
              <w:rPr>
                <w:rFonts w:ascii="Arial" w:hAnsi="Arial" w:cs="Arial"/>
              </w:rPr>
            </w:pPr>
          </w:p>
        </w:tc>
        <w:tc>
          <w:tcPr>
            <w:tcW w:w="1080" w:type="dxa"/>
            <w:noWrap/>
            <w:hideMark/>
          </w:tcPr>
          <w:p w14:paraId="33E82FF4" w14:textId="77777777" w:rsidR="00EB2F88" w:rsidRPr="008529B8" w:rsidRDefault="00EB2F88" w:rsidP="00EB2F88">
            <w:pPr>
              <w:rPr>
                <w:rFonts w:ascii="Arial" w:hAnsi="Arial" w:cs="Arial"/>
              </w:rPr>
            </w:pPr>
            <w:r w:rsidRPr="008529B8">
              <w:rPr>
                <w:rFonts w:ascii="Arial" w:hAnsi="Arial" w:cs="Arial"/>
              </w:rPr>
              <w:t>stupeň</w:t>
            </w:r>
          </w:p>
        </w:tc>
        <w:tc>
          <w:tcPr>
            <w:tcW w:w="2676" w:type="dxa"/>
            <w:noWrap/>
            <w:hideMark/>
          </w:tcPr>
          <w:p w14:paraId="6D847A41" w14:textId="77777777" w:rsidR="00EB2F88" w:rsidRPr="008529B8" w:rsidRDefault="00EB2F88" w:rsidP="00EB2F88">
            <w:pPr>
              <w:rPr>
                <w:rFonts w:ascii="Arial" w:hAnsi="Arial" w:cs="Arial"/>
              </w:rPr>
            </w:pPr>
            <w:r w:rsidRPr="008529B8">
              <w:rPr>
                <w:rFonts w:ascii="Arial" w:hAnsi="Arial" w:cs="Arial"/>
              </w:rPr>
              <w:t>1,0</w:t>
            </w:r>
          </w:p>
        </w:tc>
        <w:tc>
          <w:tcPr>
            <w:tcW w:w="1559" w:type="dxa"/>
            <w:noWrap/>
            <w:hideMark/>
          </w:tcPr>
          <w:p w14:paraId="0E530EEB"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6944601A" w14:textId="77777777" w:rsidTr="007D1224">
        <w:trPr>
          <w:trHeight w:val="300"/>
        </w:trPr>
        <w:tc>
          <w:tcPr>
            <w:tcW w:w="522" w:type="dxa"/>
            <w:noWrap/>
            <w:hideMark/>
          </w:tcPr>
          <w:p w14:paraId="1E5E2E28" w14:textId="77777777" w:rsidR="00EB2F88" w:rsidRPr="008529B8" w:rsidRDefault="00B05C8D" w:rsidP="00EB2F88">
            <w:pPr>
              <w:rPr>
                <w:rFonts w:ascii="Arial" w:hAnsi="Arial" w:cs="Arial"/>
              </w:rPr>
            </w:pPr>
            <w:r>
              <w:rPr>
                <w:rFonts w:ascii="Arial" w:hAnsi="Arial" w:cs="Arial"/>
              </w:rPr>
              <w:t>37.</w:t>
            </w:r>
          </w:p>
        </w:tc>
        <w:tc>
          <w:tcPr>
            <w:tcW w:w="1782" w:type="dxa"/>
            <w:noWrap/>
            <w:hideMark/>
          </w:tcPr>
          <w:p w14:paraId="1E1D7A24" w14:textId="77777777" w:rsidR="00EB2F88" w:rsidRPr="008529B8" w:rsidRDefault="00EB2F88" w:rsidP="00EB2F88">
            <w:pPr>
              <w:rPr>
                <w:rFonts w:ascii="Arial" w:hAnsi="Arial" w:cs="Arial"/>
              </w:rPr>
            </w:pPr>
            <w:r w:rsidRPr="008529B8">
              <w:rPr>
                <w:rFonts w:ascii="Arial" w:hAnsi="Arial" w:cs="Arial"/>
              </w:rPr>
              <w:t>zákal</w:t>
            </w:r>
          </w:p>
        </w:tc>
        <w:tc>
          <w:tcPr>
            <w:tcW w:w="1489" w:type="dxa"/>
            <w:noWrap/>
            <w:hideMark/>
          </w:tcPr>
          <w:p w14:paraId="6BE38719" w14:textId="77777777" w:rsidR="00EB2F88" w:rsidRPr="008529B8" w:rsidRDefault="00EB2F88" w:rsidP="00EB2F88">
            <w:pPr>
              <w:rPr>
                <w:rFonts w:ascii="Arial" w:hAnsi="Arial" w:cs="Arial"/>
              </w:rPr>
            </w:pPr>
          </w:p>
        </w:tc>
        <w:tc>
          <w:tcPr>
            <w:tcW w:w="1080" w:type="dxa"/>
            <w:noWrap/>
            <w:hideMark/>
          </w:tcPr>
          <w:p w14:paraId="12C2C9FD" w14:textId="77777777" w:rsidR="00EB2F88" w:rsidRPr="008529B8" w:rsidRDefault="00EB2F88" w:rsidP="00EB2F88">
            <w:pPr>
              <w:rPr>
                <w:rFonts w:ascii="Arial" w:hAnsi="Arial" w:cs="Arial"/>
              </w:rPr>
            </w:pPr>
            <w:proofErr w:type="spellStart"/>
            <w:r w:rsidRPr="008529B8">
              <w:rPr>
                <w:rFonts w:ascii="Arial" w:hAnsi="Arial" w:cs="Arial"/>
              </w:rPr>
              <w:t>ZFn</w:t>
            </w:r>
            <w:proofErr w:type="spellEnd"/>
            <w:r w:rsidRPr="008529B8">
              <w:rPr>
                <w:rFonts w:ascii="Arial" w:hAnsi="Arial" w:cs="Arial"/>
              </w:rPr>
              <w:t>(t)</w:t>
            </w:r>
          </w:p>
        </w:tc>
        <w:tc>
          <w:tcPr>
            <w:tcW w:w="2676" w:type="dxa"/>
            <w:noWrap/>
            <w:hideMark/>
          </w:tcPr>
          <w:p w14:paraId="55CBA4C8" w14:textId="77777777" w:rsidR="00EB2F88" w:rsidRPr="008529B8" w:rsidRDefault="00EB2F88" w:rsidP="00EB2F88">
            <w:pPr>
              <w:rPr>
                <w:rFonts w:ascii="Arial" w:hAnsi="Arial" w:cs="Arial"/>
              </w:rPr>
            </w:pPr>
            <w:r w:rsidRPr="008529B8">
              <w:rPr>
                <w:rFonts w:ascii="Arial" w:hAnsi="Arial" w:cs="Arial"/>
              </w:rPr>
              <w:t>2,0</w:t>
            </w:r>
          </w:p>
        </w:tc>
        <w:tc>
          <w:tcPr>
            <w:tcW w:w="1559" w:type="dxa"/>
            <w:noWrap/>
            <w:hideMark/>
          </w:tcPr>
          <w:p w14:paraId="007D7D81"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0B0FF2EB" w14:textId="77777777" w:rsidTr="007D1224">
        <w:trPr>
          <w:trHeight w:val="300"/>
        </w:trPr>
        <w:tc>
          <w:tcPr>
            <w:tcW w:w="522" w:type="dxa"/>
            <w:noWrap/>
            <w:hideMark/>
          </w:tcPr>
          <w:p w14:paraId="7F27C605" w14:textId="77777777" w:rsidR="00EB2F88" w:rsidRPr="008529B8" w:rsidRDefault="00B05C8D" w:rsidP="00EB2F88">
            <w:pPr>
              <w:rPr>
                <w:rFonts w:ascii="Arial" w:hAnsi="Arial" w:cs="Arial"/>
              </w:rPr>
            </w:pPr>
            <w:r>
              <w:rPr>
                <w:rFonts w:ascii="Arial" w:hAnsi="Arial" w:cs="Arial"/>
              </w:rPr>
              <w:t>38.</w:t>
            </w:r>
          </w:p>
        </w:tc>
        <w:tc>
          <w:tcPr>
            <w:tcW w:w="1782" w:type="dxa"/>
            <w:noWrap/>
            <w:hideMark/>
          </w:tcPr>
          <w:p w14:paraId="33E4ADCC" w14:textId="77777777" w:rsidR="00EB2F88" w:rsidRPr="008529B8" w:rsidRDefault="00EB2F88" w:rsidP="00EB2F88">
            <w:pPr>
              <w:rPr>
                <w:rFonts w:ascii="Arial" w:hAnsi="Arial" w:cs="Arial"/>
              </w:rPr>
            </w:pPr>
            <w:r w:rsidRPr="008529B8">
              <w:rPr>
                <w:rFonts w:ascii="Arial" w:hAnsi="Arial" w:cs="Arial"/>
              </w:rPr>
              <w:t>železo</w:t>
            </w:r>
          </w:p>
        </w:tc>
        <w:tc>
          <w:tcPr>
            <w:tcW w:w="1489" w:type="dxa"/>
            <w:noWrap/>
            <w:hideMark/>
          </w:tcPr>
          <w:p w14:paraId="66EC27E0" w14:textId="77777777" w:rsidR="00EB2F88" w:rsidRPr="008529B8" w:rsidRDefault="00EB2F88" w:rsidP="00EB2F88">
            <w:pPr>
              <w:rPr>
                <w:rFonts w:ascii="Arial" w:hAnsi="Arial" w:cs="Arial"/>
              </w:rPr>
            </w:pPr>
            <w:proofErr w:type="spellStart"/>
            <w:r w:rsidRPr="008529B8">
              <w:rPr>
                <w:rFonts w:ascii="Arial" w:hAnsi="Arial" w:cs="Arial"/>
              </w:rPr>
              <w:t>Fe</w:t>
            </w:r>
            <w:proofErr w:type="spellEnd"/>
          </w:p>
        </w:tc>
        <w:tc>
          <w:tcPr>
            <w:tcW w:w="1080" w:type="dxa"/>
            <w:noWrap/>
            <w:hideMark/>
          </w:tcPr>
          <w:p w14:paraId="0CC2A222"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21D29917" w14:textId="77777777" w:rsidR="00EB2F88" w:rsidRPr="008529B8" w:rsidRDefault="00EB2F88" w:rsidP="00EB2F88">
            <w:pPr>
              <w:rPr>
                <w:rFonts w:ascii="Arial" w:hAnsi="Arial" w:cs="Arial"/>
              </w:rPr>
            </w:pPr>
            <w:r w:rsidRPr="008529B8">
              <w:rPr>
                <w:rFonts w:ascii="Arial" w:hAnsi="Arial" w:cs="Arial"/>
              </w:rPr>
              <w:t>0,3</w:t>
            </w:r>
          </w:p>
        </w:tc>
        <w:tc>
          <w:tcPr>
            <w:tcW w:w="1559" w:type="dxa"/>
            <w:noWrap/>
            <w:hideMark/>
          </w:tcPr>
          <w:p w14:paraId="2747DDAD"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2E391B9D" w14:textId="77777777" w:rsidTr="007D1224">
        <w:trPr>
          <w:trHeight w:val="300"/>
        </w:trPr>
        <w:tc>
          <w:tcPr>
            <w:tcW w:w="522" w:type="dxa"/>
            <w:noWrap/>
            <w:hideMark/>
          </w:tcPr>
          <w:p w14:paraId="7DE6D644" w14:textId="77777777" w:rsidR="00EB2F88" w:rsidRPr="008529B8" w:rsidRDefault="00B05C8D" w:rsidP="00EB2F88">
            <w:pPr>
              <w:rPr>
                <w:rFonts w:ascii="Arial" w:hAnsi="Arial" w:cs="Arial"/>
              </w:rPr>
            </w:pPr>
            <w:r>
              <w:rPr>
                <w:rFonts w:ascii="Arial" w:hAnsi="Arial" w:cs="Arial"/>
              </w:rPr>
              <w:t>39.</w:t>
            </w:r>
          </w:p>
        </w:tc>
        <w:tc>
          <w:tcPr>
            <w:tcW w:w="1782" w:type="dxa"/>
            <w:noWrap/>
            <w:hideMark/>
          </w:tcPr>
          <w:p w14:paraId="1BB6F80D" w14:textId="77777777" w:rsidR="00EB2F88" w:rsidRPr="008529B8" w:rsidRDefault="00EB2F88" w:rsidP="00EB2F88">
            <w:pPr>
              <w:rPr>
                <w:rFonts w:ascii="Arial" w:hAnsi="Arial" w:cs="Arial"/>
              </w:rPr>
            </w:pPr>
            <w:r w:rsidRPr="008529B8">
              <w:rPr>
                <w:rFonts w:ascii="Arial" w:hAnsi="Arial" w:cs="Arial"/>
              </w:rPr>
              <w:t>chemická spotřeba kyslíku manganistanem</w:t>
            </w:r>
          </w:p>
        </w:tc>
        <w:tc>
          <w:tcPr>
            <w:tcW w:w="1489" w:type="dxa"/>
            <w:noWrap/>
            <w:hideMark/>
          </w:tcPr>
          <w:p w14:paraId="5556BC40" w14:textId="77777777" w:rsidR="00EB2F88" w:rsidRPr="008529B8" w:rsidRDefault="00EB2F88" w:rsidP="00EB2F88">
            <w:pPr>
              <w:rPr>
                <w:rFonts w:ascii="Arial" w:hAnsi="Arial" w:cs="Arial"/>
              </w:rPr>
            </w:pPr>
            <w:proofErr w:type="spellStart"/>
            <w:r w:rsidRPr="008529B8">
              <w:rPr>
                <w:rFonts w:ascii="Arial" w:hAnsi="Arial" w:cs="Arial"/>
              </w:rPr>
              <w:t>CHSK</w:t>
            </w:r>
            <w:r w:rsidRPr="00796DCA">
              <w:rPr>
                <w:rFonts w:ascii="Arial" w:hAnsi="Arial" w:cs="Arial"/>
                <w:vertAlign w:val="subscript"/>
              </w:rPr>
              <w:t>Mn</w:t>
            </w:r>
            <w:proofErr w:type="spellEnd"/>
          </w:p>
        </w:tc>
        <w:tc>
          <w:tcPr>
            <w:tcW w:w="1080" w:type="dxa"/>
            <w:noWrap/>
            <w:hideMark/>
          </w:tcPr>
          <w:p w14:paraId="7B80BF8F"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541C8C3" w14:textId="77777777" w:rsidR="00EB2F88" w:rsidRPr="008529B8" w:rsidRDefault="00EB2F88" w:rsidP="00EB2F88">
            <w:pPr>
              <w:rPr>
                <w:rFonts w:ascii="Arial" w:hAnsi="Arial" w:cs="Arial"/>
              </w:rPr>
            </w:pPr>
            <w:r w:rsidRPr="008529B8">
              <w:rPr>
                <w:rFonts w:ascii="Arial" w:hAnsi="Arial" w:cs="Arial"/>
              </w:rPr>
              <w:t>2,0</w:t>
            </w:r>
          </w:p>
        </w:tc>
        <w:tc>
          <w:tcPr>
            <w:tcW w:w="1559" w:type="dxa"/>
            <w:noWrap/>
            <w:hideMark/>
          </w:tcPr>
          <w:p w14:paraId="17BFA567" w14:textId="77777777" w:rsidR="00EB2F88" w:rsidRPr="008529B8" w:rsidRDefault="00EB2F88" w:rsidP="00EB2F88">
            <w:pPr>
              <w:rPr>
                <w:rFonts w:ascii="Arial" w:hAnsi="Arial" w:cs="Arial"/>
              </w:rPr>
            </w:pPr>
            <w:r w:rsidRPr="008529B8">
              <w:rPr>
                <w:rFonts w:ascii="Arial" w:hAnsi="Arial" w:cs="Arial"/>
              </w:rPr>
              <w:t>MH</w:t>
            </w:r>
          </w:p>
        </w:tc>
      </w:tr>
      <w:tr w:rsidR="00EB2F88" w:rsidRPr="008529B8" w14:paraId="17DD5D7A" w14:textId="77777777" w:rsidTr="007D1224">
        <w:trPr>
          <w:trHeight w:val="300"/>
        </w:trPr>
        <w:tc>
          <w:tcPr>
            <w:tcW w:w="522" w:type="dxa"/>
            <w:noWrap/>
            <w:hideMark/>
          </w:tcPr>
          <w:p w14:paraId="5FE51C8B" w14:textId="77777777" w:rsidR="00EB2F88" w:rsidRPr="008529B8" w:rsidRDefault="00B05C8D" w:rsidP="00EB2F88">
            <w:pPr>
              <w:rPr>
                <w:rFonts w:ascii="Arial" w:hAnsi="Arial" w:cs="Arial"/>
              </w:rPr>
            </w:pPr>
            <w:r>
              <w:rPr>
                <w:rFonts w:ascii="Arial" w:hAnsi="Arial" w:cs="Arial"/>
              </w:rPr>
              <w:t>40.</w:t>
            </w:r>
          </w:p>
        </w:tc>
        <w:tc>
          <w:tcPr>
            <w:tcW w:w="1782" w:type="dxa"/>
            <w:noWrap/>
            <w:hideMark/>
          </w:tcPr>
          <w:p w14:paraId="7384D769" w14:textId="77777777" w:rsidR="00EB2F88" w:rsidRPr="008529B8" w:rsidRDefault="00EB2F88" w:rsidP="00EB2F88">
            <w:pPr>
              <w:rPr>
                <w:rFonts w:ascii="Arial" w:hAnsi="Arial" w:cs="Arial"/>
              </w:rPr>
            </w:pPr>
            <w:r w:rsidRPr="008529B8">
              <w:rPr>
                <w:rFonts w:ascii="Arial" w:hAnsi="Arial" w:cs="Arial"/>
              </w:rPr>
              <w:t>vápník</w:t>
            </w:r>
          </w:p>
        </w:tc>
        <w:tc>
          <w:tcPr>
            <w:tcW w:w="1489" w:type="dxa"/>
            <w:noWrap/>
            <w:hideMark/>
          </w:tcPr>
          <w:p w14:paraId="4A48CBF5" w14:textId="77777777" w:rsidR="00EB2F88" w:rsidRPr="008529B8" w:rsidRDefault="00EB2F88" w:rsidP="00EB2F88">
            <w:pPr>
              <w:rPr>
                <w:rFonts w:ascii="Arial" w:hAnsi="Arial" w:cs="Arial"/>
              </w:rPr>
            </w:pPr>
            <w:r w:rsidRPr="008529B8">
              <w:rPr>
                <w:rFonts w:ascii="Arial" w:hAnsi="Arial" w:cs="Arial"/>
              </w:rPr>
              <w:t>Ca</w:t>
            </w:r>
          </w:p>
        </w:tc>
        <w:tc>
          <w:tcPr>
            <w:tcW w:w="1080" w:type="dxa"/>
            <w:noWrap/>
            <w:hideMark/>
          </w:tcPr>
          <w:p w14:paraId="65C556BC"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5E9D573E" w14:textId="77777777" w:rsidR="00EB2F88" w:rsidRPr="008529B8" w:rsidRDefault="00EB2F88" w:rsidP="00EB2F88">
            <w:pPr>
              <w:rPr>
                <w:rFonts w:ascii="Arial" w:hAnsi="Arial" w:cs="Arial"/>
              </w:rPr>
            </w:pPr>
            <w:r w:rsidRPr="008529B8">
              <w:rPr>
                <w:rFonts w:ascii="Arial" w:hAnsi="Arial" w:cs="Arial"/>
              </w:rPr>
              <w:t>40-80</w:t>
            </w:r>
          </w:p>
        </w:tc>
        <w:tc>
          <w:tcPr>
            <w:tcW w:w="1559" w:type="dxa"/>
            <w:noWrap/>
            <w:hideMark/>
          </w:tcPr>
          <w:p w14:paraId="5528C368" w14:textId="77777777" w:rsidR="00EB2F88" w:rsidRPr="008529B8" w:rsidRDefault="00EB2F88" w:rsidP="00EB2F88">
            <w:pPr>
              <w:rPr>
                <w:rFonts w:ascii="Arial" w:hAnsi="Arial" w:cs="Arial"/>
              </w:rPr>
            </w:pPr>
            <w:r w:rsidRPr="008529B8">
              <w:rPr>
                <w:rFonts w:ascii="Arial" w:hAnsi="Arial" w:cs="Arial"/>
              </w:rPr>
              <w:t>DH</w:t>
            </w:r>
            <w:r w:rsidRPr="008529B8">
              <w:rPr>
                <w:rFonts w:ascii="Arial" w:hAnsi="Arial" w:cs="Arial"/>
                <w:vertAlign w:val="superscript"/>
              </w:rPr>
              <w:t>4)</w:t>
            </w:r>
          </w:p>
        </w:tc>
      </w:tr>
      <w:tr w:rsidR="00EB2F88" w:rsidRPr="008529B8" w14:paraId="4C0F0EFF" w14:textId="77777777" w:rsidTr="007D1224">
        <w:trPr>
          <w:trHeight w:val="300"/>
        </w:trPr>
        <w:tc>
          <w:tcPr>
            <w:tcW w:w="522" w:type="dxa"/>
            <w:noWrap/>
            <w:hideMark/>
          </w:tcPr>
          <w:p w14:paraId="2257CBFE" w14:textId="77777777" w:rsidR="00EB2F88" w:rsidRPr="008529B8" w:rsidRDefault="00B05C8D" w:rsidP="00EB2F88">
            <w:pPr>
              <w:rPr>
                <w:rFonts w:ascii="Arial" w:hAnsi="Arial" w:cs="Arial"/>
              </w:rPr>
            </w:pPr>
            <w:r>
              <w:rPr>
                <w:rFonts w:ascii="Arial" w:hAnsi="Arial" w:cs="Arial"/>
              </w:rPr>
              <w:t>41.</w:t>
            </w:r>
          </w:p>
        </w:tc>
        <w:tc>
          <w:tcPr>
            <w:tcW w:w="1782" w:type="dxa"/>
            <w:noWrap/>
            <w:hideMark/>
          </w:tcPr>
          <w:p w14:paraId="1D398B5E" w14:textId="77777777" w:rsidR="00EB2F88" w:rsidRPr="008529B8" w:rsidRDefault="00EB2F88" w:rsidP="00EB2F88">
            <w:pPr>
              <w:rPr>
                <w:rFonts w:ascii="Arial" w:hAnsi="Arial" w:cs="Arial"/>
              </w:rPr>
            </w:pPr>
            <w:r w:rsidRPr="008529B8">
              <w:rPr>
                <w:rFonts w:ascii="Arial" w:hAnsi="Arial" w:cs="Arial"/>
              </w:rPr>
              <w:t>hořčík</w:t>
            </w:r>
          </w:p>
        </w:tc>
        <w:tc>
          <w:tcPr>
            <w:tcW w:w="1489" w:type="dxa"/>
            <w:noWrap/>
            <w:hideMark/>
          </w:tcPr>
          <w:p w14:paraId="43A4628D" w14:textId="77777777" w:rsidR="00EB2F88" w:rsidRPr="008529B8" w:rsidRDefault="00EB2F88" w:rsidP="00EB2F88">
            <w:pPr>
              <w:rPr>
                <w:rFonts w:ascii="Arial" w:hAnsi="Arial" w:cs="Arial"/>
              </w:rPr>
            </w:pPr>
            <w:r w:rsidRPr="008529B8">
              <w:rPr>
                <w:rFonts w:ascii="Arial" w:hAnsi="Arial" w:cs="Arial"/>
              </w:rPr>
              <w:t>Mg</w:t>
            </w:r>
          </w:p>
        </w:tc>
        <w:tc>
          <w:tcPr>
            <w:tcW w:w="1080" w:type="dxa"/>
            <w:noWrap/>
            <w:hideMark/>
          </w:tcPr>
          <w:p w14:paraId="1465870E"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5FAD0AC" w14:textId="77777777" w:rsidR="00EB2F88" w:rsidRPr="008529B8" w:rsidRDefault="00EB2F88" w:rsidP="00EB2F88">
            <w:pPr>
              <w:rPr>
                <w:rFonts w:ascii="Arial" w:hAnsi="Arial" w:cs="Arial"/>
              </w:rPr>
            </w:pPr>
            <w:proofErr w:type="gramStart"/>
            <w:r w:rsidRPr="008529B8">
              <w:rPr>
                <w:rFonts w:ascii="Arial" w:hAnsi="Arial" w:cs="Arial"/>
              </w:rPr>
              <w:t>20 - 30</w:t>
            </w:r>
            <w:proofErr w:type="gramEnd"/>
          </w:p>
        </w:tc>
        <w:tc>
          <w:tcPr>
            <w:tcW w:w="1559" w:type="dxa"/>
            <w:noWrap/>
            <w:hideMark/>
          </w:tcPr>
          <w:p w14:paraId="52240CE2" w14:textId="77777777" w:rsidR="00EB2F88" w:rsidRPr="008529B8" w:rsidRDefault="00EB2F88" w:rsidP="00EB2F88">
            <w:pPr>
              <w:rPr>
                <w:rFonts w:ascii="Arial" w:hAnsi="Arial" w:cs="Arial"/>
              </w:rPr>
            </w:pPr>
            <w:r w:rsidRPr="008529B8">
              <w:rPr>
                <w:rFonts w:ascii="Arial" w:hAnsi="Arial" w:cs="Arial"/>
              </w:rPr>
              <w:t>DH</w:t>
            </w:r>
            <w:r w:rsidRPr="008529B8">
              <w:rPr>
                <w:rFonts w:ascii="Arial" w:hAnsi="Arial" w:cs="Arial"/>
                <w:vertAlign w:val="superscript"/>
              </w:rPr>
              <w:t>4)</w:t>
            </w:r>
          </w:p>
        </w:tc>
      </w:tr>
      <w:tr w:rsidR="00EB2F88" w:rsidRPr="008529B8" w14:paraId="58F74566" w14:textId="77777777" w:rsidTr="007D1224">
        <w:trPr>
          <w:trHeight w:val="300"/>
        </w:trPr>
        <w:tc>
          <w:tcPr>
            <w:tcW w:w="522" w:type="dxa"/>
            <w:noWrap/>
            <w:hideMark/>
          </w:tcPr>
          <w:p w14:paraId="78BF1EC1" w14:textId="77777777" w:rsidR="00EB2F88" w:rsidRPr="008529B8" w:rsidRDefault="00B05C8D" w:rsidP="00EB2F88">
            <w:pPr>
              <w:rPr>
                <w:rFonts w:ascii="Arial" w:hAnsi="Arial" w:cs="Arial"/>
              </w:rPr>
            </w:pPr>
            <w:r>
              <w:rPr>
                <w:rFonts w:ascii="Arial" w:hAnsi="Arial" w:cs="Arial"/>
              </w:rPr>
              <w:t>42.</w:t>
            </w:r>
          </w:p>
        </w:tc>
        <w:tc>
          <w:tcPr>
            <w:tcW w:w="1782" w:type="dxa"/>
            <w:noWrap/>
            <w:hideMark/>
          </w:tcPr>
          <w:p w14:paraId="570BD550" w14:textId="77777777" w:rsidR="00EB2F88" w:rsidRPr="008529B8" w:rsidRDefault="00EB2F88" w:rsidP="00EB2F88">
            <w:pPr>
              <w:rPr>
                <w:rFonts w:ascii="Arial" w:hAnsi="Arial" w:cs="Arial"/>
              </w:rPr>
            </w:pPr>
            <w:r w:rsidRPr="008529B8">
              <w:rPr>
                <w:rFonts w:ascii="Arial" w:hAnsi="Arial" w:cs="Arial"/>
              </w:rPr>
              <w:t>vápník a hořčík</w:t>
            </w:r>
          </w:p>
        </w:tc>
        <w:tc>
          <w:tcPr>
            <w:tcW w:w="1489" w:type="dxa"/>
            <w:noWrap/>
            <w:hideMark/>
          </w:tcPr>
          <w:p w14:paraId="7C0339FF" w14:textId="77777777" w:rsidR="00EB2F88" w:rsidRPr="008529B8" w:rsidRDefault="00EB2F88" w:rsidP="00EB2F88">
            <w:pPr>
              <w:rPr>
                <w:rFonts w:ascii="Arial" w:hAnsi="Arial" w:cs="Arial"/>
              </w:rPr>
            </w:pPr>
            <w:r w:rsidRPr="008529B8">
              <w:rPr>
                <w:rFonts w:ascii="Arial" w:hAnsi="Arial" w:cs="Arial"/>
              </w:rPr>
              <w:t>Ca + Mg</w:t>
            </w:r>
          </w:p>
        </w:tc>
        <w:tc>
          <w:tcPr>
            <w:tcW w:w="1080" w:type="dxa"/>
            <w:noWrap/>
            <w:hideMark/>
          </w:tcPr>
          <w:p w14:paraId="22D4E6F9" w14:textId="77777777" w:rsidR="00EB2F88" w:rsidRPr="008529B8" w:rsidRDefault="00EB2F88" w:rsidP="00EB2F88">
            <w:pPr>
              <w:rPr>
                <w:rFonts w:ascii="Arial" w:hAnsi="Arial" w:cs="Arial"/>
              </w:rPr>
            </w:pPr>
            <w:proofErr w:type="spellStart"/>
            <w:r w:rsidRPr="008529B8">
              <w:rPr>
                <w:rFonts w:ascii="Arial" w:hAnsi="Arial" w:cs="Arial"/>
              </w:rPr>
              <w:t>mmol</w:t>
            </w:r>
            <w:proofErr w:type="spellEnd"/>
            <w:r w:rsidRPr="008529B8">
              <w:rPr>
                <w:rFonts w:ascii="Arial" w:hAnsi="Arial" w:cs="Arial"/>
              </w:rPr>
              <w:t>/l</w:t>
            </w:r>
          </w:p>
        </w:tc>
        <w:tc>
          <w:tcPr>
            <w:tcW w:w="2676" w:type="dxa"/>
            <w:noWrap/>
            <w:hideMark/>
          </w:tcPr>
          <w:p w14:paraId="5CAD9155" w14:textId="77777777" w:rsidR="00EB2F88" w:rsidRPr="008529B8" w:rsidRDefault="00EB2F88" w:rsidP="00EB2F88">
            <w:pPr>
              <w:rPr>
                <w:rFonts w:ascii="Arial" w:hAnsi="Arial" w:cs="Arial"/>
              </w:rPr>
            </w:pPr>
            <w:r w:rsidRPr="008529B8">
              <w:rPr>
                <w:rFonts w:ascii="Arial" w:hAnsi="Arial" w:cs="Arial"/>
              </w:rPr>
              <w:t>1,8 – 3,2</w:t>
            </w:r>
          </w:p>
        </w:tc>
        <w:tc>
          <w:tcPr>
            <w:tcW w:w="1559" w:type="dxa"/>
            <w:noWrap/>
            <w:hideMark/>
          </w:tcPr>
          <w:p w14:paraId="09AD5089" w14:textId="77777777" w:rsidR="00EB2F88" w:rsidRPr="008529B8" w:rsidRDefault="00EB2F88" w:rsidP="00EB2F88">
            <w:pPr>
              <w:rPr>
                <w:rFonts w:ascii="Arial" w:hAnsi="Arial" w:cs="Arial"/>
              </w:rPr>
            </w:pPr>
            <w:r w:rsidRPr="008529B8">
              <w:rPr>
                <w:rFonts w:ascii="Arial" w:hAnsi="Arial" w:cs="Arial"/>
              </w:rPr>
              <w:t>DH</w:t>
            </w:r>
            <w:r w:rsidRPr="008529B8">
              <w:rPr>
                <w:rFonts w:ascii="Arial" w:hAnsi="Arial" w:cs="Arial"/>
                <w:vertAlign w:val="superscript"/>
              </w:rPr>
              <w:t>4)</w:t>
            </w:r>
          </w:p>
        </w:tc>
      </w:tr>
      <w:tr w:rsidR="00EB2F88" w:rsidRPr="008529B8" w14:paraId="4E2B1A92" w14:textId="77777777" w:rsidTr="007D1224">
        <w:trPr>
          <w:trHeight w:val="300"/>
        </w:trPr>
        <w:tc>
          <w:tcPr>
            <w:tcW w:w="522" w:type="dxa"/>
            <w:noWrap/>
            <w:hideMark/>
          </w:tcPr>
          <w:p w14:paraId="212E4BA6" w14:textId="77777777" w:rsidR="00EB2F88" w:rsidRPr="008529B8" w:rsidRDefault="00B05C8D" w:rsidP="00EB2F88">
            <w:pPr>
              <w:rPr>
                <w:rFonts w:ascii="Arial" w:hAnsi="Arial" w:cs="Arial"/>
              </w:rPr>
            </w:pPr>
            <w:r>
              <w:rPr>
                <w:rFonts w:ascii="Arial" w:hAnsi="Arial" w:cs="Arial"/>
              </w:rPr>
              <w:t>43.</w:t>
            </w:r>
          </w:p>
        </w:tc>
        <w:tc>
          <w:tcPr>
            <w:tcW w:w="1782" w:type="dxa"/>
            <w:noWrap/>
            <w:hideMark/>
          </w:tcPr>
          <w:p w14:paraId="0818E0DF" w14:textId="77777777" w:rsidR="00EB2F88" w:rsidRPr="008529B8" w:rsidRDefault="00EB2F88" w:rsidP="00EB2F88">
            <w:pPr>
              <w:rPr>
                <w:rFonts w:ascii="Arial" w:hAnsi="Arial" w:cs="Arial"/>
              </w:rPr>
            </w:pPr>
            <w:r w:rsidRPr="008529B8">
              <w:rPr>
                <w:rFonts w:ascii="Arial" w:hAnsi="Arial" w:cs="Arial"/>
              </w:rPr>
              <w:t>bromičnany</w:t>
            </w:r>
            <w:r w:rsidRPr="008529B8">
              <w:rPr>
                <w:rFonts w:ascii="Arial" w:hAnsi="Arial" w:cs="Arial"/>
                <w:vertAlign w:val="superscript"/>
              </w:rPr>
              <w:t>5)</w:t>
            </w:r>
          </w:p>
        </w:tc>
        <w:tc>
          <w:tcPr>
            <w:tcW w:w="1489" w:type="dxa"/>
            <w:noWrap/>
            <w:hideMark/>
          </w:tcPr>
          <w:p w14:paraId="3D777C04" w14:textId="77777777" w:rsidR="00EB2F88" w:rsidRPr="008529B8" w:rsidRDefault="00EB2F88" w:rsidP="00EB2F88">
            <w:pPr>
              <w:rPr>
                <w:rFonts w:ascii="Arial" w:hAnsi="Arial" w:cs="Arial"/>
              </w:rPr>
            </w:pPr>
            <w:r w:rsidRPr="008529B8">
              <w:rPr>
                <w:rFonts w:ascii="Arial" w:hAnsi="Arial" w:cs="Arial"/>
              </w:rPr>
              <w:t>BrO</w:t>
            </w:r>
            <w:r w:rsidRPr="008529B8">
              <w:rPr>
                <w:rFonts w:ascii="Arial" w:hAnsi="Arial" w:cs="Arial"/>
                <w:vertAlign w:val="subscript"/>
              </w:rPr>
              <w:t>3</w:t>
            </w:r>
          </w:p>
        </w:tc>
        <w:tc>
          <w:tcPr>
            <w:tcW w:w="1080" w:type="dxa"/>
            <w:noWrap/>
            <w:hideMark/>
          </w:tcPr>
          <w:p w14:paraId="2BDD775A"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6A387FA0" w14:textId="77777777" w:rsidR="00EB2F88" w:rsidRPr="008529B8" w:rsidRDefault="00EB2F88" w:rsidP="00EB2F88">
            <w:pPr>
              <w:rPr>
                <w:rFonts w:ascii="Arial" w:hAnsi="Arial" w:cs="Arial"/>
              </w:rPr>
            </w:pPr>
            <w:r w:rsidRPr="008529B8">
              <w:rPr>
                <w:rFonts w:ascii="Arial" w:hAnsi="Arial" w:cs="Arial"/>
              </w:rPr>
              <w:t>0,003</w:t>
            </w:r>
          </w:p>
        </w:tc>
        <w:tc>
          <w:tcPr>
            <w:tcW w:w="1559" w:type="dxa"/>
            <w:noWrap/>
            <w:hideMark/>
          </w:tcPr>
          <w:p w14:paraId="1485055A"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1095D6F3" w14:textId="77777777" w:rsidTr="007D1224">
        <w:trPr>
          <w:trHeight w:val="300"/>
        </w:trPr>
        <w:tc>
          <w:tcPr>
            <w:tcW w:w="522" w:type="dxa"/>
            <w:noWrap/>
            <w:hideMark/>
          </w:tcPr>
          <w:p w14:paraId="66A73AD0" w14:textId="77777777" w:rsidR="00EB2F88" w:rsidRPr="008529B8" w:rsidRDefault="00B05C8D" w:rsidP="00EB2F88">
            <w:pPr>
              <w:rPr>
                <w:rFonts w:ascii="Arial" w:hAnsi="Arial" w:cs="Arial"/>
              </w:rPr>
            </w:pPr>
            <w:r>
              <w:rPr>
                <w:rFonts w:ascii="Arial" w:hAnsi="Arial" w:cs="Arial"/>
              </w:rPr>
              <w:t>44.</w:t>
            </w:r>
          </w:p>
        </w:tc>
        <w:tc>
          <w:tcPr>
            <w:tcW w:w="1782" w:type="dxa"/>
            <w:noWrap/>
            <w:hideMark/>
          </w:tcPr>
          <w:p w14:paraId="38882D5B" w14:textId="77777777" w:rsidR="00EB2F88" w:rsidRPr="008529B8" w:rsidRDefault="00EB2F88" w:rsidP="00EB2F88">
            <w:pPr>
              <w:rPr>
                <w:rFonts w:ascii="Arial" w:hAnsi="Arial" w:cs="Arial"/>
              </w:rPr>
            </w:pPr>
            <w:r w:rsidRPr="008529B8">
              <w:rPr>
                <w:rFonts w:ascii="Arial" w:hAnsi="Arial" w:cs="Arial"/>
              </w:rPr>
              <w:t>ozon</w:t>
            </w:r>
            <w:r w:rsidRPr="008529B8">
              <w:rPr>
                <w:rFonts w:ascii="Arial" w:hAnsi="Arial" w:cs="Arial"/>
                <w:vertAlign w:val="superscript"/>
              </w:rPr>
              <w:t>5)</w:t>
            </w:r>
          </w:p>
        </w:tc>
        <w:tc>
          <w:tcPr>
            <w:tcW w:w="1489" w:type="dxa"/>
            <w:noWrap/>
            <w:hideMark/>
          </w:tcPr>
          <w:p w14:paraId="5B40D632" w14:textId="77777777" w:rsidR="00EB2F88" w:rsidRPr="008529B8" w:rsidRDefault="00EB2F88" w:rsidP="00EB2F88">
            <w:pPr>
              <w:rPr>
                <w:rFonts w:ascii="Arial" w:hAnsi="Arial" w:cs="Arial"/>
              </w:rPr>
            </w:pPr>
            <w:r w:rsidRPr="008529B8">
              <w:rPr>
                <w:rFonts w:ascii="Arial" w:hAnsi="Arial" w:cs="Arial"/>
              </w:rPr>
              <w:t>O</w:t>
            </w:r>
            <w:r w:rsidRPr="008529B8">
              <w:rPr>
                <w:rFonts w:ascii="Arial" w:hAnsi="Arial" w:cs="Arial"/>
                <w:vertAlign w:val="subscript"/>
              </w:rPr>
              <w:t>3</w:t>
            </w:r>
          </w:p>
        </w:tc>
        <w:tc>
          <w:tcPr>
            <w:tcW w:w="1080" w:type="dxa"/>
            <w:noWrap/>
            <w:hideMark/>
          </w:tcPr>
          <w:p w14:paraId="616629B5"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275AF406" w14:textId="77777777" w:rsidR="00EB2F88" w:rsidRPr="008529B8" w:rsidRDefault="00EB2F88" w:rsidP="00EB2F88">
            <w:pPr>
              <w:rPr>
                <w:rFonts w:ascii="Arial" w:hAnsi="Arial" w:cs="Arial"/>
              </w:rPr>
            </w:pPr>
            <w:r w:rsidRPr="008529B8">
              <w:rPr>
                <w:rFonts w:ascii="Arial" w:hAnsi="Arial" w:cs="Arial"/>
              </w:rPr>
              <w:t>0,05</w:t>
            </w:r>
          </w:p>
        </w:tc>
        <w:tc>
          <w:tcPr>
            <w:tcW w:w="1559" w:type="dxa"/>
            <w:noWrap/>
            <w:hideMark/>
          </w:tcPr>
          <w:p w14:paraId="675059E7" w14:textId="77777777" w:rsidR="00EB2F88" w:rsidRPr="008529B8" w:rsidRDefault="00EB2F88" w:rsidP="00EB2F88">
            <w:pPr>
              <w:rPr>
                <w:rFonts w:ascii="Arial" w:hAnsi="Arial" w:cs="Arial"/>
              </w:rPr>
            </w:pPr>
            <w:r w:rsidRPr="008529B8">
              <w:rPr>
                <w:rFonts w:ascii="Arial" w:hAnsi="Arial" w:cs="Arial"/>
              </w:rPr>
              <w:t>NMH</w:t>
            </w:r>
          </w:p>
        </w:tc>
      </w:tr>
      <w:tr w:rsidR="00EB2F88" w:rsidRPr="008529B8" w14:paraId="43BDB4DD" w14:textId="77777777" w:rsidTr="007D1224">
        <w:trPr>
          <w:trHeight w:val="300"/>
        </w:trPr>
        <w:tc>
          <w:tcPr>
            <w:tcW w:w="522" w:type="dxa"/>
            <w:noWrap/>
            <w:hideMark/>
          </w:tcPr>
          <w:p w14:paraId="5F63EE8F" w14:textId="77777777" w:rsidR="00EB2F88" w:rsidRPr="008529B8" w:rsidRDefault="00B05C8D" w:rsidP="00EB2F88">
            <w:pPr>
              <w:rPr>
                <w:rFonts w:ascii="Arial" w:hAnsi="Arial" w:cs="Arial"/>
              </w:rPr>
            </w:pPr>
            <w:r>
              <w:rPr>
                <w:rFonts w:ascii="Arial" w:hAnsi="Arial" w:cs="Arial"/>
              </w:rPr>
              <w:t>45.</w:t>
            </w:r>
          </w:p>
        </w:tc>
        <w:tc>
          <w:tcPr>
            <w:tcW w:w="1782" w:type="dxa"/>
            <w:noWrap/>
            <w:hideMark/>
          </w:tcPr>
          <w:p w14:paraId="17C3CC54" w14:textId="77777777" w:rsidR="00EB2F88" w:rsidRPr="008529B8" w:rsidRDefault="00EB2F88" w:rsidP="00EB2F88">
            <w:pPr>
              <w:rPr>
                <w:rFonts w:ascii="Arial" w:hAnsi="Arial" w:cs="Arial"/>
              </w:rPr>
            </w:pPr>
            <w:r w:rsidRPr="008529B8">
              <w:rPr>
                <w:rFonts w:ascii="Arial" w:hAnsi="Arial" w:cs="Arial"/>
              </w:rPr>
              <w:t>bromoformy</w:t>
            </w:r>
            <w:r w:rsidRPr="008529B8">
              <w:rPr>
                <w:rFonts w:ascii="Arial" w:hAnsi="Arial" w:cs="Arial"/>
                <w:vertAlign w:val="superscript"/>
              </w:rPr>
              <w:t>5),6)</w:t>
            </w:r>
          </w:p>
        </w:tc>
        <w:tc>
          <w:tcPr>
            <w:tcW w:w="1489" w:type="dxa"/>
            <w:noWrap/>
            <w:hideMark/>
          </w:tcPr>
          <w:p w14:paraId="4D8266F7" w14:textId="77777777" w:rsidR="00EB2F88" w:rsidRPr="008529B8" w:rsidRDefault="00EB2F88" w:rsidP="00EB2F88">
            <w:pPr>
              <w:rPr>
                <w:rFonts w:ascii="Arial" w:hAnsi="Arial" w:cs="Arial"/>
              </w:rPr>
            </w:pPr>
          </w:p>
        </w:tc>
        <w:tc>
          <w:tcPr>
            <w:tcW w:w="1080" w:type="dxa"/>
            <w:noWrap/>
            <w:hideMark/>
          </w:tcPr>
          <w:p w14:paraId="1EB4F144" w14:textId="77777777" w:rsidR="00EB2F88" w:rsidRPr="008529B8" w:rsidRDefault="00EB2F88" w:rsidP="00EB2F88">
            <w:pPr>
              <w:rPr>
                <w:rFonts w:ascii="Arial" w:hAnsi="Arial" w:cs="Arial"/>
              </w:rPr>
            </w:pPr>
            <w:r w:rsidRPr="008529B8">
              <w:rPr>
                <w:rFonts w:ascii="Arial" w:hAnsi="Arial" w:cs="Arial"/>
              </w:rPr>
              <w:t>mg/l</w:t>
            </w:r>
          </w:p>
        </w:tc>
        <w:tc>
          <w:tcPr>
            <w:tcW w:w="2676" w:type="dxa"/>
            <w:noWrap/>
            <w:hideMark/>
          </w:tcPr>
          <w:p w14:paraId="1E9887E2" w14:textId="77777777" w:rsidR="00EB2F88" w:rsidRPr="008529B8" w:rsidRDefault="00EB2F88" w:rsidP="00EB2F88">
            <w:pPr>
              <w:rPr>
                <w:rFonts w:ascii="Arial" w:hAnsi="Arial" w:cs="Arial"/>
              </w:rPr>
            </w:pPr>
            <w:r w:rsidRPr="008529B8">
              <w:rPr>
                <w:rFonts w:ascii="Arial" w:hAnsi="Arial" w:cs="Arial"/>
              </w:rPr>
              <w:t>0,001</w:t>
            </w:r>
          </w:p>
        </w:tc>
        <w:tc>
          <w:tcPr>
            <w:tcW w:w="1559" w:type="dxa"/>
            <w:noWrap/>
            <w:hideMark/>
          </w:tcPr>
          <w:p w14:paraId="5CA1BC32" w14:textId="77777777" w:rsidR="00EB2F88" w:rsidRPr="008529B8" w:rsidRDefault="00EB2F88" w:rsidP="00EB2F88">
            <w:pPr>
              <w:rPr>
                <w:rFonts w:ascii="Arial" w:hAnsi="Arial" w:cs="Arial"/>
              </w:rPr>
            </w:pPr>
            <w:r w:rsidRPr="008529B8">
              <w:rPr>
                <w:rFonts w:ascii="Arial" w:hAnsi="Arial" w:cs="Arial"/>
              </w:rPr>
              <w:t>NMH</w:t>
            </w:r>
          </w:p>
        </w:tc>
      </w:tr>
    </w:tbl>
    <w:p w14:paraId="5FD04EEF" w14:textId="77777777" w:rsidR="00EB2F88" w:rsidRPr="008529B8" w:rsidRDefault="00EB2F88" w:rsidP="00EB2F88">
      <w:pPr>
        <w:spacing w:after="0"/>
        <w:rPr>
          <w:rFonts w:ascii="Arial" w:hAnsi="Arial" w:cs="Arial"/>
        </w:rPr>
      </w:pPr>
    </w:p>
    <w:p w14:paraId="5571200F" w14:textId="77777777" w:rsidR="00EB2F88" w:rsidRPr="008529B8" w:rsidRDefault="00EB2F88" w:rsidP="00937801">
      <w:pPr>
        <w:spacing w:after="0" w:line="240" w:lineRule="auto"/>
        <w:jc w:val="both"/>
        <w:rPr>
          <w:rFonts w:ascii="Arial" w:hAnsi="Arial" w:cs="Arial"/>
        </w:rPr>
      </w:pPr>
      <w:r w:rsidRPr="008529B8">
        <w:rPr>
          <w:rFonts w:ascii="Arial" w:hAnsi="Arial" w:cs="Arial"/>
        </w:rPr>
        <w:t>Vysvětlivky:</w:t>
      </w:r>
    </w:p>
    <w:p w14:paraId="6FE7B53D" w14:textId="77777777" w:rsidR="00EB2F88" w:rsidRPr="008529B8" w:rsidRDefault="00EB2F88" w:rsidP="00937801">
      <w:pPr>
        <w:spacing w:after="0" w:line="240" w:lineRule="auto"/>
        <w:jc w:val="both"/>
        <w:rPr>
          <w:rFonts w:ascii="Arial" w:hAnsi="Arial" w:cs="Arial"/>
        </w:rPr>
      </w:pPr>
      <w:r w:rsidRPr="008529B8">
        <w:rPr>
          <w:rFonts w:ascii="Arial" w:hAnsi="Arial" w:cs="Arial"/>
        </w:rPr>
        <w:t>2) kojenecká voda</w:t>
      </w:r>
      <w:r w:rsidR="00833DDA">
        <w:rPr>
          <w:rFonts w:ascii="Arial" w:hAnsi="Arial" w:cs="Arial"/>
        </w:rPr>
        <w:t>.</w:t>
      </w:r>
    </w:p>
    <w:p w14:paraId="2720E48A" w14:textId="77777777" w:rsidR="00EB2F88" w:rsidRPr="008529B8" w:rsidRDefault="00EB2F88" w:rsidP="00937801">
      <w:pPr>
        <w:spacing w:after="0" w:line="240" w:lineRule="auto"/>
        <w:jc w:val="both"/>
        <w:rPr>
          <w:rFonts w:ascii="Arial" w:hAnsi="Arial" w:cs="Arial"/>
        </w:rPr>
      </w:pPr>
      <w:r w:rsidRPr="008529B8">
        <w:rPr>
          <w:rFonts w:ascii="Arial" w:hAnsi="Arial" w:cs="Arial"/>
        </w:rPr>
        <w:t>3) pramenitá voda</w:t>
      </w:r>
      <w:r w:rsidR="00833DDA">
        <w:rPr>
          <w:rFonts w:ascii="Arial" w:hAnsi="Arial" w:cs="Arial"/>
        </w:rPr>
        <w:t>.</w:t>
      </w:r>
    </w:p>
    <w:p w14:paraId="33EC53E1" w14:textId="77777777" w:rsidR="00EB2F88" w:rsidRPr="008529B8" w:rsidRDefault="00EB2F88" w:rsidP="00937801">
      <w:pPr>
        <w:spacing w:after="0" w:line="240" w:lineRule="auto"/>
        <w:jc w:val="both"/>
        <w:rPr>
          <w:rFonts w:ascii="Arial" w:hAnsi="Arial" w:cs="Arial"/>
        </w:rPr>
      </w:pPr>
      <w:r w:rsidRPr="008529B8">
        <w:rPr>
          <w:rFonts w:ascii="Arial" w:hAnsi="Arial" w:cs="Arial"/>
        </w:rPr>
        <w:t>4) DH = doporučená hodnota</w:t>
      </w:r>
      <w:r w:rsidR="00833DDA">
        <w:rPr>
          <w:rFonts w:ascii="Arial" w:hAnsi="Arial" w:cs="Arial"/>
        </w:rPr>
        <w:t>.</w:t>
      </w:r>
    </w:p>
    <w:p w14:paraId="0C5ABF19" w14:textId="77777777" w:rsidR="00EB2F88" w:rsidRPr="00D7098A" w:rsidRDefault="00EB2F88" w:rsidP="00937801">
      <w:pPr>
        <w:spacing w:after="0" w:line="240" w:lineRule="auto"/>
        <w:jc w:val="both"/>
        <w:rPr>
          <w:rFonts w:ascii="Arial" w:hAnsi="Arial" w:cs="Arial"/>
          <w:strike/>
        </w:rPr>
      </w:pPr>
      <w:r w:rsidRPr="008529B8">
        <w:rPr>
          <w:rFonts w:ascii="Arial" w:hAnsi="Arial" w:cs="Arial"/>
        </w:rPr>
        <w:t>5) Stanovuje se pouze v případě použití úpravy pomocí vzduchu obohaceného ozonem.</w:t>
      </w:r>
      <w:r w:rsidR="005B2374">
        <w:rPr>
          <w:rFonts w:ascii="Arial" w:hAnsi="Arial" w:cs="Arial"/>
        </w:rPr>
        <w:t xml:space="preserve"> Dodržení těchto maximálních limitů je S</w:t>
      </w:r>
      <w:r w:rsidR="00E93A75">
        <w:rPr>
          <w:rFonts w:ascii="Arial" w:hAnsi="Arial" w:cs="Arial"/>
        </w:rPr>
        <w:t>tátní zemědělskou a potravinářskou inspekcí</w:t>
      </w:r>
      <w:r w:rsidR="005B2374">
        <w:rPr>
          <w:rFonts w:ascii="Arial" w:hAnsi="Arial" w:cs="Arial"/>
        </w:rPr>
        <w:t xml:space="preserve"> monitorováno</w:t>
      </w:r>
      <w:r w:rsidR="005B2374" w:rsidRPr="00D7098A">
        <w:rPr>
          <w:rFonts w:ascii="Arial" w:hAnsi="Arial" w:cs="Arial"/>
        </w:rPr>
        <w:t xml:space="preserve"> </w:t>
      </w:r>
      <w:proofErr w:type="spellStart"/>
      <w:proofErr w:type="gramStart"/>
      <w:r w:rsidR="00184038" w:rsidRPr="00C778DD">
        <w:rPr>
          <w:rFonts w:ascii="Arial" w:hAnsi="Arial" w:cs="Arial"/>
          <w:strike/>
          <w:highlight w:val="yellow"/>
        </w:rPr>
        <w:t>průběžně</w:t>
      </w:r>
      <w:r w:rsidR="00184038">
        <w:rPr>
          <w:rFonts w:ascii="Arial" w:hAnsi="Arial" w:cs="Arial"/>
        </w:rPr>
        <w:t>.</w:t>
      </w:r>
      <w:r w:rsidR="005B2374" w:rsidRPr="00C778DD">
        <w:rPr>
          <w:rFonts w:ascii="Arial" w:hAnsi="Arial" w:cs="Arial"/>
          <w:strike/>
        </w:rPr>
        <w:t>v</w:t>
      </w:r>
      <w:proofErr w:type="spellEnd"/>
      <w:proofErr w:type="gramEnd"/>
      <w:r w:rsidR="005B2374" w:rsidRPr="00C778DD">
        <w:rPr>
          <w:rFonts w:ascii="Arial" w:hAnsi="Arial" w:cs="Arial"/>
          <w:strike/>
        </w:rPr>
        <w:t> okamžiku plnění do lahví nebo jiných obalů určených pro konečného spotřebitele.</w:t>
      </w:r>
    </w:p>
    <w:p w14:paraId="1061EC30" w14:textId="77777777" w:rsidR="00EB2F88" w:rsidRDefault="00EB2F88" w:rsidP="00937801">
      <w:pPr>
        <w:spacing w:after="0" w:line="240" w:lineRule="auto"/>
        <w:jc w:val="both"/>
        <w:rPr>
          <w:rFonts w:ascii="Arial" w:hAnsi="Arial" w:cs="Arial"/>
        </w:rPr>
      </w:pPr>
      <w:r w:rsidRPr="008529B8">
        <w:rPr>
          <w:rFonts w:ascii="Arial" w:hAnsi="Arial" w:cs="Arial"/>
        </w:rPr>
        <w:t xml:space="preserve">6) Jedná se o součet následujících látek: bromoform, </w:t>
      </w:r>
      <w:proofErr w:type="spellStart"/>
      <w:r w:rsidRPr="008529B8">
        <w:rPr>
          <w:rFonts w:ascii="Arial" w:hAnsi="Arial" w:cs="Arial"/>
        </w:rPr>
        <w:t>dibromchlormethan</w:t>
      </w:r>
      <w:proofErr w:type="spellEnd"/>
      <w:r w:rsidRPr="008529B8">
        <w:rPr>
          <w:rFonts w:ascii="Arial" w:hAnsi="Arial" w:cs="Arial"/>
        </w:rPr>
        <w:t xml:space="preserve"> a </w:t>
      </w:r>
      <w:proofErr w:type="spellStart"/>
      <w:r w:rsidRPr="008529B8">
        <w:rPr>
          <w:rFonts w:ascii="Arial" w:hAnsi="Arial" w:cs="Arial"/>
        </w:rPr>
        <w:t>dichlorbrommethan</w:t>
      </w:r>
      <w:proofErr w:type="spellEnd"/>
      <w:r w:rsidRPr="008529B8">
        <w:rPr>
          <w:rFonts w:ascii="Arial" w:hAnsi="Arial" w:cs="Arial"/>
        </w:rPr>
        <w:t>.</w:t>
      </w:r>
    </w:p>
    <w:p w14:paraId="17AEB991" w14:textId="77777777" w:rsidR="005B2374" w:rsidRDefault="005B2374" w:rsidP="00B46C04">
      <w:pPr>
        <w:spacing w:after="0"/>
        <w:jc w:val="both"/>
        <w:rPr>
          <w:rFonts w:ascii="Arial" w:hAnsi="Arial" w:cs="Arial"/>
        </w:rPr>
      </w:pPr>
    </w:p>
    <w:p w14:paraId="2511B822" w14:textId="77777777" w:rsidR="00E41400" w:rsidRDefault="00E41400" w:rsidP="00E41400">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33D1BCA1" w14:textId="77777777" w:rsidR="00E41400" w:rsidRPr="00711709" w:rsidRDefault="00E41400" w:rsidP="00E41400">
      <w:pPr>
        <w:widowControl w:val="0"/>
        <w:autoSpaceDE w:val="0"/>
        <w:autoSpaceDN w:val="0"/>
        <w:adjustRightInd w:val="0"/>
        <w:spacing w:after="0" w:line="240" w:lineRule="auto"/>
        <w:rPr>
          <w:rFonts w:ascii="Arial" w:hAnsi="Arial" w:cs="Arial"/>
          <w:i/>
        </w:rPr>
      </w:pPr>
      <w:r w:rsidRPr="00723EFA">
        <w:rPr>
          <w:rFonts w:ascii="Arial" w:hAnsi="Arial" w:cs="Arial"/>
          <w:i/>
        </w:rPr>
        <w:t>CELEX: 32003L0040</w:t>
      </w:r>
    </w:p>
    <w:p w14:paraId="103E42E2" w14:textId="089EFDC6" w:rsidR="00EB2F88" w:rsidRPr="008529B8" w:rsidRDefault="00B46C04" w:rsidP="00E41400">
      <w:pPr>
        <w:pageBreakBefore/>
        <w:jc w:val="right"/>
        <w:rPr>
          <w:rFonts w:ascii="Arial" w:hAnsi="Arial" w:cs="Arial"/>
        </w:rPr>
      </w:pPr>
      <w:r w:rsidRPr="008529B8">
        <w:rPr>
          <w:rFonts w:ascii="Arial" w:hAnsi="Arial" w:cs="Arial"/>
        </w:rPr>
        <w:lastRenderedPageBreak/>
        <w:t>Příloha č. 3 k vyhlášce č. …/202</w:t>
      </w:r>
      <w:r w:rsidR="007906E8">
        <w:rPr>
          <w:rFonts w:ascii="Arial" w:hAnsi="Arial" w:cs="Arial"/>
        </w:rPr>
        <w:t>3</w:t>
      </w:r>
      <w:r w:rsidRPr="008529B8">
        <w:rPr>
          <w:rFonts w:ascii="Arial" w:hAnsi="Arial" w:cs="Arial"/>
        </w:rPr>
        <w:t xml:space="preserve"> Sb.</w:t>
      </w:r>
    </w:p>
    <w:p w14:paraId="6263E079" w14:textId="77777777" w:rsidR="00A0328A" w:rsidRDefault="00A0328A" w:rsidP="00EB2F88">
      <w:pPr>
        <w:jc w:val="center"/>
        <w:rPr>
          <w:ins w:id="26" w:author="Krištůfová Veronika" w:date="2022-07-27T10:39:00Z"/>
          <w:rFonts w:ascii="Arial" w:hAnsi="Arial" w:cs="Arial"/>
          <w:b/>
        </w:rPr>
      </w:pPr>
    </w:p>
    <w:p w14:paraId="1A981B28" w14:textId="38562728" w:rsidR="00A86BB6" w:rsidRDefault="00A0328A">
      <w:pPr>
        <w:jc w:val="center"/>
        <w:rPr>
          <w:rFonts w:ascii="Arial" w:hAnsi="Arial" w:cs="Arial"/>
          <w:b/>
        </w:rPr>
      </w:pPr>
      <w:r>
        <w:rPr>
          <w:rFonts w:ascii="Arial" w:hAnsi="Arial" w:cs="Arial"/>
          <w:b/>
        </w:rPr>
        <w:t>Požadavky na obsah cizorodých organických látek v balených vodách</w:t>
      </w:r>
    </w:p>
    <w:p w14:paraId="1DDBD1EA" w14:textId="16C61CD0" w:rsidR="00E41400" w:rsidRPr="00A86BB6" w:rsidRDefault="002A75FD" w:rsidP="000863B3">
      <w:pPr>
        <w:pStyle w:val="Odstavecseseznamem"/>
        <w:numPr>
          <w:ilvl w:val="0"/>
          <w:numId w:val="42"/>
        </w:numPr>
        <w:rPr>
          <w:b/>
        </w:rPr>
      </w:pPr>
      <w:r w:rsidRPr="000863B3">
        <w:rPr>
          <w:rFonts w:ascii="Arial" w:hAnsi="Arial" w:cs="Arial"/>
        </w:rPr>
        <w:t xml:space="preserve">Požadavky na </w:t>
      </w:r>
      <w:r w:rsidR="005B2374" w:rsidRPr="000863B3">
        <w:rPr>
          <w:rFonts w:ascii="Arial" w:hAnsi="Arial" w:cs="Arial"/>
        </w:rPr>
        <w:t>limity</w:t>
      </w:r>
      <w:r w:rsidR="00B35349" w:rsidRPr="000863B3">
        <w:rPr>
          <w:rFonts w:ascii="Arial" w:hAnsi="Arial" w:cs="Arial"/>
        </w:rPr>
        <w:t xml:space="preserve"> obsah</w:t>
      </w:r>
      <w:r w:rsidR="005B2374" w:rsidRPr="000863B3">
        <w:rPr>
          <w:rFonts w:ascii="Arial" w:hAnsi="Arial" w:cs="Arial"/>
        </w:rPr>
        <w:t>u</w:t>
      </w:r>
      <w:r w:rsidR="00EB2F88" w:rsidRPr="000863B3">
        <w:rPr>
          <w:rFonts w:ascii="Arial" w:hAnsi="Arial" w:cs="Arial"/>
        </w:rPr>
        <w:t xml:space="preserve"> cizorodých organických látek</w:t>
      </w:r>
      <w:r w:rsidR="00533638" w:rsidRPr="000863B3">
        <w:rPr>
          <w:rFonts w:ascii="Arial" w:hAnsi="Arial" w:cs="Arial"/>
        </w:rPr>
        <w:t xml:space="preserve"> pro přírodní minerální, pramenité a kojenecké vody</w:t>
      </w:r>
    </w:p>
    <w:tbl>
      <w:tblPr>
        <w:tblStyle w:val="Mkatabulky"/>
        <w:tblW w:w="0" w:type="auto"/>
        <w:tblLook w:val="04A0" w:firstRow="1" w:lastRow="0" w:firstColumn="1" w:lastColumn="0" w:noHBand="0" w:noVBand="1"/>
      </w:tblPr>
      <w:tblGrid>
        <w:gridCol w:w="2599"/>
        <w:gridCol w:w="1364"/>
        <w:gridCol w:w="1259"/>
        <w:gridCol w:w="1216"/>
        <w:gridCol w:w="1892"/>
        <w:gridCol w:w="730"/>
      </w:tblGrid>
      <w:tr w:rsidR="00054E9E" w:rsidRPr="008529B8" w14:paraId="1D65CDD3" w14:textId="77777777" w:rsidTr="00054E9E">
        <w:trPr>
          <w:trHeight w:val="300"/>
        </w:trPr>
        <w:tc>
          <w:tcPr>
            <w:tcW w:w="2599" w:type="dxa"/>
            <w:noWrap/>
            <w:hideMark/>
          </w:tcPr>
          <w:p w14:paraId="1510D24E" w14:textId="77777777" w:rsidR="00054E9E" w:rsidRPr="008529B8" w:rsidRDefault="00054E9E" w:rsidP="00EB2F88">
            <w:pPr>
              <w:rPr>
                <w:rFonts w:ascii="Arial" w:hAnsi="Arial" w:cs="Arial"/>
              </w:rPr>
            </w:pPr>
            <w:r w:rsidRPr="008529B8">
              <w:rPr>
                <w:rFonts w:ascii="Arial" w:hAnsi="Arial" w:cs="Arial"/>
              </w:rPr>
              <w:t>Ukazatel</w:t>
            </w:r>
          </w:p>
        </w:tc>
        <w:tc>
          <w:tcPr>
            <w:tcW w:w="1364" w:type="dxa"/>
            <w:noWrap/>
            <w:hideMark/>
          </w:tcPr>
          <w:p w14:paraId="4160BB13" w14:textId="77777777" w:rsidR="00054E9E" w:rsidRPr="008529B8" w:rsidRDefault="00054E9E" w:rsidP="00EB2F88">
            <w:pPr>
              <w:rPr>
                <w:rFonts w:ascii="Arial" w:hAnsi="Arial" w:cs="Arial"/>
              </w:rPr>
            </w:pPr>
            <w:r w:rsidRPr="008529B8">
              <w:rPr>
                <w:rFonts w:ascii="Arial" w:hAnsi="Arial" w:cs="Arial"/>
              </w:rPr>
              <w:t>Symbol</w:t>
            </w:r>
          </w:p>
        </w:tc>
        <w:tc>
          <w:tcPr>
            <w:tcW w:w="1259" w:type="dxa"/>
            <w:noWrap/>
            <w:hideMark/>
          </w:tcPr>
          <w:p w14:paraId="36F59F58" w14:textId="77777777" w:rsidR="00054E9E" w:rsidRPr="008529B8" w:rsidRDefault="00054E9E" w:rsidP="00EB2F88">
            <w:pPr>
              <w:rPr>
                <w:rFonts w:ascii="Arial" w:hAnsi="Arial" w:cs="Arial"/>
              </w:rPr>
            </w:pPr>
            <w:r>
              <w:rPr>
                <w:rFonts w:ascii="Arial" w:hAnsi="Arial" w:cs="Arial"/>
              </w:rPr>
              <w:t>J</w:t>
            </w:r>
            <w:r w:rsidRPr="008529B8">
              <w:rPr>
                <w:rFonts w:ascii="Arial" w:hAnsi="Arial" w:cs="Arial"/>
              </w:rPr>
              <w:t>ednotka</w:t>
            </w:r>
          </w:p>
        </w:tc>
        <w:tc>
          <w:tcPr>
            <w:tcW w:w="3108" w:type="dxa"/>
            <w:gridSpan w:val="2"/>
            <w:noWrap/>
            <w:hideMark/>
          </w:tcPr>
          <w:p w14:paraId="07EECBD6" w14:textId="77777777" w:rsidR="00054E9E" w:rsidRDefault="00054E9E" w:rsidP="00054E9E">
            <w:pPr>
              <w:jc w:val="center"/>
              <w:rPr>
                <w:rFonts w:ascii="Arial" w:hAnsi="Arial" w:cs="Arial"/>
              </w:rPr>
            </w:pPr>
            <w:r>
              <w:rPr>
                <w:rFonts w:ascii="Arial" w:hAnsi="Arial" w:cs="Arial"/>
              </w:rPr>
              <w:t>Limit</w:t>
            </w:r>
          </w:p>
        </w:tc>
        <w:tc>
          <w:tcPr>
            <w:tcW w:w="730" w:type="dxa"/>
          </w:tcPr>
          <w:p w14:paraId="6F0E948D" w14:textId="77777777" w:rsidR="00054E9E" w:rsidRPr="008529B8" w:rsidDel="00533638" w:rsidRDefault="00054E9E" w:rsidP="00EB2F88">
            <w:pPr>
              <w:rPr>
                <w:rFonts w:ascii="Arial" w:hAnsi="Arial" w:cs="Arial"/>
              </w:rPr>
            </w:pPr>
            <w:r>
              <w:rPr>
                <w:rFonts w:ascii="Arial" w:hAnsi="Arial" w:cs="Arial"/>
              </w:rPr>
              <w:t>Druh limitu</w:t>
            </w:r>
          </w:p>
        </w:tc>
      </w:tr>
      <w:tr w:rsidR="00054E9E" w:rsidRPr="008529B8" w14:paraId="70478F3C" w14:textId="77777777" w:rsidTr="00054E9E">
        <w:trPr>
          <w:trHeight w:val="300"/>
        </w:trPr>
        <w:tc>
          <w:tcPr>
            <w:tcW w:w="2599" w:type="dxa"/>
            <w:noWrap/>
            <w:hideMark/>
          </w:tcPr>
          <w:p w14:paraId="6595E101" w14:textId="77777777" w:rsidR="00054E9E" w:rsidRPr="008529B8" w:rsidRDefault="00054E9E" w:rsidP="00EB2F88">
            <w:pPr>
              <w:rPr>
                <w:rFonts w:ascii="Arial" w:hAnsi="Arial" w:cs="Arial"/>
              </w:rPr>
            </w:pPr>
            <w:proofErr w:type="spellStart"/>
            <w:r w:rsidRPr="008529B8">
              <w:rPr>
                <w:rFonts w:ascii="Arial" w:hAnsi="Arial" w:cs="Arial"/>
              </w:rPr>
              <w:t>Tetrachlormethan</w:t>
            </w:r>
            <w:proofErr w:type="spellEnd"/>
          </w:p>
        </w:tc>
        <w:tc>
          <w:tcPr>
            <w:tcW w:w="1364" w:type="dxa"/>
            <w:noWrap/>
            <w:hideMark/>
          </w:tcPr>
          <w:p w14:paraId="41E5DCE6" w14:textId="77777777" w:rsidR="00054E9E" w:rsidRPr="008529B8" w:rsidRDefault="00054E9E" w:rsidP="00EB2F88">
            <w:pPr>
              <w:rPr>
                <w:rFonts w:ascii="Arial" w:hAnsi="Arial" w:cs="Arial"/>
              </w:rPr>
            </w:pPr>
          </w:p>
        </w:tc>
        <w:tc>
          <w:tcPr>
            <w:tcW w:w="1259" w:type="dxa"/>
            <w:noWrap/>
            <w:hideMark/>
          </w:tcPr>
          <w:p w14:paraId="2A582EDC"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140A7675" w14:textId="77777777" w:rsidR="00054E9E" w:rsidRDefault="00054E9E" w:rsidP="00054E9E">
            <w:pPr>
              <w:rPr>
                <w:rFonts w:ascii="Arial" w:hAnsi="Arial" w:cs="Arial"/>
              </w:rPr>
            </w:pPr>
            <w:r w:rsidRPr="008529B8">
              <w:rPr>
                <w:rFonts w:ascii="Arial" w:hAnsi="Arial" w:cs="Arial"/>
              </w:rPr>
              <w:t>0,1</w:t>
            </w:r>
          </w:p>
        </w:tc>
        <w:tc>
          <w:tcPr>
            <w:tcW w:w="730" w:type="dxa"/>
          </w:tcPr>
          <w:p w14:paraId="706F1362" w14:textId="77777777" w:rsidR="00054E9E" w:rsidRPr="008529B8" w:rsidRDefault="00054E9E" w:rsidP="00EB2F88">
            <w:pPr>
              <w:rPr>
                <w:rFonts w:ascii="Arial" w:hAnsi="Arial" w:cs="Arial"/>
              </w:rPr>
            </w:pPr>
            <w:r>
              <w:rPr>
                <w:rFonts w:ascii="Arial" w:hAnsi="Arial" w:cs="Arial"/>
              </w:rPr>
              <w:t>NMH</w:t>
            </w:r>
          </w:p>
        </w:tc>
      </w:tr>
      <w:tr w:rsidR="00054E9E" w:rsidRPr="008529B8" w14:paraId="569E8FD1" w14:textId="77777777" w:rsidTr="00A0328A">
        <w:trPr>
          <w:trHeight w:val="300"/>
        </w:trPr>
        <w:tc>
          <w:tcPr>
            <w:tcW w:w="2599" w:type="dxa"/>
            <w:noWrap/>
            <w:hideMark/>
          </w:tcPr>
          <w:p w14:paraId="044EDBB9" w14:textId="77777777" w:rsidR="00054E9E" w:rsidRPr="008529B8" w:rsidRDefault="00054E9E" w:rsidP="00EB2F88">
            <w:pPr>
              <w:rPr>
                <w:rFonts w:ascii="Arial" w:hAnsi="Arial" w:cs="Arial"/>
              </w:rPr>
            </w:pPr>
            <w:proofErr w:type="spellStart"/>
            <w:r w:rsidRPr="008529B8">
              <w:rPr>
                <w:rFonts w:ascii="Arial" w:hAnsi="Arial" w:cs="Arial"/>
              </w:rPr>
              <w:t>Dichlormethan</w:t>
            </w:r>
            <w:proofErr w:type="spellEnd"/>
          </w:p>
        </w:tc>
        <w:tc>
          <w:tcPr>
            <w:tcW w:w="1364" w:type="dxa"/>
            <w:noWrap/>
            <w:hideMark/>
          </w:tcPr>
          <w:p w14:paraId="60500379" w14:textId="77777777" w:rsidR="00054E9E" w:rsidRPr="008529B8" w:rsidRDefault="00054E9E" w:rsidP="00EB2F88">
            <w:pPr>
              <w:rPr>
                <w:rFonts w:ascii="Arial" w:hAnsi="Arial" w:cs="Arial"/>
              </w:rPr>
            </w:pPr>
          </w:p>
        </w:tc>
        <w:tc>
          <w:tcPr>
            <w:tcW w:w="1259" w:type="dxa"/>
            <w:noWrap/>
            <w:hideMark/>
          </w:tcPr>
          <w:p w14:paraId="78A22CCB"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009D60E9" w14:textId="77777777" w:rsidR="00054E9E" w:rsidRDefault="00054E9E" w:rsidP="00054E9E">
            <w:pPr>
              <w:rPr>
                <w:rFonts w:ascii="Arial" w:hAnsi="Arial" w:cs="Arial"/>
              </w:rPr>
            </w:pPr>
            <w:r w:rsidRPr="008529B8">
              <w:rPr>
                <w:rFonts w:ascii="Arial" w:hAnsi="Arial" w:cs="Arial"/>
              </w:rPr>
              <w:t>0,1</w:t>
            </w:r>
          </w:p>
        </w:tc>
        <w:tc>
          <w:tcPr>
            <w:tcW w:w="730" w:type="dxa"/>
          </w:tcPr>
          <w:p w14:paraId="309B732F" w14:textId="77777777" w:rsidR="00054E9E" w:rsidRPr="008529B8" w:rsidRDefault="00054E9E" w:rsidP="00EB2F88">
            <w:pPr>
              <w:rPr>
                <w:rFonts w:ascii="Arial" w:hAnsi="Arial" w:cs="Arial"/>
              </w:rPr>
            </w:pPr>
            <w:r>
              <w:rPr>
                <w:rFonts w:ascii="Arial" w:hAnsi="Arial" w:cs="Arial"/>
              </w:rPr>
              <w:t>NMH</w:t>
            </w:r>
          </w:p>
        </w:tc>
      </w:tr>
      <w:tr w:rsidR="00054E9E" w:rsidRPr="008529B8" w14:paraId="76CE01FF" w14:textId="77777777" w:rsidTr="00A0328A">
        <w:trPr>
          <w:trHeight w:val="300"/>
        </w:trPr>
        <w:tc>
          <w:tcPr>
            <w:tcW w:w="2599" w:type="dxa"/>
            <w:noWrap/>
            <w:hideMark/>
          </w:tcPr>
          <w:p w14:paraId="1C001DAE" w14:textId="77777777" w:rsidR="00054E9E" w:rsidRPr="008529B8" w:rsidRDefault="00054E9E" w:rsidP="00EB2F88">
            <w:pPr>
              <w:rPr>
                <w:rFonts w:ascii="Arial" w:hAnsi="Arial" w:cs="Arial"/>
              </w:rPr>
            </w:pPr>
            <w:r w:rsidRPr="008529B8">
              <w:rPr>
                <w:rFonts w:ascii="Arial" w:hAnsi="Arial" w:cs="Arial"/>
              </w:rPr>
              <w:t xml:space="preserve">1,2 </w:t>
            </w:r>
            <w:proofErr w:type="spellStart"/>
            <w:r w:rsidRPr="008529B8">
              <w:rPr>
                <w:rFonts w:ascii="Arial" w:hAnsi="Arial" w:cs="Arial"/>
              </w:rPr>
              <w:t>dichlo</w:t>
            </w:r>
            <w:r>
              <w:rPr>
                <w:rFonts w:ascii="Arial" w:hAnsi="Arial" w:cs="Arial"/>
              </w:rPr>
              <w:t>r</w:t>
            </w:r>
            <w:r w:rsidRPr="008529B8">
              <w:rPr>
                <w:rFonts w:ascii="Arial" w:hAnsi="Arial" w:cs="Arial"/>
              </w:rPr>
              <w:t>ethan</w:t>
            </w:r>
            <w:proofErr w:type="spellEnd"/>
          </w:p>
        </w:tc>
        <w:tc>
          <w:tcPr>
            <w:tcW w:w="1364" w:type="dxa"/>
            <w:noWrap/>
            <w:hideMark/>
          </w:tcPr>
          <w:p w14:paraId="4B7F68CA" w14:textId="77777777" w:rsidR="00054E9E" w:rsidRPr="008529B8" w:rsidRDefault="00054E9E" w:rsidP="00EB2F88">
            <w:pPr>
              <w:rPr>
                <w:rFonts w:ascii="Arial" w:hAnsi="Arial" w:cs="Arial"/>
              </w:rPr>
            </w:pPr>
          </w:p>
        </w:tc>
        <w:tc>
          <w:tcPr>
            <w:tcW w:w="1259" w:type="dxa"/>
            <w:noWrap/>
            <w:hideMark/>
          </w:tcPr>
          <w:p w14:paraId="71E3D948"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4D139F6F" w14:textId="77777777" w:rsidR="00054E9E" w:rsidRDefault="00054E9E" w:rsidP="00054E9E">
            <w:pPr>
              <w:rPr>
                <w:rFonts w:ascii="Arial" w:hAnsi="Arial" w:cs="Arial"/>
              </w:rPr>
            </w:pPr>
            <w:r w:rsidRPr="008529B8">
              <w:rPr>
                <w:rFonts w:ascii="Arial" w:hAnsi="Arial" w:cs="Arial"/>
              </w:rPr>
              <w:t>0,1</w:t>
            </w:r>
          </w:p>
        </w:tc>
        <w:tc>
          <w:tcPr>
            <w:tcW w:w="730" w:type="dxa"/>
          </w:tcPr>
          <w:p w14:paraId="04D83DF8" w14:textId="77777777" w:rsidR="00054E9E" w:rsidRPr="008529B8" w:rsidRDefault="00054E9E" w:rsidP="00EB2F88">
            <w:pPr>
              <w:rPr>
                <w:rFonts w:ascii="Arial" w:hAnsi="Arial" w:cs="Arial"/>
              </w:rPr>
            </w:pPr>
            <w:r>
              <w:rPr>
                <w:rFonts w:ascii="Arial" w:hAnsi="Arial" w:cs="Arial"/>
              </w:rPr>
              <w:t>NMH</w:t>
            </w:r>
          </w:p>
        </w:tc>
      </w:tr>
      <w:tr w:rsidR="00054E9E" w:rsidRPr="008529B8" w14:paraId="1FD15A74" w14:textId="77777777" w:rsidTr="00A0328A">
        <w:trPr>
          <w:trHeight w:val="300"/>
        </w:trPr>
        <w:tc>
          <w:tcPr>
            <w:tcW w:w="2599" w:type="dxa"/>
            <w:noWrap/>
            <w:hideMark/>
          </w:tcPr>
          <w:p w14:paraId="582F8899" w14:textId="77777777" w:rsidR="00054E9E" w:rsidRPr="008529B8" w:rsidRDefault="00054E9E" w:rsidP="00EB2F88">
            <w:pPr>
              <w:rPr>
                <w:rFonts w:ascii="Arial" w:hAnsi="Arial" w:cs="Arial"/>
              </w:rPr>
            </w:pPr>
            <w:proofErr w:type="spellStart"/>
            <w:r w:rsidRPr="008529B8">
              <w:rPr>
                <w:rFonts w:ascii="Arial" w:hAnsi="Arial" w:cs="Arial"/>
              </w:rPr>
              <w:t>chlorethen</w:t>
            </w:r>
            <w:proofErr w:type="spellEnd"/>
            <w:r w:rsidRPr="008529B8">
              <w:rPr>
                <w:rFonts w:ascii="Arial" w:hAnsi="Arial" w:cs="Arial"/>
              </w:rPr>
              <w:t xml:space="preserve"> (vinylchlorid)</w:t>
            </w:r>
          </w:p>
        </w:tc>
        <w:tc>
          <w:tcPr>
            <w:tcW w:w="1364" w:type="dxa"/>
            <w:noWrap/>
            <w:hideMark/>
          </w:tcPr>
          <w:p w14:paraId="32984441" w14:textId="77777777" w:rsidR="00054E9E" w:rsidRPr="008529B8" w:rsidRDefault="00054E9E" w:rsidP="00EB2F88">
            <w:pPr>
              <w:rPr>
                <w:rFonts w:ascii="Arial" w:hAnsi="Arial" w:cs="Arial"/>
              </w:rPr>
            </w:pPr>
          </w:p>
        </w:tc>
        <w:tc>
          <w:tcPr>
            <w:tcW w:w="1259" w:type="dxa"/>
            <w:noWrap/>
            <w:hideMark/>
          </w:tcPr>
          <w:p w14:paraId="167F2FF5"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285F8247" w14:textId="77777777" w:rsidR="00054E9E" w:rsidRDefault="00054E9E" w:rsidP="00054E9E">
            <w:pPr>
              <w:rPr>
                <w:rFonts w:ascii="Arial" w:hAnsi="Arial" w:cs="Arial"/>
              </w:rPr>
            </w:pPr>
            <w:r w:rsidRPr="008529B8">
              <w:rPr>
                <w:rFonts w:ascii="Arial" w:hAnsi="Arial" w:cs="Arial"/>
              </w:rPr>
              <w:t>0,2</w:t>
            </w:r>
          </w:p>
        </w:tc>
        <w:tc>
          <w:tcPr>
            <w:tcW w:w="730" w:type="dxa"/>
          </w:tcPr>
          <w:p w14:paraId="7315A113" w14:textId="77777777" w:rsidR="00054E9E" w:rsidRPr="008529B8" w:rsidRDefault="00054E9E" w:rsidP="00EB2F88">
            <w:pPr>
              <w:rPr>
                <w:rFonts w:ascii="Arial" w:hAnsi="Arial" w:cs="Arial"/>
              </w:rPr>
            </w:pPr>
            <w:r>
              <w:rPr>
                <w:rFonts w:ascii="Arial" w:hAnsi="Arial" w:cs="Arial"/>
              </w:rPr>
              <w:t>NMH</w:t>
            </w:r>
          </w:p>
        </w:tc>
      </w:tr>
      <w:tr w:rsidR="00054E9E" w:rsidRPr="008529B8" w14:paraId="485B2CBF" w14:textId="77777777" w:rsidTr="00A0328A">
        <w:trPr>
          <w:trHeight w:val="300"/>
        </w:trPr>
        <w:tc>
          <w:tcPr>
            <w:tcW w:w="2599" w:type="dxa"/>
            <w:noWrap/>
            <w:hideMark/>
          </w:tcPr>
          <w:p w14:paraId="3D87D40E" w14:textId="77777777" w:rsidR="00054E9E" w:rsidRPr="008529B8" w:rsidRDefault="00054E9E" w:rsidP="00EB2F88">
            <w:pPr>
              <w:rPr>
                <w:rFonts w:ascii="Arial" w:hAnsi="Arial" w:cs="Arial"/>
              </w:rPr>
            </w:pPr>
            <w:r w:rsidRPr="008529B8">
              <w:rPr>
                <w:rFonts w:ascii="Arial" w:hAnsi="Arial" w:cs="Arial"/>
              </w:rPr>
              <w:t xml:space="preserve">1,1 </w:t>
            </w:r>
            <w:proofErr w:type="spellStart"/>
            <w:r w:rsidRPr="008529B8">
              <w:rPr>
                <w:rFonts w:ascii="Arial" w:hAnsi="Arial" w:cs="Arial"/>
              </w:rPr>
              <w:t>dichlorethen</w:t>
            </w:r>
            <w:proofErr w:type="spellEnd"/>
            <w:r w:rsidRPr="008529B8">
              <w:rPr>
                <w:rFonts w:ascii="Arial" w:hAnsi="Arial" w:cs="Arial"/>
              </w:rPr>
              <w:t xml:space="preserve"> (</w:t>
            </w:r>
            <w:proofErr w:type="spellStart"/>
            <w:r w:rsidRPr="008529B8">
              <w:rPr>
                <w:rFonts w:ascii="Arial" w:hAnsi="Arial" w:cs="Arial"/>
              </w:rPr>
              <w:t>ethylenchlorid</w:t>
            </w:r>
            <w:proofErr w:type="spellEnd"/>
            <w:r w:rsidRPr="008529B8">
              <w:rPr>
                <w:rFonts w:ascii="Arial" w:hAnsi="Arial" w:cs="Arial"/>
              </w:rPr>
              <w:t>)</w:t>
            </w:r>
          </w:p>
        </w:tc>
        <w:tc>
          <w:tcPr>
            <w:tcW w:w="1364" w:type="dxa"/>
            <w:noWrap/>
            <w:hideMark/>
          </w:tcPr>
          <w:p w14:paraId="1EDEF49B" w14:textId="77777777" w:rsidR="00054E9E" w:rsidRPr="008529B8" w:rsidRDefault="00054E9E" w:rsidP="00EB2F88">
            <w:pPr>
              <w:rPr>
                <w:rFonts w:ascii="Arial" w:hAnsi="Arial" w:cs="Arial"/>
              </w:rPr>
            </w:pPr>
            <w:r w:rsidRPr="008529B8">
              <w:rPr>
                <w:rFonts w:ascii="Arial" w:hAnsi="Arial" w:cs="Arial"/>
              </w:rPr>
              <w:t>DCE</w:t>
            </w:r>
          </w:p>
        </w:tc>
        <w:tc>
          <w:tcPr>
            <w:tcW w:w="1259" w:type="dxa"/>
            <w:noWrap/>
            <w:hideMark/>
          </w:tcPr>
          <w:p w14:paraId="6A5A97C7"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307D9359" w14:textId="77777777" w:rsidR="00054E9E" w:rsidRDefault="00054E9E" w:rsidP="00054E9E">
            <w:pPr>
              <w:rPr>
                <w:rFonts w:ascii="Arial" w:hAnsi="Arial" w:cs="Arial"/>
              </w:rPr>
            </w:pPr>
            <w:r w:rsidRPr="008529B8">
              <w:rPr>
                <w:rFonts w:ascii="Arial" w:hAnsi="Arial" w:cs="Arial"/>
              </w:rPr>
              <w:t>0,1</w:t>
            </w:r>
          </w:p>
        </w:tc>
        <w:tc>
          <w:tcPr>
            <w:tcW w:w="730" w:type="dxa"/>
          </w:tcPr>
          <w:p w14:paraId="5C8A7FF1" w14:textId="77777777" w:rsidR="00054E9E" w:rsidRPr="008529B8" w:rsidRDefault="00054E9E" w:rsidP="00EB2F88">
            <w:pPr>
              <w:rPr>
                <w:rFonts w:ascii="Arial" w:hAnsi="Arial" w:cs="Arial"/>
              </w:rPr>
            </w:pPr>
            <w:r>
              <w:rPr>
                <w:rFonts w:ascii="Arial" w:hAnsi="Arial" w:cs="Arial"/>
              </w:rPr>
              <w:t>NMH</w:t>
            </w:r>
          </w:p>
        </w:tc>
      </w:tr>
      <w:tr w:rsidR="00054E9E" w:rsidRPr="008529B8" w14:paraId="79926241" w14:textId="77777777" w:rsidTr="00A0328A">
        <w:trPr>
          <w:trHeight w:val="300"/>
        </w:trPr>
        <w:tc>
          <w:tcPr>
            <w:tcW w:w="2599" w:type="dxa"/>
            <w:noWrap/>
            <w:hideMark/>
          </w:tcPr>
          <w:p w14:paraId="6CD08050" w14:textId="77777777" w:rsidR="00054E9E" w:rsidRPr="008529B8" w:rsidRDefault="00054E9E" w:rsidP="00EB2F88">
            <w:pPr>
              <w:rPr>
                <w:rFonts w:ascii="Arial" w:hAnsi="Arial" w:cs="Arial"/>
              </w:rPr>
            </w:pPr>
            <w:r w:rsidRPr="008529B8">
              <w:rPr>
                <w:rFonts w:ascii="Arial" w:hAnsi="Arial" w:cs="Arial"/>
              </w:rPr>
              <w:t xml:space="preserve">1,2 </w:t>
            </w:r>
            <w:proofErr w:type="spellStart"/>
            <w:r w:rsidRPr="008529B8">
              <w:rPr>
                <w:rFonts w:ascii="Arial" w:hAnsi="Arial" w:cs="Arial"/>
              </w:rPr>
              <w:t>dichlorethen</w:t>
            </w:r>
            <w:proofErr w:type="spellEnd"/>
          </w:p>
        </w:tc>
        <w:tc>
          <w:tcPr>
            <w:tcW w:w="1364" w:type="dxa"/>
            <w:noWrap/>
            <w:hideMark/>
          </w:tcPr>
          <w:p w14:paraId="15D7709B" w14:textId="77777777" w:rsidR="00054E9E" w:rsidRPr="008529B8" w:rsidRDefault="00054E9E" w:rsidP="00EB2F88">
            <w:pPr>
              <w:rPr>
                <w:rFonts w:ascii="Arial" w:hAnsi="Arial" w:cs="Arial"/>
              </w:rPr>
            </w:pPr>
          </w:p>
        </w:tc>
        <w:tc>
          <w:tcPr>
            <w:tcW w:w="1259" w:type="dxa"/>
            <w:noWrap/>
            <w:hideMark/>
          </w:tcPr>
          <w:p w14:paraId="0507A163"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10C6F37D" w14:textId="77777777" w:rsidR="00054E9E" w:rsidRDefault="00054E9E" w:rsidP="00054E9E">
            <w:pPr>
              <w:rPr>
                <w:rFonts w:ascii="Arial" w:hAnsi="Arial" w:cs="Arial"/>
              </w:rPr>
            </w:pPr>
            <w:r w:rsidRPr="008529B8">
              <w:rPr>
                <w:rFonts w:ascii="Arial" w:hAnsi="Arial" w:cs="Arial"/>
              </w:rPr>
              <w:t>0,1</w:t>
            </w:r>
          </w:p>
        </w:tc>
        <w:tc>
          <w:tcPr>
            <w:tcW w:w="730" w:type="dxa"/>
          </w:tcPr>
          <w:p w14:paraId="3B77AF71" w14:textId="77777777" w:rsidR="00054E9E" w:rsidRPr="008529B8" w:rsidRDefault="00054E9E" w:rsidP="00EB2F88">
            <w:pPr>
              <w:rPr>
                <w:rFonts w:ascii="Arial" w:hAnsi="Arial" w:cs="Arial"/>
              </w:rPr>
            </w:pPr>
            <w:r>
              <w:rPr>
                <w:rFonts w:ascii="Arial" w:hAnsi="Arial" w:cs="Arial"/>
              </w:rPr>
              <w:t>NMH</w:t>
            </w:r>
          </w:p>
        </w:tc>
      </w:tr>
      <w:tr w:rsidR="00054E9E" w:rsidRPr="008529B8" w14:paraId="3952A01A" w14:textId="77777777" w:rsidTr="00A0328A">
        <w:trPr>
          <w:trHeight w:val="300"/>
        </w:trPr>
        <w:tc>
          <w:tcPr>
            <w:tcW w:w="2599" w:type="dxa"/>
            <w:noWrap/>
            <w:hideMark/>
          </w:tcPr>
          <w:p w14:paraId="7FD06081" w14:textId="77777777" w:rsidR="00054E9E" w:rsidRPr="008529B8" w:rsidRDefault="00054E9E" w:rsidP="00EB2F88">
            <w:pPr>
              <w:rPr>
                <w:rFonts w:ascii="Arial" w:hAnsi="Arial" w:cs="Arial"/>
              </w:rPr>
            </w:pPr>
            <w:proofErr w:type="spellStart"/>
            <w:r w:rsidRPr="008529B8">
              <w:rPr>
                <w:rFonts w:ascii="Arial" w:hAnsi="Arial" w:cs="Arial"/>
              </w:rPr>
              <w:t>Trichlorethen</w:t>
            </w:r>
            <w:proofErr w:type="spellEnd"/>
          </w:p>
        </w:tc>
        <w:tc>
          <w:tcPr>
            <w:tcW w:w="1364" w:type="dxa"/>
            <w:noWrap/>
            <w:hideMark/>
          </w:tcPr>
          <w:p w14:paraId="78132FAB" w14:textId="77777777" w:rsidR="00054E9E" w:rsidRPr="008529B8" w:rsidRDefault="00054E9E" w:rsidP="00EB2F88">
            <w:pPr>
              <w:rPr>
                <w:rFonts w:ascii="Arial" w:hAnsi="Arial" w:cs="Arial"/>
              </w:rPr>
            </w:pPr>
            <w:r w:rsidRPr="008529B8">
              <w:rPr>
                <w:rFonts w:ascii="Arial" w:hAnsi="Arial" w:cs="Arial"/>
              </w:rPr>
              <w:t>TCE</w:t>
            </w:r>
          </w:p>
        </w:tc>
        <w:tc>
          <w:tcPr>
            <w:tcW w:w="1259" w:type="dxa"/>
            <w:noWrap/>
            <w:hideMark/>
          </w:tcPr>
          <w:p w14:paraId="1318A83D"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33FADC0A" w14:textId="77777777" w:rsidR="00054E9E" w:rsidRDefault="00054E9E" w:rsidP="00054E9E">
            <w:pPr>
              <w:rPr>
                <w:rFonts w:ascii="Arial" w:hAnsi="Arial" w:cs="Arial"/>
              </w:rPr>
            </w:pPr>
            <w:r w:rsidRPr="008529B8">
              <w:rPr>
                <w:rFonts w:ascii="Arial" w:hAnsi="Arial" w:cs="Arial"/>
              </w:rPr>
              <w:t>0,1</w:t>
            </w:r>
          </w:p>
        </w:tc>
        <w:tc>
          <w:tcPr>
            <w:tcW w:w="730" w:type="dxa"/>
          </w:tcPr>
          <w:p w14:paraId="39D84818" w14:textId="77777777" w:rsidR="00054E9E" w:rsidRPr="008529B8" w:rsidRDefault="00054E9E" w:rsidP="00EB2F88">
            <w:pPr>
              <w:rPr>
                <w:rFonts w:ascii="Arial" w:hAnsi="Arial" w:cs="Arial"/>
              </w:rPr>
            </w:pPr>
            <w:r>
              <w:rPr>
                <w:rFonts w:ascii="Arial" w:hAnsi="Arial" w:cs="Arial"/>
              </w:rPr>
              <w:t>NMH</w:t>
            </w:r>
          </w:p>
        </w:tc>
      </w:tr>
      <w:tr w:rsidR="00054E9E" w:rsidRPr="008529B8" w14:paraId="36C2DBA4" w14:textId="77777777" w:rsidTr="00A0328A">
        <w:trPr>
          <w:trHeight w:val="300"/>
        </w:trPr>
        <w:tc>
          <w:tcPr>
            <w:tcW w:w="2599" w:type="dxa"/>
            <w:noWrap/>
            <w:hideMark/>
          </w:tcPr>
          <w:p w14:paraId="31D4E80D" w14:textId="77777777" w:rsidR="00054E9E" w:rsidRPr="008529B8" w:rsidRDefault="00054E9E" w:rsidP="00EB2F88">
            <w:pPr>
              <w:rPr>
                <w:rFonts w:ascii="Arial" w:hAnsi="Arial" w:cs="Arial"/>
              </w:rPr>
            </w:pPr>
            <w:proofErr w:type="spellStart"/>
            <w:r w:rsidRPr="008529B8">
              <w:rPr>
                <w:rFonts w:ascii="Arial" w:hAnsi="Arial" w:cs="Arial"/>
              </w:rPr>
              <w:t>Tetrachlorethen</w:t>
            </w:r>
            <w:proofErr w:type="spellEnd"/>
          </w:p>
        </w:tc>
        <w:tc>
          <w:tcPr>
            <w:tcW w:w="1364" w:type="dxa"/>
            <w:noWrap/>
            <w:hideMark/>
          </w:tcPr>
          <w:p w14:paraId="4FD7160F" w14:textId="77777777" w:rsidR="00054E9E" w:rsidRPr="008529B8" w:rsidRDefault="00054E9E" w:rsidP="00EB2F88">
            <w:pPr>
              <w:rPr>
                <w:rFonts w:ascii="Arial" w:hAnsi="Arial" w:cs="Arial"/>
              </w:rPr>
            </w:pPr>
            <w:r w:rsidRPr="008529B8">
              <w:rPr>
                <w:rFonts w:ascii="Arial" w:hAnsi="Arial" w:cs="Arial"/>
              </w:rPr>
              <w:t>PCE</w:t>
            </w:r>
          </w:p>
        </w:tc>
        <w:tc>
          <w:tcPr>
            <w:tcW w:w="1259" w:type="dxa"/>
            <w:noWrap/>
            <w:hideMark/>
          </w:tcPr>
          <w:p w14:paraId="09762767"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14D247C1" w14:textId="77777777" w:rsidR="00054E9E" w:rsidRDefault="00054E9E" w:rsidP="00054E9E">
            <w:pPr>
              <w:rPr>
                <w:rFonts w:ascii="Arial" w:hAnsi="Arial" w:cs="Arial"/>
              </w:rPr>
            </w:pPr>
            <w:r w:rsidRPr="008529B8">
              <w:rPr>
                <w:rFonts w:ascii="Arial" w:hAnsi="Arial" w:cs="Arial"/>
              </w:rPr>
              <w:t>0,1</w:t>
            </w:r>
          </w:p>
        </w:tc>
        <w:tc>
          <w:tcPr>
            <w:tcW w:w="730" w:type="dxa"/>
          </w:tcPr>
          <w:p w14:paraId="62176677" w14:textId="77777777" w:rsidR="00054E9E" w:rsidRPr="008529B8" w:rsidRDefault="00054E9E" w:rsidP="00EB2F88">
            <w:pPr>
              <w:rPr>
                <w:rFonts w:ascii="Arial" w:hAnsi="Arial" w:cs="Arial"/>
              </w:rPr>
            </w:pPr>
            <w:r>
              <w:rPr>
                <w:rFonts w:ascii="Arial" w:hAnsi="Arial" w:cs="Arial"/>
              </w:rPr>
              <w:t>NMH</w:t>
            </w:r>
          </w:p>
        </w:tc>
      </w:tr>
      <w:tr w:rsidR="00054E9E" w:rsidRPr="008529B8" w14:paraId="7D2EAE39" w14:textId="77777777" w:rsidTr="00A0328A">
        <w:trPr>
          <w:trHeight w:val="300"/>
        </w:trPr>
        <w:tc>
          <w:tcPr>
            <w:tcW w:w="2599" w:type="dxa"/>
            <w:noWrap/>
            <w:hideMark/>
          </w:tcPr>
          <w:p w14:paraId="6C70F872" w14:textId="77777777" w:rsidR="00054E9E" w:rsidRPr="008529B8" w:rsidRDefault="00054E9E" w:rsidP="00EB2F88">
            <w:pPr>
              <w:rPr>
                <w:rFonts w:ascii="Arial" w:hAnsi="Arial" w:cs="Arial"/>
              </w:rPr>
            </w:pPr>
            <w:r w:rsidRPr="008529B8">
              <w:rPr>
                <w:rFonts w:ascii="Arial" w:hAnsi="Arial" w:cs="Arial"/>
              </w:rPr>
              <w:t>Benzen</w:t>
            </w:r>
          </w:p>
        </w:tc>
        <w:tc>
          <w:tcPr>
            <w:tcW w:w="1364" w:type="dxa"/>
            <w:noWrap/>
            <w:hideMark/>
          </w:tcPr>
          <w:p w14:paraId="44F80D66" w14:textId="77777777" w:rsidR="00054E9E" w:rsidRPr="008529B8" w:rsidRDefault="00054E9E" w:rsidP="00EB2F88">
            <w:pPr>
              <w:rPr>
                <w:rFonts w:ascii="Arial" w:hAnsi="Arial" w:cs="Arial"/>
              </w:rPr>
            </w:pPr>
          </w:p>
        </w:tc>
        <w:tc>
          <w:tcPr>
            <w:tcW w:w="1259" w:type="dxa"/>
            <w:noWrap/>
            <w:hideMark/>
          </w:tcPr>
          <w:p w14:paraId="7B26CFC1"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1AFD06D1" w14:textId="77777777" w:rsidR="00054E9E" w:rsidRDefault="00054E9E" w:rsidP="00054E9E">
            <w:pPr>
              <w:rPr>
                <w:rFonts w:ascii="Arial" w:hAnsi="Arial" w:cs="Arial"/>
              </w:rPr>
            </w:pPr>
            <w:r w:rsidRPr="008529B8">
              <w:rPr>
                <w:rFonts w:ascii="Arial" w:hAnsi="Arial" w:cs="Arial"/>
              </w:rPr>
              <w:t>0,1</w:t>
            </w:r>
          </w:p>
        </w:tc>
        <w:tc>
          <w:tcPr>
            <w:tcW w:w="730" w:type="dxa"/>
          </w:tcPr>
          <w:p w14:paraId="77FB4262" w14:textId="77777777" w:rsidR="00054E9E" w:rsidRPr="008529B8" w:rsidRDefault="00054E9E" w:rsidP="00EB2F88">
            <w:pPr>
              <w:rPr>
                <w:rFonts w:ascii="Arial" w:hAnsi="Arial" w:cs="Arial"/>
              </w:rPr>
            </w:pPr>
            <w:r>
              <w:rPr>
                <w:rFonts w:ascii="Arial" w:hAnsi="Arial" w:cs="Arial"/>
              </w:rPr>
              <w:t>NMH</w:t>
            </w:r>
          </w:p>
        </w:tc>
      </w:tr>
      <w:tr w:rsidR="00054E9E" w:rsidRPr="008529B8" w14:paraId="6305A017" w14:textId="77777777" w:rsidTr="00A0328A">
        <w:trPr>
          <w:trHeight w:val="300"/>
        </w:trPr>
        <w:tc>
          <w:tcPr>
            <w:tcW w:w="2599" w:type="dxa"/>
            <w:noWrap/>
            <w:hideMark/>
          </w:tcPr>
          <w:p w14:paraId="02DEAE08" w14:textId="77777777" w:rsidR="00054E9E" w:rsidRPr="008529B8" w:rsidRDefault="00054E9E" w:rsidP="00EB2F88">
            <w:pPr>
              <w:rPr>
                <w:rFonts w:ascii="Arial" w:hAnsi="Arial" w:cs="Arial"/>
              </w:rPr>
            </w:pPr>
            <w:r w:rsidRPr="008529B8">
              <w:rPr>
                <w:rFonts w:ascii="Arial" w:hAnsi="Arial" w:cs="Arial"/>
              </w:rPr>
              <w:t>Toluen</w:t>
            </w:r>
          </w:p>
        </w:tc>
        <w:tc>
          <w:tcPr>
            <w:tcW w:w="1364" w:type="dxa"/>
            <w:noWrap/>
            <w:hideMark/>
          </w:tcPr>
          <w:p w14:paraId="33C71CFC" w14:textId="77777777" w:rsidR="00054E9E" w:rsidRPr="008529B8" w:rsidRDefault="00054E9E" w:rsidP="00EB2F88">
            <w:pPr>
              <w:rPr>
                <w:rFonts w:ascii="Arial" w:hAnsi="Arial" w:cs="Arial"/>
              </w:rPr>
            </w:pPr>
          </w:p>
        </w:tc>
        <w:tc>
          <w:tcPr>
            <w:tcW w:w="1259" w:type="dxa"/>
            <w:noWrap/>
            <w:hideMark/>
          </w:tcPr>
          <w:p w14:paraId="78AFAC3D"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066F95F4" w14:textId="77777777" w:rsidR="00054E9E" w:rsidRDefault="00054E9E" w:rsidP="00054E9E">
            <w:pPr>
              <w:rPr>
                <w:rFonts w:ascii="Arial" w:hAnsi="Arial" w:cs="Arial"/>
              </w:rPr>
            </w:pPr>
            <w:r w:rsidRPr="008529B8">
              <w:rPr>
                <w:rFonts w:ascii="Arial" w:hAnsi="Arial" w:cs="Arial"/>
              </w:rPr>
              <w:t>0,1</w:t>
            </w:r>
          </w:p>
        </w:tc>
        <w:tc>
          <w:tcPr>
            <w:tcW w:w="730" w:type="dxa"/>
          </w:tcPr>
          <w:p w14:paraId="01D85370" w14:textId="77777777" w:rsidR="00054E9E" w:rsidRPr="008529B8" w:rsidRDefault="00054E9E" w:rsidP="00EB2F88">
            <w:pPr>
              <w:rPr>
                <w:rFonts w:ascii="Arial" w:hAnsi="Arial" w:cs="Arial"/>
              </w:rPr>
            </w:pPr>
            <w:r>
              <w:rPr>
                <w:rFonts w:ascii="Arial" w:hAnsi="Arial" w:cs="Arial"/>
              </w:rPr>
              <w:t>NMH</w:t>
            </w:r>
          </w:p>
        </w:tc>
      </w:tr>
      <w:tr w:rsidR="00054E9E" w:rsidRPr="008529B8" w14:paraId="6553974B" w14:textId="77777777" w:rsidTr="00A0328A">
        <w:trPr>
          <w:trHeight w:val="300"/>
        </w:trPr>
        <w:tc>
          <w:tcPr>
            <w:tcW w:w="2599" w:type="dxa"/>
            <w:noWrap/>
            <w:hideMark/>
          </w:tcPr>
          <w:p w14:paraId="69DB793B" w14:textId="77777777" w:rsidR="00054E9E" w:rsidRPr="008529B8" w:rsidRDefault="00054E9E" w:rsidP="00EB2F88">
            <w:pPr>
              <w:rPr>
                <w:rFonts w:ascii="Arial" w:hAnsi="Arial" w:cs="Arial"/>
              </w:rPr>
            </w:pPr>
            <w:r w:rsidRPr="008529B8">
              <w:rPr>
                <w:rFonts w:ascii="Arial" w:hAnsi="Arial" w:cs="Arial"/>
              </w:rPr>
              <w:t>Xyleny</w:t>
            </w:r>
          </w:p>
        </w:tc>
        <w:tc>
          <w:tcPr>
            <w:tcW w:w="1364" w:type="dxa"/>
            <w:noWrap/>
            <w:hideMark/>
          </w:tcPr>
          <w:p w14:paraId="23C6CC57" w14:textId="77777777" w:rsidR="00054E9E" w:rsidRPr="008529B8" w:rsidRDefault="00054E9E" w:rsidP="00EB2F88">
            <w:pPr>
              <w:rPr>
                <w:rFonts w:ascii="Arial" w:hAnsi="Arial" w:cs="Arial"/>
              </w:rPr>
            </w:pPr>
          </w:p>
        </w:tc>
        <w:tc>
          <w:tcPr>
            <w:tcW w:w="1259" w:type="dxa"/>
            <w:noWrap/>
            <w:hideMark/>
          </w:tcPr>
          <w:p w14:paraId="1C99DB68"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5582E84A" w14:textId="77777777" w:rsidR="00054E9E" w:rsidRDefault="00054E9E" w:rsidP="00054E9E">
            <w:pPr>
              <w:rPr>
                <w:rFonts w:ascii="Arial" w:hAnsi="Arial" w:cs="Arial"/>
              </w:rPr>
            </w:pPr>
            <w:r w:rsidRPr="008529B8">
              <w:rPr>
                <w:rFonts w:ascii="Arial" w:hAnsi="Arial" w:cs="Arial"/>
              </w:rPr>
              <w:t xml:space="preserve">0,3 </w:t>
            </w:r>
            <w:r>
              <w:rPr>
                <w:rFonts w:ascii="Arial" w:hAnsi="Arial" w:cs="Arial"/>
                <w:vertAlign w:val="superscript"/>
              </w:rPr>
              <w:t>1</w:t>
            </w:r>
            <w:r w:rsidRPr="008529B8">
              <w:rPr>
                <w:rFonts w:ascii="Arial" w:hAnsi="Arial" w:cs="Arial"/>
                <w:vertAlign w:val="superscript"/>
              </w:rPr>
              <w:t>)</w:t>
            </w:r>
          </w:p>
        </w:tc>
        <w:tc>
          <w:tcPr>
            <w:tcW w:w="730" w:type="dxa"/>
          </w:tcPr>
          <w:p w14:paraId="1A1651FA" w14:textId="77777777" w:rsidR="00054E9E" w:rsidRPr="008529B8" w:rsidRDefault="00054E9E" w:rsidP="00EB2F88">
            <w:pPr>
              <w:rPr>
                <w:rFonts w:ascii="Arial" w:hAnsi="Arial" w:cs="Arial"/>
              </w:rPr>
            </w:pPr>
            <w:r>
              <w:rPr>
                <w:rFonts w:ascii="Arial" w:hAnsi="Arial" w:cs="Arial"/>
              </w:rPr>
              <w:t>NMH</w:t>
            </w:r>
          </w:p>
        </w:tc>
      </w:tr>
      <w:tr w:rsidR="00054E9E" w:rsidRPr="008529B8" w14:paraId="26668EAB" w14:textId="77777777" w:rsidTr="00A0328A">
        <w:trPr>
          <w:trHeight w:val="300"/>
        </w:trPr>
        <w:tc>
          <w:tcPr>
            <w:tcW w:w="2599" w:type="dxa"/>
            <w:noWrap/>
            <w:hideMark/>
          </w:tcPr>
          <w:p w14:paraId="52E01048" w14:textId="77777777" w:rsidR="00054E9E" w:rsidRPr="008529B8" w:rsidRDefault="00054E9E" w:rsidP="00EB2F88">
            <w:pPr>
              <w:rPr>
                <w:rFonts w:ascii="Arial" w:hAnsi="Arial" w:cs="Arial"/>
              </w:rPr>
            </w:pPr>
            <w:proofErr w:type="spellStart"/>
            <w:r w:rsidRPr="008529B8">
              <w:rPr>
                <w:rFonts w:ascii="Arial" w:hAnsi="Arial" w:cs="Arial"/>
              </w:rPr>
              <w:t>Ethylbenzen</w:t>
            </w:r>
            <w:proofErr w:type="spellEnd"/>
          </w:p>
        </w:tc>
        <w:tc>
          <w:tcPr>
            <w:tcW w:w="1364" w:type="dxa"/>
            <w:noWrap/>
            <w:hideMark/>
          </w:tcPr>
          <w:p w14:paraId="78DD738B" w14:textId="77777777" w:rsidR="00054E9E" w:rsidRPr="008529B8" w:rsidRDefault="00054E9E" w:rsidP="00EB2F88">
            <w:pPr>
              <w:rPr>
                <w:rFonts w:ascii="Arial" w:hAnsi="Arial" w:cs="Arial"/>
              </w:rPr>
            </w:pPr>
          </w:p>
        </w:tc>
        <w:tc>
          <w:tcPr>
            <w:tcW w:w="1259" w:type="dxa"/>
            <w:noWrap/>
            <w:hideMark/>
          </w:tcPr>
          <w:p w14:paraId="62A69015"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2AF267BF" w14:textId="77777777" w:rsidR="00054E9E" w:rsidRDefault="00054E9E" w:rsidP="00054E9E">
            <w:pPr>
              <w:rPr>
                <w:rFonts w:ascii="Arial" w:hAnsi="Arial" w:cs="Arial"/>
              </w:rPr>
            </w:pPr>
            <w:r w:rsidRPr="008529B8">
              <w:rPr>
                <w:rFonts w:ascii="Arial" w:hAnsi="Arial" w:cs="Arial"/>
              </w:rPr>
              <w:t>0,1</w:t>
            </w:r>
          </w:p>
        </w:tc>
        <w:tc>
          <w:tcPr>
            <w:tcW w:w="730" w:type="dxa"/>
          </w:tcPr>
          <w:p w14:paraId="3082D65E" w14:textId="77777777" w:rsidR="00054E9E" w:rsidRPr="008529B8" w:rsidRDefault="00054E9E" w:rsidP="00EB2F88">
            <w:pPr>
              <w:rPr>
                <w:rFonts w:ascii="Arial" w:hAnsi="Arial" w:cs="Arial"/>
              </w:rPr>
            </w:pPr>
            <w:r>
              <w:rPr>
                <w:rFonts w:ascii="Arial" w:hAnsi="Arial" w:cs="Arial"/>
              </w:rPr>
              <w:t>NMH</w:t>
            </w:r>
          </w:p>
        </w:tc>
      </w:tr>
      <w:tr w:rsidR="00054E9E" w:rsidRPr="008529B8" w14:paraId="3E53A952" w14:textId="77777777" w:rsidTr="00A0328A">
        <w:trPr>
          <w:trHeight w:val="300"/>
        </w:trPr>
        <w:tc>
          <w:tcPr>
            <w:tcW w:w="2599" w:type="dxa"/>
            <w:noWrap/>
            <w:hideMark/>
          </w:tcPr>
          <w:p w14:paraId="477C0AA4" w14:textId="77777777" w:rsidR="00054E9E" w:rsidRPr="008529B8" w:rsidRDefault="00054E9E" w:rsidP="00EB2F88">
            <w:pPr>
              <w:rPr>
                <w:rFonts w:ascii="Arial" w:hAnsi="Arial" w:cs="Arial"/>
              </w:rPr>
            </w:pPr>
            <w:r w:rsidRPr="008529B8">
              <w:rPr>
                <w:rFonts w:ascii="Arial" w:hAnsi="Arial" w:cs="Arial"/>
              </w:rPr>
              <w:t>Styren</w:t>
            </w:r>
          </w:p>
        </w:tc>
        <w:tc>
          <w:tcPr>
            <w:tcW w:w="1364" w:type="dxa"/>
            <w:noWrap/>
            <w:hideMark/>
          </w:tcPr>
          <w:p w14:paraId="7CB10B38" w14:textId="77777777" w:rsidR="00054E9E" w:rsidRPr="008529B8" w:rsidRDefault="00054E9E" w:rsidP="00EB2F88">
            <w:pPr>
              <w:rPr>
                <w:rFonts w:ascii="Arial" w:hAnsi="Arial" w:cs="Arial"/>
              </w:rPr>
            </w:pPr>
          </w:p>
        </w:tc>
        <w:tc>
          <w:tcPr>
            <w:tcW w:w="1259" w:type="dxa"/>
            <w:noWrap/>
            <w:hideMark/>
          </w:tcPr>
          <w:p w14:paraId="2F0854C9"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6DA97D28" w14:textId="77777777" w:rsidR="00054E9E" w:rsidRDefault="00054E9E" w:rsidP="00054E9E">
            <w:pPr>
              <w:rPr>
                <w:rFonts w:ascii="Arial" w:hAnsi="Arial" w:cs="Arial"/>
              </w:rPr>
            </w:pPr>
            <w:r w:rsidRPr="008529B8">
              <w:rPr>
                <w:rFonts w:ascii="Arial" w:hAnsi="Arial" w:cs="Arial"/>
              </w:rPr>
              <w:t>0,1</w:t>
            </w:r>
          </w:p>
        </w:tc>
        <w:tc>
          <w:tcPr>
            <w:tcW w:w="730" w:type="dxa"/>
          </w:tcPr>
          <w:p w14:paraId="1A335514" w14:textId="77777777" w:rsidR="00054E9E" w:rsidRPr="008529B8" w:rsidRDefault="00054E9E" w:rsidP="00EB2F88">
            <w:pPr>
              <w:rPr>
                <w:rFonts w:ascii="Arial" w:hAnsi="Arial" w:cs="Arial"/>
              </w:rPr>
            </w:pPr>
            <w:r>
              <w:rPr>
                <w:rFonts w:ascii="Arial" w:hAnsi="Arial" w:cs="Arial"/>
              </w:rPr>
              <w:t>NMH</w:t>
            </w:r>
          </w:p>
        </w:tc>
      </w:tr>
      <w:tr w:rsidR="00054E9E" w:rsidRPr="008529B8" w14:paraId="4B150249" w14:textId="77777777" w:rsidTr="00A0328A">
        <w:trPr>
          <w:trHeight w:val="300"/>
        </w:trPr>
        <w:tc>
          <w:tcPr>
            <w:tcW w:w="2599" w:type="dxa"/>
            <w:noWrap/>
            <w:hideMark/>
          </w:tcPr>
          <w:p w14:paraId="2A938C73" w14:textId="77777777" w:rsidR="00054E9E" w:rsidRPr="008529B8" w:rsidRDefault="00054E9E" w:rsidP="00EB2F88">
            <w:pPr>
              <w:rPr>
                <w:rFonts w:ascii="Arial" w:hAnsi="Arial" w:cs="Arial"/>
              </w:rPr>
            </w:pPr>
            <w:proofErr w:type="spellStart"/>
            <w:r w:rsidRPr="008529B8">
              <w:rPr>
                <w:rFonts w:ascii="Arial" w:hAnsi="Arial" w:cs="Arial"/>
              </w:rPr>
              <w:t>benzo</w:t>
            </w:r>
            <w:proofErr w:type="spellEnd"/>
            <w:r w:rsidRPr="008529B8">
              <w:rPr>
                <w:rFonts w:ascii="Arial" w:hAnsi="Arial" w:cs="Arial"/>
              </w:rPr>
              <w:t>(a)pyren</w:t>
            </w:r>
          </w:p>
        </w:tc>
        <w:tc>
          <w:tcPr>
            <w:tcW w:w="1364" w:type="dxa"/>
            <w:noWrap/>
            <w:hideMark/>
          </w:tcPr>
          <w:p w14:paraId="797FF390" w14:textId="77777777" w:rsidR="00054E9E" w:rsidRPr="008529B8" w:rsidRDefault="00054E9E" w:rsidP="00EB2F88">
            <w:pPr>
              <w:rPr>
                <w:rFonts w:ascii="Arial" w:hAnsi="Arial" w:cs="Arial"/>
              </w:rPr>
            </w:pPr>
          </w:p>
        </w:tc>
        <w:tc>
          <w:tcPr>
            <w:tcW w:w="1259" w:type="dxa"/>
            <w:noWrap/>
            <w:hideMark/>
          </w:tcPr>
          <w:p w14:paraId="3CAFC8B5"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3EB3A916" w14:textId="77777777" w:rsidR="00054E9E" w:rsidRDefault="00054E9E" w:rsidP="00054E9E">
            <w:pPr>
              <w:rPr>
                <w:rFonts w:ascii="Arial" w:hAnsi="Arial" w:cs="Arial"/>
              </w:rPr>
            </w:pPr>
            <w:r w:rsidRPr="003C1782">
              <w:rPr>
                <w:rFonts w:ascii="Arial" w:hAnsi="Arial" w:cs="Arial"/>
                <w:highlight w:val="green"/>
              </w:rPr>
              <w:t>0,001</w:t>
            </w:r>
          </w:p>
        </w:tc>
        <w:tc>
          <w:tcPr>
            <w:tcW w:w="730" w:type="dxa"/>
          </w:tcPr>
          <w:p w14:paraId="0D6A88F6" w14:textId="77777777" w:rsidR="00054E9E" w:rsidRPr="008529B8" w:rsidRDefault="00054E9E" w:rsidP="00EB2F88">
            <w:pPr>
              <w:rPr>
                <w:rFonts w:ascii="Arial" w:hAnsi="Arial" w:cs="Arial"/>
              </w:rPr>
            </w:pPr>
            <w:r>
              <w:rPr>
                <w:rFonts w:ascii="Arial" w:hAnsi="Arial" w:cs="Arial"/>
              </w:rPr>
              <w:t>NMH</w:t>
            </w:r>
          </w:p>
        </w:tc>
      </w:tr>
      <w:tr w:rsidR="00054E9E" w:rsidRPr="008529B8" w14:paraId="26A65877" w14:textId="77777777" w:rsidTr="00A0328A">
        <w:trPr>
          <w:trHeight w:val="300"/>
        </w:trPr>
        <w:tc>
          <w:tcPr>
            <w:tcW w:w="2599" w:type="dxa"/>
            <w:noWrap/>
            <w:hideMark/>
          </w:tcPr>
          <w:p w14:paraId="000577DA" w14:textId="77777777" w:rsidR="00054E9E" w:rsidRPr="008529B8" w:rsidRDefault="00054E9E" w:rsidP="00EB2F88">
            <w:pPr>
              <w:rPr>
                <w:rFonts w:ascii="Arial" w:hAnsi="Arial" w:cs="Arial"/>
              </w:rPr>
            </w:pPr>
            <w:r w:rsidRPr="008529B8">
              <w:rPr>
                <w:rFonts w:ascii="Arial" w:hAnsi="Arial" w:cs="Arial"/>
              </w:rPr>
              <w:t>Chlorbenzen</w:t>
            </w:r>
          </w:p>
        </w:tc>
        <w:tc>
          <w:tcPr>
            <w:tcW w:w="1364" w:type="dxa"/>
            <w:noWrap/>
            <w:hideMark/>
          </w:tcPr>
          <w:p w14:paraId="6CD384B0" w14:textId="77777777" w:rsidR="00054E9E" w:rsidRPr="008529B8" w:rsidRDefault="00054E9E" w:rsidP="00EB2F88">
            <w:pPr>
              <w:rPr>
                <w:rFonts w:ascii="Arial" w:hAnsi="Arial" w:cs="Arial"/>
              </w:rPr>
            </w:pPr>
          </w:p>
        </w:tc>
        <w:tc>
          <w:tcPr>
            <w:tcW w:w="1259" w:type="dxa"/>
            <w:noWrap/>
            <w:hideMark/>
          </w:tcPr>
          <w:p w14:paraId="0996515F"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66BC6D78" w14:textId="77777777" w:rsidR="00054E9E" w:rsidRDefault="00054E9E" w:rsidP="00054E9E">
            <w:pPr>
              <w:rPr>
                <w:rFonts w:ascii="Arial" w:hAnsi="Arial" w:cs="Arial"/>
              </w:rPr>
            </w:pPr>
            <w:r w:rsidRPr="008529B8">
              <w:rPr>
                <w:rFonts w:ascii="Arial" w:hAnsi="Arial" w:cs="Arial"/>
              </w:rPr>
              <w:t>0,1</w:t>
            </w:r>
          </w:p>
        </w:tc>
        <w:tc>
          <w:tcPr>
            <w:tcW w:w="730" w:type="dxa"/>
          </w:tcPr>
          <w:p w14:paraId="65C08B21" w14:textId="77777777" w:rsidR="00054E9E" w:rsidRPr="008529B8" w:rsidRDefault="00054E9E" w:rsidP="00EB2F88">
            <w:pPr>
              <w:rPr>
                <w:rFonts w:ascii="Arial" w:hAnsi="Arial" w:cs="Arial"/>
              </w:rPr>
            </w:pPr>
            <w:r>
              <w:rPr>
                <w:rFonts w:ascii="Arial" w:hAnsi="Arial" w:cs="Arial"/>
              </w:rPr>
              <w:t>NMH</w:t>
            </w:r>
          </w:p>
        </w:tc>
      </w:tr>
      <w:tr w:rsidR="00054E9E" w:rsidRPr="008529B8" w14:paraId="5FC41301" w14:textId="77777777" w:rsidTr="00A0328A">
        <w:trPr>
          <w:trHeight w:val="300"/>
        </w:trPr>
        <w:tc>
          <w:tcPr>
            <w:tcW w:w="2599" w:type="dxa"/>
            <w:noWrap/>
            <w:hideMark/>
          </w:tcPr>
          <w:p w14:paraId="569CA126" w14:textId="77777777" w:rsidR="00054E9E" w:rsidRPr="008529B8" w:rsidRDefault="00054E9E" w:rsidP="00EB2F88">
            <w:pPr>
              <w:rPr>
                <w:rFonts w:ascii="Arial" w:hAnsi="Arial" w:cs="Arial"/>
              </w:rPr>
            </w:pPr>
            <w:r w:rsidRPr="008529B8">
              <w:rPr>
                <w:rFonts w:ascii="Arial" w:hAnsi="Arial" w:cs="Arial"/>
              </w:rPr>
              <w:t>Dichlorbenzeny</w:t>
            </w:r>
          </w:p>
        </w:tc>
        <w:tc>
          <w:tcPr>
            <w:tcW w:w="1364" w:type="dxa"/>
            <w:noWrap/>
            <w:hideMark/>
          </w:tcPr>
          <w:p w14:paraId="51DF196D" w14:textId="77777777" w:rsidR="00054E9E" w:rsidRPr="008529B8" w:rsidRDefault="00054E9E" w:rsidP="00EB2F88">
            <w:pPr>
              <w:rPr>
                <w:rFonts w:ascii="Arial" w:hAnsi="Arial" w:cs="Arial"/>
              </w:rPr>
            </w:pPr>
          </w:p>
        </w:tc>
        <w:tc>
          <w:tcPr>
            <w:tcW w:w="1259" w:type="dxa"/>
            <w:noWrap/>
            <w:hideMark/>
          </w:tcPr>
          <w:p w14:paraId="76DF56A4"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710BCEEE" w14:textId="77777777" w:rsidR="00054E9E" w:rsidRDefault="00054E9E" w:rsidP="00054E9E">
            <w:pPr>
              <w:rPr>
                <w:rFonts w:ascii="Arial" w:hAnsi="Arial" w:cs="Arial"/>
              </w:rPr>
            </w:pPr>
            <w:r w:rsidRPr="008529B8">
              <w:rPr>
                <w:rFonts w:ascii="Arial" w:hAnsi="Arial" w:cs="Arial"/>
              </w:rPr>
              <w:t>0,1</w:t>
            </w:r>
          </w:p>
        </w:tc>
        <w:tc>
          <w:tcPr>
            <w:tcW w:w="730" w:type="dxa"/>
          </w:tcPr>
          <w:p w14:paraId="6D0E7C51" w14:textId="77777777" w:rsidR="00054E9E" w:rsidRPr="008529B8" w:rsidRDefault="00054E9E" w:rsidP="00EB2F88">
            <w:pPr>
              <w:rPr>
                <w:rFonts w:ascii="Arial" w:hAnsi="Arial" w:cs="Arial"/>
              </w:rPr>
            </w:pPr>
            <w:r>
              <w:rPr>
                <w:rFonts w:ascii="Arial" w:hAnsi="Arial" w:cs="Arial"/>
              </w:rPr>
              <w:t>NMH</w:t>
            </w:r>
          </w:p>
        </w:tc>
      </w:tr>
      <w:tr w:rsidR="00054E9E" w:rsidRPr="008529B8" w14:paraId="6B18B8DC" w14:textId="77777777" w:rsidTr="00A0328A">
        <w:trPr>
          <w:trHeight w:val="300"/>
        </w:trPr>
        <w:tc>
          <w:tcPr>
            <w:tcW w:w="2599" w:type="dxa"/>
            <w:noWrap/>
            <w:hideMark/>
          </w:tcPr>
          <w:p w14:paraId="0019F6A4" w14:textId="77777777" w:rsidR="00054E9E" w:rsidRPr="008529B8" w:rsidRDefault="00054E9E" w:rsidP="00EB2F88">
            <w:pPr>
              <w:rPr>
                <w:rFonts w:ascii="Arial" w:hAnsi="Arial" w:cs="Arial"/>
              </w:rPr>
            </w:pPr>
            <w:proofErr w:type="spellStart"/>
            <w:r w:rsidRPr="008529B8">
              <w:rPr>
                <w:rFonts w:ascii="Arial" w:hAnsi="Arial" w:cs="Arial"/>
              </w:rPr>
              <w:t>Trichlorbenzeny</w:t>
            </w:r>
            <w:proofErr w:type="spellEnd"/>
          </w:p>
        </w:tc>
        <w:tc>
          <w:tcPr>
            <w:tcW w:w="1364" w:type="dxa"/>
            <w:noWrap/>
            <w:hideMark/>
          </w:tcPr>
          <w:p w14:paraId="7F17ACEB" w14:textId="77777777" w:rsidR="00054E9E" w:rsidRPr="008529B8" w:rsidRDefault="00054E9E" w:rsidP="00EB2F88">
            <w:pPr>
              <w:rPr>
                <w:rFonts w:ascii="Arial" w:hAnsi="Arial" w:cs="Arial"/>
              </w:rPr>
            </w:pPr>
          </w:p>
        </w:tc>
        <w:tc>
          <w:tcPr>
            <w:tcW w:w="1259" w:type="dxa"/>
            <w:noWrap/>
            <w:hideMark/>
          </w:tcPr>
          <w:p w14:paraId="4A51AE2E"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3A93F719" w14:textId="77777777" w:rsidR="00054E9E" w:rsidRDefault="00054E9E" w:rsidP="00054E9E">
            <w:pPr>
              <w:rPr>
                <w:rFonts w:ascii="Arial" w:hAnsi="Arial" w:cs="Arial"/>
              </w:rPr>
            </w:pPr>
            <w:r w:rsidRPr="008529B8">
              <w:rPr>
                <w:rFonts w:ascii="Arial" w:hAnsi="Arial" w:cs="Arial"/>
              </w:rPr>
              <w:t>0,1</w:t>
            </w:r>
          </w:p>
        </w:tc>
        <w:tc>
          <w:tcPr>
            <w:tcW w:w="730" w:type="dxa"/>
          </w:tcPr>
          <w:p w14:paraId="597B527F" w14:textId="77777777" w:rsidR="00054E9E" w:rsidRPr="008529B8" w:rsidRDefault="00054E9E" w:rsidP="00EB2F88">
            <w:pPr>
              <w:rPr>
                <w:rFonts w:ascii="Arial" w:hAnsi="Arial" w:cs="Arial"/>
              </w:rPr>
            </w:pPr>
            <w:r>
              <w:rPr>
                <w:rFonts w:ascii="Arial" w:hAnsi="Arial" w:cs="Arial"/>
              </w:rPr>
              <w:t>NMH</w:t>
            </w:r>
          </w:p>
        </w:tc>
      </w:tr>
      <w:tr w:rsidR="00AD4322" w:rsidRPr="008529B8" w14:paraId="0B6970EE" w14:textId="77777777" w:rsidTr="00054E9E">
        <w:trPr>
          <w:trHeight w:val="191"/>
        </w:trPr>
        <w:tc>
          <w:tcPr>
            <w:tcW w:w="2599" w:type="dxa"/>
            <w:vMerge w:val="restart"/>
            <w:noWrap/>
            <w:hideMark/>
          </w:tcPr>
          <w:p w14:paraId="2E78D140" w14:textId="12ADDA76" w:rsidR="00AD4322" w:rsidRPr="00054E9E" w:rsidRDefault="00AD4322" w:rsidP="002A75FD">
            <w:pPr>
              <w:rPr>
                <w:rFonts w:ascii="Arial" w:hAnsi="Arial" w:cs="Arial"/>
                <w:color w:val="FF0000"/>
                <w:highlight w:val="green"/>
              </w:rPr>
            </w:pPr>
            <w:r w:rsidRPr="00054E9E">
              <w:rPr>
                <w:rFonts w:ascii="Arial" w:hAnsi="Arial" w:cs="Arial"/>
                <w:highlight w:val="green"/>
                <w:u w:val="single"/>
              </w:rPr>
              <w:t>Pesticidní látky</w:t>
            </w:r>
            <w:r w:rsidR="00455E7E">
              <w:rPr>
                <w:rFonts w:ascii="Arial" w:hAnsi="Arial" w:cs="Arial"/>
                <w:highlight w:val="green"/>
                <w:vertAlign w:val="superscript"/>
              </w:rPr>
              <w:t>2</w:t>
            </w:r>
            <w:r w:rsidRPr="00054E9E">
              <w:rPr>
                <w:rFonts w:ascii="Arial" w:hAnsi="Arial" w:cs="Arial"/>
                <w:highlight w:val="green"/>
                <w:vertAlign w:val="superscript"/>
              </w:rPr>
              <w:t>)</w:t>
            </w:r>
            <w:r w:rsidRPr="00054E9E">
              <w:rPr>
                <w:rFonts w:ascii="Arial" w:hAnsi="Arial" w:cs="Arial"/>
                <w:highlight w:val="green"/>
              </w:rPr>
              <w:t xml:space="preserve"> a jejich </w:t>
            </w:r>
            <w:r w:rsidRPr="00054E9E">
              <w:rPr>
                <w:rFonts w:ascii="Arial" w:hAnsi="Arial" w:cs="Arial"/>
                <w:highlight w:val="green"/>
                <w:u w:val="single"/>
              </w:rPr>
              <w:t>relevantní metabolity</w:t>
            </w:r>
            <w:r w:rsidR="00392A56">
              <w:rPr>
                <w:rFonts w:ascii="Arial" w:hAnsi="Arial" w:cs="Arial"/>
                <w:highlight w:val="green"/>
                <w:u w:val="single"/>
                <w:vertAlign w:val="superscript"/>
              </w:rPr>
              <w:t>3</w:t>
            </w:r>
            <w:r w:rsidRPr="00054E9E">
              <w:rPr>
                <w:rFonts w:ascii="Arial" w:hAnsi="Arial" w:cs="Arial"/>
                <w:highlight w:val="green"/>
                <w:vertAlign w:val="superscript"/>
              </w:rPr>
              <w:t>)</w:t>
            </w:r>
          </w:p>
        </w:tc>
        <w:tc>
          <w:tcPr>
            <w:tcW w:w="1364" w:type="dxa"/>
            <w:vMerge w:val="restart"/>
            <w:noWrap/>
            <w:hideMark/>
          </w:tcPr>
          <w:p w14:paraId="6C004B81" w14:textId="77777777" w:rsidR="00AD4322" w:rsidRPr="00054E9E" w:rsidRDefault="00AD4322" w:rsidP="00EB2F88">
            <w:pPr>
              <w:rPr>
                <w:rFonts w:ascii="Arial" w:hAnsi="Arial" w:cs="Arial"/>
                <w:color w:val="FF0000"/>
                <w:highlight w:val="green"/>
              </w:rPr>
            </w:pPr>
            <w:r w:rsidRPr="00054E9E">
              <w:rPr>
                <w:rFonts w:ascii="Arial" w:hAnsi="Arial" w:cs="Arial"/>
                <w:highlight w:val="green"/>
              </w:rPr>
              <w:t>PL</w:t>
            </w:r>
          </w:p>
        </w:tc>
        <w:tc>
          <w:tcPr>
            <w:tcW w:w="1259" w:type="dxa"/>
            <w:vMerge w:val="restart"/>
            <w:noWrap/>
            <w:hideMark/>
          </w:tcPr>
          <w:p w14:paraId="625D8A19" w14:textId="77777777" w:rsidR="00AD4322" w:rsidRPr="00054E9E" w:rsidRDefault="00AD4322" w:rsidP="00EB2F88">
            <w:pPr>
              <w:rPr>
                <w:rFonts w:ascii="Arial" w:hAnsi="Arial" w:cs="Arial"/>
                <w:highlight w:val="yellow"/>
              </w:rPr>
            </w:pPr>
            <w:proofErr w:type="spellStart"/>
            <w:r w:rsidRPr="00054E9E">
              <w:rPr>
                <w:rFonts w:ascii="Arial" w:hAnsi="Arial" w:cs="Arial"/>
                <w:spacing w:val="-6"/>
                <w:highlight w:val="green"/>
              </w:rPr>
              <w:t>μg</w:t>
            </w:r>
            <w:proofErr w:type="spellEnd"/>
            <w:r w:rsidRPr="00054E9E">
              <w:rPr>
                <w:rFonts w:ascii="Arial" w:hAnsi="Arial" w:cs="Arial"/>
                <w:highlight w:val="green"/>
              </w:rPr>
              <w:t>/l</w:t>
            </w:r>
          </w:p>
        </w:tc>
        <w:tc>
          <w:tcPr>
            <w:tcW w:w="1216" w:type="dxa"/>
            <w:vMerge w:val="restart"/>
            <w:noWrap/>
            <w:vAlign w:val="center"/>
            <w:hideMark/>
          </w:tcPr>
          <w:p w14:paraId="3987D333" w14:textId="77777777" w:rsidR="00AD4322" w:rsidRPr="00054E9E" w:rsidRDefault="00AD4322" w:rsidP="00AD4322">
            <w:pPr>
              <w:rPr>
                <w:rFonts w:ascii="Arial" w:hAnsi="Arial" w:cs="Arial"/>
                <w:highlight w:val="green"/>
              </w:rPr>
            </w:pPr>
            <w:r w:rsidRPr="00054E9E">
              <w:rPr>
                <w:rFonts w:ascii="Arial" w:hAnsi="Arial" w:cs="Arial"/>
                <w:highlight w:val="green"/>
              </w:rPr>
              <w:t>Jednotlivé pesticidy</w:t>
            </w:r>
          </w:p>
          <w:p w14:paraId="2ABE1782" w14:textId="77777777" w:rsidR="00AD4322" w:rsidRPr="00054E9E" w:rsidRDefault="00AD4322" w:rsidP="00EB2F88">
            <w:pPr>
              <w:rPr>
                <w:rFonts w:ascii="Arial" w:hAnsi="Arial" w:cs="Arial"/>
                <w:highlight w:val="green"/>
              </w:rPr>
            </w:pPr>
          </w:p>
        </w:tc>
        <w:tc>
          <w:tcPr>
            <w:tcW w:w="1892" w:type="dxa"/>
          </w:tcPr>
          <w:p w14:paraId="599890BF" w14:textId="77777777" w:rsidR="00AD4322" w:rsidRPr="00054E9E" w:rsidRDefault="00AD4322" w:rsidP="00EB2F88">
            <w:pPr>
              <w:rPr>
                <w:rFonts w:ascii="Arial" w:hAnsi="Arial" w:cs="Arial"/>
                <w:highlight w:val="green"/>
              </w:rPr>
            </w:pPr>
            <w:r w:rsidRPr="00054E9E">
              <w:rPr>
                <w:rFonts w:ascii="Arial" w:hAnsi="Arial" w:cs="Arial"/>
                <w:highlight w:val="green"/>
              </w:rPr>
              <w:t>Pramenité vody: 0,05</w:t>
            </w:r>
          </w:p>
        </w:tc>
        <w:tc>
          <w:tcPr>
            <w:tcW w:w="730" w:type="dxa"/>
            <w:vMerge w:val="restart"/>
          </w:tcPr>
          <w:p w14:paraId="4CF5C3E8" w14:textId="77777777" w:rsidR="00AD4322" w:rsidRPr="008529B8" w:rsidRDefault="00AD4322" w:rsidP="00EB2F88">
            <w:pPr>
              <w:rPr>
                <w:rFonts w:ascii="Arial" w:hAnsi="Arial" w:cs="Arial"/>
              </w:rPr>
            </w:pPr>
            <w:r w:rsidRPr="00054E9E">
              <w:rPr>
                <w:rFonts w:ascii="Arial" w:hAnsi="Arial" w:cs="Arial"/>
                <w:highlight w:val="green"/>
              </w:rPr>
              <w:t>NMH</w:t>
            </w:r>
          </w:p>
        </w:tc>
      </w:tr>
      <w:tr w:rsidR="00AD4322" w:rsidRPr="008529B8" w14:paraId="6FCD8641" w14:textId="77777777" w:rsidTr="00054E9E">
        <w:trPr>
          <w:trHeight w:val="190"/>
        </w:trPr>
        <w:tc>
          <w:tcPr>
            <w:tcW w:w="2599" w:type="dxa"/>
            <w:vMerge/>
            <w:noWrap/>
          </w:tcPr>
          <w:p w14:paraId="671DFF2C" w14:textId="77777777" w:rsidR="00AD4322" w:rsidRPr="00054E9E" w:rsidRDefault="00AD4322" w:rsidP="002A75FD">
            <w:pPr>
              <w:rPr>
                <w:rFonts w:ascii="Arial" w:hAnsi="Arial" w:cs="Arial"/>
                <w:highlight w:val="yellow"/>
                <w:u w:val="single"/>
              </w:rPr>
            </w:pPr>
          </w:p>
        </w:tc>
        <w:tc>
          <w:tcPr>
            <w:tcW w:w="1364" w:type="dxa"/>
            <w:vMerge/>
            <w:noWrap/>
          </w:tcPr>
          <w:p w14:paraId="04D33B57" w14:textId="77777777" w:rsidR="00AD4322" w:rsidRPr="00054E9E" w:rsidRDefault="00AD4322" w:rsidP="00EB2F88">
            <w:pPr>
              <w:rPr>
                <w:rFonts w:ascii="Arial" w:hAnsi="Arial" w:cs="Arial"/>
                <w:highlight w:val="yellow"/>
              </w:rPr>
            </w:pPr>
          </w:p>
        </w:tc>
        <w:tc>
          <w:tcPr>
            <w:tcW w:w="1259" w:type="dxa"/>
            <w:vMerge/>
            <w:noWrap/>
          </w:tcPr>
          <w:p w14:paraId="369831DA" w14:textId="77777777" w:rsidR="00AD4322" w:rsidRPr="00054E9E" w:rsidRDefault="00AD4322" w:rsidP="00EB2F88">
            <w:pPr>
              <w:rPr>
                <w:rFonts w:ascii="Arial" w:hAnsi="Arial" w:cs="Arial"/>
                <w:spacing w:val="-6"/>
                <w:highlight w:val="yellow"/>
              </w:rPr>
            </w:pPr>
          </w:p>
        </w:tc>
        <w:tc>
          <w:tcPr>
            <w:tcW w:w="1216" w:type="dxa"/>
            <w:vMerge/>
            <w:noWrap/>
          </w:tcPr>
          <w:p w14:paraId="07BD4959" w14:textId="77777777" w:rsidR="00AD4322" w:rsidRPr="00054E9E" w:rsidRDefault="00AD4322" w:rsidP="00AD4322">
            <w:pPr>
              <w:rPr>
                <w:rFonts w:ascii="Arial" w:hAnsi="Arial" w:cs="Arial"/>
                <w:highlight w:val="green"/>
              </w:rPr>
            </w:pPr>
          </w:p>
        </w:tc>
        <w:tc>
          <w:tcPr>
            <w:tcW w:w="1892" w:type="dxa"/>
          </w:tcPr>
          <w:p w14:paraId="03B383F2" w14:textId="77777777" w:rsidR="00AD4322" w:rsidRPr="00054E9E" w:rsidRDefault="00AD4322" w:rsidP="00EB2F88">
            <w:pPr>
              <w:rPr>
                <w:rFonts w:ascii="Arial" w:hAnsi="Arial" w:cs="Arial"/>
                <w:highlight w:val="green"/>
              </w:rPr>
            </w:pPr>
            <w:r w:rsidRPr="00054E9E">
              <w:rPr>
                <w:rFonts w:ascii="Arial" w:hAnsi="Arial" w:cs="Arial"/>
                <w:highlight w:val="green"/>
              </w:rPr>
              <w:t>Přírodní minerální vody: 0,025</w:t>
            </w:r>
          </w:p>
        </w:tc>
        <w:tc>
          <w:tcPr>
            <w:tcW w:w="730" w:type="dxa"/>
            <w:vMerge/>
          </w:tcPr>
          <w:p w14:paraId="18D99FA0" w14:textId="77777777" w:rsidR="00AD4322" w:rsidRDefault="00AD4322" w:rsidP="00EB2F88">
            <w:pPr>
              <w:rPr>
                <w:rFonts w:ascii="Arial" w:hAnsi="Arial" w:cs="Arial"/>
              </w:rPr>
            </w:pPr>
          </w:p>
        </w:tc>
      </w:tr>
      <w:tr w:rsidR="00AD4322" w:rsidRPr="008529B8" w14:paraId="67A269B8" w14:textId="77777777" w:rsidTr="00054E9E">
        <w:trPr>
          <w:trHeight w:val="190"/>
        </w:trPr>
        <w:tc>
          <w:tcPr>
            <w:tcW w:w="2599" w:type="dxa"/>
            <w:vMerge/>
            <w:noWrap/>
          </w:tcPr>
          <w:p w14:paraId="3AA4503E" w14:textId="77777777" w:rsidR="00AD4322" w:rsidRPr="00054E9E" w:rsidRDefault="00AD4322" w:rsidP="002A75FD">
            <w:pPr>
              <w:rPr>
                <w:rFonts w:ascii="Arial" w:hAnsi="Arial" w:cs="Arial"/>
                <w:highlight w:val="yellow"/>
                <w:u w:val="single"/>
              </w:rPr>
            </w:pPr>
          </w:p>
        </w:tc>
        <w:tc>
          <w:tcPr>
            <w:tcW w:w="1364" w:type="dxa"/>
            <w:vMerge/>
            <w:noWrap/>
          </w:tcPr>
          <w:p w14:paraId="4CA73244" w14:textId="77777777" w:rsidR="00AD4322" w:rsidRPr="00054E9E" w:rsidRDefault="00AD4322" w:rsidP="00EB2F88">
            <w:pPr>
              <w:rPr>
                <w:rFonts w:ascii="Arial" w:hAnsi="Arial" w:cs="Arial"/>
                <w:highlight w:val="yellow"/>
              </w:rPr>
            </w:pPr>
          </w:p>
        </w:tc>
        <w:tc>
          <w:tcPr>
            <w:tcW w:w="1259" w:type="dxa"/>
            <w:vMerge/>
            <w:noWrap/>
          </w:tcPr>
          <w:p w14:paraId="45402914" w14:textId="77777777" w:rsidR="00AD4322" w:rsidRPr="00054E9E" w:rsidRDefault="00AD4322" w:rsidP="00EB2F88">
            <w:pPr>
              <w:rPr>
                <w:rFonts w:ascii="Arial" w:hAnsi="Arial" w:cs="Arial"/>
                <w:spacing w:val="-6"/>
                <w:highlight w:val="yellow"/>
              </w:rPr>
            </w:pPr>
          </w:p>
        </w:tc>
        <w:tc>
          <w:tcPr>
            <w:tcW w:w="1216" w:type="dxa"/>
            <w:vMerge/>
            <w:noWrap/>
          </w:tcPr>
          <w:p w14:paraId="4974BDF4" w14:textId="77777777" w:rsidR="00AD4322" w:rsidRPr="00054E9E" w:rsidRDefault="00AD4322" w:rsidP="00AD4322">
            <w:pPr>
              <w:rPr>
                <w:rFonts w:ascii="Arial" w:hAnsi="Arial" w:cs="Arial"/>
                <w:highlight w:val="green"/>
              </w:rPr>
            </w:pPr>
          </w:p>
        </w:tc>
        <w:tc>
          <w:tcPr>
            <w:tcW w:w="1892" w:type="dxa"/>
          </w:tcPr>
          <w:p w14:paraId="1EA823BE" w14:textId="695F535F" w:rsidR="00AD4322" w:rsidRPr="00054E9E" w:rsidRDefault="00AD4322" w:rsidP="00EB2F88">
            <w:pPr>
              <w:rPr>
                <w:rFonts w:ascii="Arial" w:hAnsi="Arial" w:cs="Arial"/>
                <w:highlight w:val="green"/>
              </w:rPr>
            </w:pPr>
            <w:r w:rsidRPr="00054E9E">
              <w:rPr>
                <w:rFonts w:ascii="Arial" w:hAnsi="Arial" w:cs="Arial"/>
                <w:highlight w:val="green"/>
              </w:rPr>
              <w:t>Kojenecké vody: 0,015</w:t>
            </w:r>
            <w:r w:rsidR="00392A56">
              <w:rPr>
                <w:rFonts w:ascii="Arial" w:hAnsi="Arial" w:cs="Arial"/>
                <w:highlight w:val="green"/>
                <w:vertAlign w:val="superscript"/>
              </w:rPr>
              <w:t>4</w:t>
            </w:r>
            <w:r w:rsidRPr="00054E9E">
              <w:rPr>
                <w:rFonts w:ascii="Arial" w:hAnsi="Arial" w:cs="Arial"/>
                <w:highlight w:val="green"/>
                <w:vertAlign w:val="superscript"/>
              </w:rPr>
              <w:t>)</w:t>
            </w:r>
          </w:p>
        </w:tc>
        <w:tc>
          <w:tcPr>
            <w:tcW w:w="730" w:type="dxa"/>
            <w:vMerge w:val="restart"/>
          </w:tcPr>
          <w:p w14:paraId="336FEB4B" w14:textId="77777777" w:rsidR="00AD4322" w:rsidRDefault="00AD4322" w:rsidP="00EB2F88">
            <w:pPr>
              <w:rPr>
                <w:rFonts w:ascii="Arial" w:hAnsi="Arial" w:cs="Arial"/>
              </w:rPr>
            </w:pPr>
            <w:r w:rsidRPr="00054E9E">
              <w:rPr>
                <w:rFonts w:ascii="Arial" w:hAnsi="Arial" w:cs="Arial"/>
                <w:highlight w:val="green"/>
              </w:rPr>
              <w:t>NMH</w:t>
            </w:r>
          </w:p>
        </w:tc>
      </w:tr>
      <w:tr w:rsidR="00AD4322" w:rsidRPr="008529B8" w14:paraId="2C9A32E6" w14:textId="77777777" w:rsidTr="00054E9E">
        <w:trPr>
          <w:trHeight w:val="191"/>
        </w:trPr>
        <w:tc>
          <w:tcPr>
            <w:tcW w:w="2599" w:type="dxa"/>
            <w:vMerge/>
            <w:noWrap/>
          </w:tcPr>
          <w:p w14:paraId="5CBEB100" w14:textId="77777777" w:rsidR="00AD4322" w:rsidRPr="00054E9E" w:rsidRDefault="00AD4322" w:rsidP="002A75FD">
            <w:pPr>
              <w:rPr>
                <w:rFonts w:ascii="Arial" w:hAnsi="Arial" w:cs="Arial"/>
                <w:highlight w:val="yellow"/>
                <w:u w:val="single"/>
              </w:rPr>
            </w:pPr>
          </w:p>
        </w:tc>
        <w:tc>
          <w:tcPr>
            <w:tcW w:w="1364" w:type="dxa"/>
            <w:vMerge/>
            <w:noWrap/>
          </w:tcPr>
          <w:p w14:paraId="1A994231" w14:textId="77777777" w:rsidR="00AD4322" w:rsidRPr="00054E9E" w:rsidRDefault="00AD4322" w:rsidP="00EB2F88">
            <w:pPr>
              <w:rPr>
                <w:rFonts w:ascii="Arial" w:hAnsi="Arial" w:cs="Arial"/>
                <w:highlight w:val="yellow"/>
              </w:rPr>
            </w:pPr>
          </w:p>
        </w:tc>
        <w:tc>
          <w:tcPr>
            <w:tcW w:w="1259" w:type="dxa"/>
            <w:vMerge/>
            <w:noWrap/>
          </w:tcPr>
          <w:p w14:paraId="048D0894" w14:textId="77777777" w:rsidR="00AD4322" w:rsidRPr="00054E9E" w:rsidRDefault="00AD4322" w:rsidP="00EB2F88">
            <w:pPr>
              <w:rPr>
                <w:rFonts w:ascii="Arial" w:hAnsi="Arial" w:cs="Arial"/>
                <w:spacing w:val="-6"/>
                <w:highlight w:val="yellow"/>
              </w:rPr>
            </w:pPr>
          </w:p>
        </w:tc>
        <w:tc>
          <w:tcPr>
            <w:tcW w:w="1216" w:type="dxa"/>
            <w:vMerge w:val="restart"/>
            <w:noWrap/>
            <w:vAlign w:val="center"/>
          </w:tcPr>
          <w:p w14:paraId="318EC0C7" w14:textId="18470CB1" w:rsidR="00AD4322" w:rsidRPr="00054E9E" w:rsidRDefault="00AD4322" w:rsidP="00EB2F88">
            <w:pPr>
              <w:rPr>
                <w:rFonts w:ascii="Arial" w:hAnsi="Arial" w:cs="Arial"/>
                <w:highlight w:val="green"/>
              </w:rPr>
            </w:pPr>
            <w:r w:rsidRPr="00054E9E">
              <w:rPr>
                <w:rFonts w:ascii="Arial" w:hAnsi="Arial" w:cs="Arial"/>
                <w:highlight w:val="green"/>
              </w:rPr>
              <w:t>Pesticidy celkem</w:t>
            </w:r>
            <w:r w:rsidR="00392A56">
              <w:rPr>
                <w:rFonts w:ascii="Arial" w:hAnsi="Arial" w:cs="Arial"/>
                <w:highlight w:val="green"/>
                <w:vertAlign w:val="superscript"/>
              </w:rPr>
              <w:t>5</w:t>
            </w:r>
            <w:r w:rsidRPr="00054E9E">
              <w:rPr>
                <w:rFonts w:ascii="Arial" w:hAnsi="Arial" w:cs="Arial"/>
                <w:highlight w:val="green"/>
                <w:vertAlign w:val="superscript"/>
              </w:rPr>
              <w:t>)</w:t>
            </w:r>
          </w:p>
        </w:tc>
        <w:tc>
          <w:tcPr>
            <w:tcW w:w="1892" w:type="dxa"/>
          </w:tcPr>
          <w:p w14:paraId="4C864FCF" w14:textId="77777777" w:rsidR="00AD4322" w:rsidRPr="00054E9E" w:rsidRDefault="00AD4322" w:rsidP="00EB2F88">
            <w:pPr>
              <w:rPr>
                <w:rFonts w:ascii="Arial" w:hAnsi="Arial" w:cs="Arial"/>
                <w:highlight w:val="green"/>
              </w:rPr>
            </w:pPr>
            <w:r w:rsidRPr="00054E9E">
              <w:rPr>
                <w:rFonts w:ascii="Arial" w:hAnsi="Arial" w:cs="Arial"/>
                <w:highlight w:val="green"/>
              </w:rPr>
              <w:t>Pramenité vody: 0,25</w:t>
            </w:r>
          </w:p>
        </w:tc>
        <w:tc>
          <w:tcPr>
            <w:tcW w:w="730" w:type="dxa"/>
            <w:vMerge/>
          </w:tcPr>
          <w:p w14:paraId="57B096E8" w14:textId="77777777" w:rsidR="00AD4322" w:rsidRDefault="00AD4322" w:rsidP="00EB2F88">
            <w:pPr>
              <w:rPr>
                <w:rFonts w:ascii="Arial" w:hAnsi="Arial" w:cs="Arial"/>
              </w:rPr>
            </w:pPr>
          </w:p>
        </w:tc>
      </w:tr>
      <w:tr w:rsidR="00AD4322" w:rsidRPr="008529B8" w14:paraId="3A5F6593" w14:textId="77777777" w:rsidTr="00054E9E">
        <w:trPr>
          <w:trHeight w:val="190"/>
        </w:trPr>
        <w:tc>
          <w:tcPr>
            <w:tcW w:w="2599" w:type="dxa"/>
            <w:vMerge/>
            <w:noWrap/>
          </w:tcPr>
          <w:p w14:paraId="329F7B9F" w14:textId="77777777" w:rsidR="00AD4322" w:rsidRPr="00054E9E" w:rsidRDefault="00AD4322" w:rsidP="002A75FD">
            <w:pPr>
              <w:rPr>
                <w:rFonts w:ascii="Arial" w:hAnsi="Arial" w:cs="Arial"/>
                <w:highlight w:val="yellow"/>
                <w:u w:val="single"/>
              </w:rPr>
            </w:pPr>
          </w:p>
        </w:tc>
        <w:tc>
          <w:tcPr>
            <w:tcW w:w="1364" w:type="dxa"/>
            <w:vMerge/>
            <w:noWrap/>
          </w:tcPr>
          <w:p w14:paraId="2B5642FA" w14:textId="77777777" w:rsidR="00AD4322" w:rsidRPr="00054E9E" w:rsidRDefault="00AD4322" w:rsidP="00EB2F88">
            <w:pPr>
              <w:rPr>
                <w:rFonts w:ascii="Arial" w:hAnsi="Arial" w:cs="Arial"/>
                <w:highlight w:val="yellow"/>
              </w:rPr>
            </w:pPr>
          </w:p>
        </w:tc>
        <w:tc>
          <w:tcPr>
            <w:tcW w:w="1259" w:type="dxa"/>
            <w:vMerge/>
            <w:noWrap/>
          </w:tcPr>
          <w:p w14:paraId="27543DD9" w14:textId="77777777" w:rsidR="00AD4322" w:rsidRPr="00054E9E" w:rsidRDefault="00AD4322" w:rsidP="00EB2F88">
            <w:pPr>
              <w:rPr>
                <w:rFonts w:ascii="Arial" w:hAnsi="Arial" w:cs="Arial"/>
                <w:spacing w:val="-6"/>
                <w:highlight w:val="yellow"/>
              </w:rPr>
            </w:pPr>
          </w:p>
        </w:tc>
        <w:tc>
          <w:tcPr>
            <w:tcW w:w="1216" w:type="dxa"/>
            <w:vMerge/>
            <w:noWrap/>
          </w:tcPr>
          <w:p w14:paraId="65D57D2E" w14:textId="77777777" w:rsidR="00AD4322" w:rsidRPr="00054E9E" w:rsidRDefault="00AD4322" w:rsidP="00EB2F88">
            <w:pPr>
              <w:rPr>
                <w:rFonts w:ascii="Arial" w:hAnsi="Arial" w:cs="Arial"/>
                <w:highlight w:val="green"/>
              </w:rPr>
            </w:pPr>
          </w:p>
        </w:tc>
        <w:tc>
          <w:tcPr>
            <w:tcW w:w="1892" w:type="dxa"/>
          </w:tcPr>
          <w:p w14:paraId="4A303543" w14:textId="77777777" w:rsidR="00AD4322" w:rsidRPr="00054E9E" w:rsidRDefault="00AD4322" w:rsidP="00EB2F88">
            <w:pPr>
              <w:rPr>
                <w:rFonts w:ascii="Arial" w:hAnsi="Arial" w:cs="Arial"/>
                <w:highlight w:val="green"/>
              </w:rPr>
            </w:pPr>
            <w:r w:rsidRPr="00054E9E">
              <w:rPr>
                <w:rFonts w:ascii="Arial" w:hAnsi="Arial" w:cs="Arial"/>
                <w:highlight w:val="green"/>
              </w:rPr>
              <w:t>Přírodní minerální vody: 0,1</w:t>
            </w:r>
          </w:p>
        </w:tc>
        <w:tc>
          <w:tcPr>
            <w:tcW w:w="730" w:type="dxa"/>
            <w:vMerge/>
          </w:tcPr>
          <w:p w14:paraId="3678263B" w14:textId="77777777" w:rsidR="00AD4322" w:rsidRDefault="00AD4322" w:rsidP="00EB2F88">
            <w:pPr>
              <w:rPr>
                <w:rFonts w:ascii="Arial" w:hAnsi="Arial" w:cs="Arial"/>
              </w:rPr>
            </w:pPr>
          </w:p>
        </w:tc>
      </w:tr>
      <w:tr w:rsidR="00AD4322" w:rsidRPr="008529B8" w14:paraId="70501621" w14:textId="77777777" w:rsidTr="00054E9E">
        <w:trPr>
          <w:trHeight w:val="190"/>
        </w:trPr>
        <w:tc>
          <w:tcPr>
            <w:tcW w:w="2599" w:type="dxa"/>
            <w:vMerge/>
            <w:noWrap/>
          </w:tcPr>
          <w:p w14:paraId="78C87E75" w14:textId="77777777" w:rsidR="00AD4322" w:rsidRPr="00054E9E" w:rsidRDefault="00AD4322" w:rsidP="002A75FD">
            <w:pPr>
              <w:rPr>
                <w:rFonts w:ascii="Arial" w:hAnsi="Arial" w:cs="Arial"/>
                <w:highlight w:val="yellow"/>
                <w:u w:val="single"/>
              </w:rPr>
            </w:pPr>
          </w:p>
        </w:tc>
        <w:tc>
          <w:tcPr>
            <w:tcW w:w="1364" w:type="dxa"/>
            <w:vMerge/>
            <w:noWrap/>
          </w:tcPr>
          <w:p w14:paraId="3EA84856" w14:textId="77777777" w:rsidR="00AD4322" w:rsidRPr="00054E9E" w:rsidRDefault="00AD4322" w:rsidP="00EB2F88">
            <w:pPr>
              <w:rPr>
                <w:rFonts w:ascii="Arial" w:hAnsi="Arial" w:cs="Arial"/>
                <w:highlight w:val="yellow"/>
              </w:rPr>
            </w:pPr>
          </w:p>
        </w:tc>
        <w:tc>
          <w:tcPr>
            <w:tcW w:w="1259" w:type="dxa"/>
            <w:vMerge/>
            <w:noWrap/>
          </w:tcPr>
          <w:p w14:paraId="58EBF291" w14:textId="77777777" w:rsidR="00AD4322" w:rsidRPr="00054E9E" w:rsidRDefault="00AD4322" w:rsidP="00EB2F88">
            <w:pPr>
              <w:rPr>
                <w:rFonts w:ascii="Arial" w:hAnsi="Arial" w:cs="Arial"/>
                <w:spacing w:val="-6"/>
                <w:highlight w:val="yellow"/>
              </w:rPr>
            </w:pPr>
          </w:p>
        </w:tc>
        <w:tc>
          <w:tcPr>
            <w:tcW w:w="1216" w:type="dxa"/>
            <w:vMerge/>
            <w:noWrap/>
          </w:tcPr>
          <w:p w14:paraId="6EC59105" w14:textId="77777777" w:rsidR="00AD4322" w:rsidRPr="00054E9E" w:rsidRDefault="00AD4322" w:rsidP="00EB2F88">
            <w:pPr>
              <w:rPr>
                <w:rFonts w:ascii="Arial" w:hAnsi="Arial" w:cs="Arial"/>
                <w:highlight w:val="green"/>
              </w:rPr>
            </w:pPr>
          </w:p>
        </w:tc>
        <w:tc>
          <w:tcPr>
            <w:tcW w:w="1892" w:type="dxa"/>
          </w:tcPr>
          <w:p w14:paraId="2C595FAF" w14:textId="77777777" w:rsidR="00AD4322" w:rsidRPr="00054E9E" w:rsidRDefault="00AD4322" w:rsidP="00EB2F88">
            <w:pPr>
              <w:rPr>
                <w:rFonts w:ascii="Arial" w:hAnsi="Arial" w:cs="Arial"/>
                <w:highlight w:val="green"/>
              </w:rPr>
            </w:pPr>
            <w:r w:rsidRPr="00054E9E">
              <w:rPr>
                <w:rFonts w:ascii="Arial" w:hAnsi="Arial" w:cs="Arial"/>
                <w:highlight w:val="green"/>
              </w:rPr>
              <w:t>Kojenecké vody: 0,05</w:t>
            </w:r>
          </w:p>
        </w:tc>
        <w:tc>
          <w:tcPr>
            <w:tcW w:w="730" w:type="dxa"/>
            <w:vMerge/>
          </w:tcPr>
          <w:p w14:paraId="7BB88194" w14:textId="77777777" w:rsidR="00AD4322" w:rsidRDefault="00AD4322" w:rsidP="00EB2F88">
            <w:pPr>
              <w:rPr>
                <w:rFonts w:ascii="Arial" w:hAnsi="Arial" w:cs="Arial"/>
              </w:rPr>
            </w:pPr>
          </w:p>
        </w:tc>
      </w:tr>
      <w:tr w:rsidR="00054E9E" w:rsidRPr="008529B8" w14:paraId="291A48D9" w14:textId="77777777" w:rsidTr="00054E9E">
        <w:trPr>
          <w:trHeight w:val="300"/>
        </w:trPr>
        <w:tc>
          <w:tcPr>
            <w:tcW w:w="2599" w:type="dxa"/>
            <w:noWrap/>
            <w:hideMark/>
          </w:tcPr>
          <w:p w14:paraId="4B6DEA7F" w14:textId="17752DC7" w:rsidR="00054E9E" w:rsidRPr="008529B8" w:rsidRDefault="00054E9E" w:rsidP="00EB2F88">
            <w:pPr>
              <w:rPr>
                <w:rFonts w:ascii="Arial" w:hAnsi="Arial" w:cs="Arial"/>
              </w:rPr>
            </w:pPr>
            <w:r>
              <w:rPr>
                <w:rFonts w:ascii="Arial" w:hAnsi="Arial" w:cs="Arial"/>
              </w:rPr>
              <w:t>P</w:t>
            </w:r>
            <w:r w:rsidRPr="008529B8">
              <w:rPr>
                <w:rFonts w:ascii="Arial" w:hAnsi="Arial" w:cs="Arial"/>
              </w:rPr>
              <w:t xml:space="preserve">olychlorované bifenyly </w:t>
            </w:r>
            <w:r w:rsidR="00392A56">
              <w:rPr>
                <w:rFonts w:ascii="Arial" w:hAnsi="Arial" w:cs="Arial"/>
                <w:vertAlign w:val="superscript"/>
              </w:rPr>
              <w:t>6</w:t>
            </w:r>
            <w:r w:rsidRPr="008529B8">
              <w:rPr>
                <w:rFonts w:ascii="Arial" w:hAnsi="Arial" w:cs="Arial"/>
                <w:vertAlign w:val="superscript"/>
              </w:rPr>
              <w:t>)</w:t>
            </w:r>
          </w:p>
        </w:tc>
        <w:tc>
          <w:tcPr>
            <w:tcW w:w="1364" w:type="dxa"/>
            <w:noWrap/>
            <w:hideMark/>
          </w:tcPr>
          <w:p w14:paraId="52C9E360" w14:textId="77777777" w:rsidR="00054E9E" w:rsidRPr="008529B8" w:rsidRDefault="00054E9E" w:rsidP="00EB2F88">
            <w:pPr>
              <w:rPr>
                <w:rFonts w:ascii="Arial" w:hAnsi="Arial" w:cs="Arial"/>
              </w:rPr>
            </w:pPr>
            <w:r w:rsidRPr="008529B8">
              <w:rPr>
                <w:rFonts w:ascii="Arial" w:hAnsi="Arial" w:cs="Arial"/>
              </w:rPr>
              <w:t>PCB</w:t>
            </w:r>
          </w:p>
        </w:tc>
        <w:tc>
          <w:tcPr>
            <w:tcW w:w="1259" w:type="dxa"/>
            <w:noWrap/>
            <w:hideMark/>
          </w:tcPr>
          <w:p w14:paraId="2624C087" w14:textId="77777777" w:rsidR="00054E9E" w:rsidRPr="008529B8" w:rsidRDefault="00054E9E" w:rsidP="00EB2F88">
            <w:pPr>
              <w:rPr>
                <w:rFonts w:ascii="Arial" w:hAnsi="Arial" w:cs="Arial"/>
              </w:rPr>
            </w:pPr>
            <w:proofErr w:type="spellStart"/>
            <w:r w:rsidRPr="00B42F08">
              <w:rPr>
                <w:rFonts w:ascii="Arial" w:hAnsi="Arial" w:cs="Arial"/>
                <w:spacing w:val="-6"/>
              </w:rPr>
              <w:t>μ</w:t>
            </w:r>
            <w:r>
              <w:rPr>
                <w:rFonts w:ascii="Arial" w:hAnsi="Arial" w:cs="Arial"/>
                <w:spacing w:val="-6"/>
              </w:rPr>
              <w:t>g</w:t>
            </w:r>
            <w:proofErr w:type="spellEnd"/>
            <w:r w:rsidRPr="008529B8">
              <w:rPr>
                <w:rFonts w:ascii="Arial" w:hAnsi="Arial" w:cs="Arial"/>
              </w:rPr>
              <w:t>/l</w:t>
            </w:r>
          </w:p>
        </w:tc>
        <w:tc>
          <w:tcPr>
            <w:tcW w:w="3108" w:type="dxa"/>
            <w:gridSpan w:val="2"/>
            <w:noWrap/>
            <w:hideMark/>
          </w:tcPr>
          <w:p w14:paraId="6AFACF09" w14:textId="77777777" w:rsidR="00054E9E" w:rsidRDefault="00054E9E" w:rsidP="00EB2F88">
            <w:pPr>
              <w:rPr>
                <w:rFonts w:ascii="Arial" w:hAnsi="Arial" w:cs="Arial"/>
              </w:rPr>
            </w:pPr>
            <w:r w:rsidRPr="008529B8">
              <w:rPr>
                <w:rFonts w:ascii="Arial" w:hAnsi="Arial" w:cs="Arial"/>
              </w:rPr>
              <w:t>0,001</w:t>
            </w:r>
          </w:p>
        </w:tc>
        <w:tc>
          <w:tcPr>
            <w:tcW w:w="730" w:type="dxa"/>
          </w:tcPr>
          <w:p w14:paraId="32E57DDD" w14:textId="77777777" w:rsidR="00054E9E" w:rsidRPr="008529B8" w:rsidRDefault="00054E9E" w:rsidP="00EB2F88">
            <w:pPr>
              <w:rPr>
                <w:rFonts w:ascii="Arial" w:hAnsi="Arial" w:cs="Arial"/>
              </w:rPr>
            </w:pPr>
            <w:r>
              <w:rPr>
                <w:rFonts w:ascii="Arial" w:hAnsi="Arial" w:cs="Arial"/>
              </w:rPr>
              <w:t>NMH</w:t>
            </w:r>
          </w:p>
        </w:tc>
      </w:tr>
      <w:tr w:rsidR="00054E9E" w:rsidRPr="008529B8" w14:paraId="50F9A287" w14:textId="77777777" w:rsidTr="00054E9E">
        <w:trPr>
          <w:trHeight w:val="300"/>
        </w:trPr>
        <w:tc>
          <w:tcPr>
            <w:tcW w:w="2599" w:type="dxa"/>
            <w:noWrap/>
            <w:hideMark/>
          </w:tcPr>
          <w:p w14:paraId="70698432" w14:textId="77777777" w:rsidR="00054E9E" w:rsidRPr="008529B8" w:rsidRDefault="00054E9E" w:rsidP="00EB2F88">
            <w:pPr>
              <w:rPr>
                <w:rFonts w:ascii="Arial" w:hAnsi="Arial" w:cs="Arial"/>
              </w:rPr>
            </w:pPr>
            <w:r>
              <w:rPr>
                <w:rFonts w:ascii="Arial" w:hAnsi="Arial" w:cs="Arial"/>
              </w:rPr>
              <w:t>T</w:t>
            </w:r>
            <w:r w:rsidRPr="008529B8">
              <w:rPr>
                <w:rFonts w:ascii="Arial" w:hAnsi="Arial" w:cs="Arial"/>
              </w:rPr>
              <w:t>enzidy aniontové</w:t>
            </w:r>
          </w:p>
        </w:tc>
        <w:tc>
          <w:tcPr>
            <w:tcW w:w="1364" w:type="dxa"/>
            <w:noWrap/>
            <w:hideMark/>
          </w:tcPr>
          <w:p w14:paraId="1B016A6D" w14:textId="77777777" w:rsidR="00054E9E" w:rsidRPr="008529B8" w:rsidRDefault="00054E9E" w:rsidP="00EB2F88">
            <w:pPr>
              <w:rPr>
                <w:rFonts w:ascii="Arial" w:hAnsi="Arial" w:cs="Arial"/>
              </w:rPr>
            </w:pPr>
            <w:r w:rsidRPr="008529B8">
              <w:rPr>
                <w:rFonts w:ascii="Arial" w:hAnsi="Arial" w:cs="Arial"/>
              </w:rPr>
              <w:t>PAL-A</w:t>
            </w:r>
          </w:p>
        </w:tc>
        <w:tc>
          <w:tcPr>
            <w:tcW w:w="1259" w:type="dxa"/>
            <w:noWrap/>
            <w:hideMark/>
          </w:tcPr>
          <w:p w14:paraId="205C9F9B" w14:textId="77777777" w:rsidR="00054E9E" w:rsidRPr="008529B8" w:rsidRDefault="00054E9E" w:rsidP="00EB2F88">
            <w:pPr>
              <w:rPr>
                <w:rFonts w:ascii="Arial" w:hAnsi="Arial" w:cs="Arial"/>
              </w:rPr>
            </w:pPr>
            <w:r w:rsidRPr="008529B8">
              <w:rPr>
                <w:rFonts w:ascii="Arial" w:hAnsi="Arial" w:cs="Arial"/>
              </w:rPr>
              <w:t>mg/l</w:t>
            </w:r>
          </w:p>
        </w:tc>
        <w:tc>
          <w:tcPr>
            <w:tcW w:w="3108" w:type="dxa"/>
            <w:gridSpan w:val="2"/>
            <w:noWrap/>
            <w:hideMark/>
          </w:tcPr>
          <w:p w14:paraId="1C63C624" w14:textId="77777777" w:rsidR="00054E9E" w:rsidRDefault="00054E9E" w:rsidP="00EB2F88">
            <w:pPr>
              <w:rPr>
                <w:rFonts w:ascii="Arial" w:hAnsi="Arial" w:cs="Arial"/>
              </w:rPr>
            </w:pPr>
            <w:r w:rsidRPr="008529B8">
              <w:rPr>
                <w:rFonts w:ascii="Arial" w:hAnsi="Arial" w:cs="Arial"/>
              </w:rPr>
              <w:t>0,02</w:t>
            </w:r>
          </w:p>
        </w:tc>
        <w:tc>
          <w:tcPr>
            <w:tcW w:w="730" w:type="dxa"/>
          </w:tcPr>
          <w:p w14:paraId="3AB51BD6" w14:textId="77777777" w:rsidR="00054E9E" w:rsidRPr="008529B8" w:rsidRDefault="00054E9E" w:rsidP="00EB2F88">
            <w:pPr>
              <w:rPr>
                <w:rFonts w:ascii="Arial" w:hAnsi="Arial" w:cs="Arial"/>
              </w:rPr>
            </w:pPr>
            <w:r>
              <w:rPr>
                <w:rFonts w:ascii="Arial" w:hAnsi="Arial" w:cs="Arial"/>
              </w:rPr>
              <w:t>NMH</w:t>
            </w:r>
          </w:p>
        </w:tc>
      </w:tr>
      <w:tr w:rsidR="00054E9E" w:rsidRPr="008529B8" w14:paraId="52335F4A" w14:textId="77777777" w:rsidTr="00054E9E">
        <w:trPr>
          <w:trHeight w:val="221"/>
        </w:trPr>
        <w:tc>
          <w:tcPr>
            <w:tcW w:w="2599" w:type="dxa"/>
            <w:vMerge w:val="restart"/>
            <w:noWrap/>
            <w:hideMark/>
          </w:tcPr>
          <w:p w14:paraId="13DD0151" w14:textId="0F94FE3B" w:rsidR="00054E9E" w:rsidRPr="00054E9E" w:rsidRDefault="00054E9E" w:rsidP="00EB2F88">
            <w:pPr>
              <w:rPr>
                <w:rFonts w:ascii="Arial" w:hAnsi="Arial" w:cs="Arial"/>
                <w:highlight w:val="green"/>
              </w:rPr>
            </w:pPr>
            <w:r w:rsidRPr="00054E9E">
              <w:rPr>
                <w:rFonts w:ascii="Arial" w:hAnsi="Arial" w:cs="Arial"/>
                <w:highlight w:val="green"/>
              </w:rPr>
              <w:t xml:space="preserve">Látky extrahovatelné nepolární </w:t>
            </w:r>
            <w:r w:rsidR="00392A56">
              <w:rPr>
                <w:rFonts w:ascii="Arial" w:hAnsi="Arial" w:cs="Arial"/>
                <w:highlight w:val="green"/>
                <w:vertAlign w:val="superscript"/>
              </w:rPr>
              <w:t>7</w:t>
            </w:r>
            <w:r w:rsidRPr="00054E9E">
              <w:rPr>
                <w:rFonts w:ascii="Arial" w:hAnsi="Arial" w:cs="Arial"/>
                <w:highlight w:val="green"/>
                <w:vertAlign w:val="superscript"/>
              </w:rPr>
              <w:t>)</w:t>
            </w:r>
          </w:p>
        </w:tc>
        <w:tc>
          <w:tcPr>
            <w:tcW w:w="1364" w:type="dxa"/>
            <w:vMerge w:val="restart"/>
            <w:noWrap/>
            <w:hideMark/>
          </w:tcPr>
          <w:p w14:paraId="208845F6" w14:textId="77777777" w:rsidR="00054E9E" w:rsidRPr="00054E9E" w:rsidRDefault="00054E9E" w:rsidP="00EB2F88">
            <w:pPr>
              <w:rPr>
                <w:rFonts w:ascii="Arial" w:hAnsi="Arial" w:cs="Arial"/>
                <w:highlight w:val="green"/>
              </w:rPr>
            </w:pPr>
            <w:r w:rsidRPr="00054E9E">
              <w:rPr>
                <w:rFonts w:ascii="Arial" w:hAnsi="Arial" w:cs="Arial"/>
                <w:highlight w:val="green"/>
              </w:rPr>
              <w:t>NEL</w:t>
            </w:r>
          </w:p>
        </w:tc>
        <w:tc>
          <w:tcPr>
            <w:tcW w:w="1259" w:type="dxa"/>
            <w:vMerge w:val="restart"/>
            <w:noWrap/>
            <w:hideMark/>
          </w:tcPr>
          <w:p w14:paraId="26F0B76D" w14:textId="77777777" w:rsidR="00054E9E" w:rsidRPr="00054E9E" w:rsidRDefault="00054E9E" w:rsidP="00EB2F88">
            <w:pPr>
              <w:rPr>
                <w:rFonts w:ascii="Arial" w:hAnsi="Arial" w:cs="Arial"/>
                <w:highlight w:val="green"/>
              </w:rPr>
            </w:pPr>
            <w:r w:rsidRPr="00054E9E">
              <w:rPr>
                <w:rFonts w:ascii="Arial" w:hAnsi="Arial" w:cs="Arial"/>
                <w:highlight w:val="green"/>
              </w:rPr>
              <w:t>mg/l</w:t>
            </w:r>
          </w:p>
        </w:tc>
        <w:tc>
          <w:tcPr>
            <w:tcW w:w="3108" w:type="dxa"/>
            <w:gridSpan w:val="2"/>
            <w:noWrap/>
            <w:hideMark/>
          </w:tcPr>
          <w:p w14:paraId="7BB987E4" w14:textId="77777777" w:rsidR="00054E9E" w:rsidRPr="00054E9E" w:rsidRDefault="00054E9E" w:rsidP="00EB2F88">
            <w:pPr>
              <w:rPr>
                <w:rFonts w:ascii="Arial" w:hAnsi="Arial" w:cs="Arial"/>
                <w:highlight w:val="green"/>
              </w:rPr>
            </w:pPr>
            <w:r w:rsidRPr="00054E9E">
              <w:rPr>
                <w:rFonts w:ascii="Arial" w:hAnsi="Arial" w:cs="Arial"/>
                <w:highlight w:val="green"/>
              </w:rPr>
              <w:t>Pramenité vody: 0,02</w:t>
            </w:r>
          </w:p>
        </w:tc>
        <w:tc>
          <w:tcPr>
            <w:tcW w:w="730" w:type="dxa"/>
            <w:vMerge w:val="restart"/>
          </w:tcPr>
          <w:p w14:paraId="179F37FB" w14:textId="77777777" w:rsidR="00054E9E" w:rsidRPr="008529B8" w:rsidRDefault="00054E9E" w:rsidP="00EB2F88">
            <w:pPr>
              <w:rPr>
                <w:rFonts w:ascii="Arial" w:hAnsi="Arial" w:cs="Arial"/>
              </w:rPr>
            </w:pPr>
            <w:r w:rsidRPr="00054E9E">
              <w:rPr>
                <w:rFonts w:ascii="Arial" w:hAnsi="Arial" w:cs="Arial"/>
                <w:highlight w:val="green"/>
              </w:rPr>
              <w:t>NMH</w:t>
            </w:r>
          </w:p>
        </w:tc>
      </w:tr>
      <w:tr w:rsidR="00054E9E" w:rsidRPr="008529B8" w14:paraId="52586437" w14:textId="77777777" w:rsidTr="00054E9E">
        <w:trPr>
          <w:trHeight w:val="220"/>
        </w:trPr>
        <w:tc>
          <w:tcPr>
            <w:tcW w:w="2599" w:type="dxa"/>
            <w:vMerge/>
            <w:noWrap/>
          </w:tcPr>
          <w:p w14:paraId="17DB8230" w14:textId="77777777" w:rsidR="00054E9E" w:rsidRPr="00054E9E" w:rsidRDefault="00054E9E" w:rsidP="00EB2F88">
            <w:pPr>
              <w:rPr>
                <w:rFonts w:ascii="Arial" w:hAnsi="Arial" w:cs="Arial"/>
                <w:highlight w:val="yellow"/>
              </w:rPr>
            </w:pPr>
          </w:p>
        </w:tc>
        <w:tc>
          <w:tcPr>
            <w:tcW w:w="1364" w:type="dxa"/>
            <w:vMerge/>
            <w:noWrap/>
          </w:tcPr>
          <w:p w14:paraId="5B1E18EB" w14:textId="77777777" w:rsidR="00054E9E" w:rsidRPr="00054E9E" w:rsidRDefault="00054E9E" w:rsidP="00EB2F88">
            <w:pPr>
              <w:rPr>
                <w:rFonts w:ascii="Arial" w:hAnsi="Arial" w:cs="Arial"/>
                <w:highlight w:val="yellow"/>
              </w:rPr>
            </w:pPr>
          </w:p>
        </w:tc>
        <w:tc>
          <w:tcPr>
            <w:tcW w:w="1259" w:type="dxa"/>
            <w:vMerge/>
            <w:noWrap/>
          </w:tcPr>
          <w:p w14:paraId="2CAED307" w14:textId="77777777" w:rsidR="00054E9E" w:rsidRPr="00054E9E" w:rsidRDefault="00054E9E" w:rsidP="00EB2F88">
            <w:pPr>
              <w:rPr>
                <w:rFonts w:ascii="Arial" w:hAnsi="Arial" w:cs="Arial"/>
                <w:highlight w:val="yellow"/>
              </w:rPr>
            </w:pPr>
          </w:p>
        </w:tc>
        <w:tc>
          <w:tcPr>
            <w:tcW w:w="3108" w:type="dxa"/>
            <w:gridSpan w:val="2"/>
            <w:noWrap/>
          </w:tcPr>
          <w:p w14:paraId="49E27D59" w14:textId="77777777" w:rsidR="00054E9E" w:rsidRPr="00054E9E" w:rsidRDefault="00054E9E" w:rsidP="00EB2F88">
            <w:pPr>
              <w:rPr>
                <w:rFonts w:ascii="Arial" w:hAnsi="Arial" w:cs="Arial"/>
                <w:highlight w:val="green"/>
              </w:rPr>
            </w:pPr>
            <w:r w:rsidRPr="00054E9E">
              <w:rPr>
                <w:rFonts w:ascii="Arial" w:hAnsi="Arial" w:cs="Arial"/>
                <w:highlight w:val="green"/>
              </w:rPr>
              <w:t>Přírodní minerální vody a kojenecké vody: 0,015</w:t>
            </w:r>
          </w:p>
        </w:tc>
        <w:tc>
          <w:tcPr>
            <w:tcW w:w="730" w:type="dxa"/>
            <w:vMerge/>
          </w:tcPr>
          <w:p w14:paraId="10EF95F4" w14:textId="77777777" w:rsidR="00054E9E" w:rsidRDefault="00054E9E" w:rsidP="00EB2F88">
            <w:pPr>
              <w:rPr>
                <w:rFonts w:ascii="Arial" w:hAnsi="Arial" w:cs="Arial"/>
              </w:rPr>
            </w:pPr>
          </w:p>
        </w:tc>
      </w:tr>
      <w:tr w:rsidR="00054E9E" w:rsidRPr="008529B8" w14:paraId="343A4653" w14:textId="77777777" w:rsidTr="00A0328A">
        <w:trPr>
          <w:trHeight w:val="300"/>
        </w:trPr>
        <w:tc>
          <w:tcPr>
            <w:tcW w:w="2599" w:type="dxa"/>
            <w:noWrap/>
          </w:tcPr>
          <w:p w14:paraId="24098320"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Jodidy</w:t>
            </w:r>
          </w:p>
        </w:tc>
        <w:tc>
          <w:tcPr>
            <w:tcW w:w="1364" w:type="dxa"/>
            <w:noWrap/>
          </w:tcPr>
          <w:p w14:paraId="1BF820BE" w14:textId="77777777" w:rsidR="00054E9E" w:rsidRPr="00D7098A" w:rsidRDefault="00054E9E" w:rsidP="00EB2F88">
            <w:pPr>
              <w:rPr>
                <w:rFonts w:ascii="Arial" w:hAnsi="Arial" w:cs="Arial"/>
                <w:strike/>
                <w:highlight w:val="yellow"/>
              </w:rPr>
            </w:pPr>
          </w:p>
        </w:tc>
        <w:tc>
          <w:tcPr>
            <w:tcW w:w="1259" w:type="dxa"/>
            <w:noWrap/>
          </w:tcPr>
          <w:p w14:paraId="190CE2C1"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w:t>
            </w:r>
          </w:p>
        </w:tc>
        <w:tc>
          <w:tcPr>
            <w:tcW w:w="3108" w:type="dxa"/>
            <w:gridSpan w:val="2"/>
            <w:noWrap/>
          </w:tcPr>
          <w:p w14:paraId="1E63D5C4"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w:t>
            </w:r>
          </w:p>
        </w:tc>
        <w:tc>
          <w:tcPr>
            <w:tcW w:w="730" w:type="dxa"/>
          </w:tcPr>
          <w:p w14:paraId="770C76E6"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w:t>
            </w:r>
          </w:p>
        </w:tc>
      </w:tr>
      <w:tr w:rsidR="00054E9E" w:rsidRPr="008529B8" w14:paraId="7CF9F509" w14:textId="77777777" w:rsidTr="00A0328A">
        <w:trPr>
          <w:trHeight w:val="300"/>
        </w:trPr>
        <w:tc>
          <w:tcPr>
            <w:tcW w:w="2599" w:type="dxa"/>
            <w:noWrap/>
          </w:tcPr>
          <w:p w14:paraId="3AA89FDD"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Zinek</w:t>
            </w:r>
          </w:p>
        </w:tc>
        <w:tc>
          <w:tcPr>
            <w:tcW w:w="1364" w:type="dxa"/>
            <w:noWrap/>
          </w:tcPr>
          <w:p w14:paraId="7209C696"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Zn</w:t>
            </w:r>
          </w:p>
        </w:tc>
        <w:tc>
          <w:tcPr>
            <w:tcW w:w="1259" w:type="dxa"/>
            <w:noWrap/>
          </w:tcPr>
          <w:p w14:paraId="7C145882"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w:t>
            </w:r>
          </w:p>
        </w:tc>
        <w:tc>
          <w:tcPr>
            <w:tcW w:w="3108" w:type="dxa"/>
            <w:gridSpan w:val="2"/>
            <w:noWrap/>
          </w:tcPr>
          <w:p w14:paraId="33946259"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w:t>
            </w:r>
          </w:p>
        </w:tc>
        <w:tc>
          <w:tcPr>
            <w:tcW w:w="730" w:type="dxa"/>
          </w:tcPr>
          <w:p w14:paraId="5E8DB231" w14:textId="77777777" w:rsidR="00054E9E" w:rsidRPr="00D7098A" w:rsidRDefault="00054E9E" w:rsidP="00EB2F88">
            <w:pPr>
              <w:rPr>
                <w:rFonts w:ascii="Arial" w:hAnsi="Arial" w:cs="Arial"/>
                <w:strike/>
                <w:highlight w:val="yellow"/>
              </w:rPr>
            </w:pPr>
            <w:r w:rsidRPr="00D7098A">
              <w:rPr>
                <w:rFonts w:ascii="Arial" w:hAnsi="Arial" w:cs="Arial"/>
                <w:strike/>
                <w:highlight w:val="yellow"/>
              </w:rPr>
              <w:t>?</w:t>
            </w:r>
          </w:p>
        </w:tc>
      </w:tr>
    </w:tbl>
    <w:p w14:paraId="10E3BA6A" w14:textId="77777777" w:rsidR="00EB2F88" w:rsidRPr="008529B8" w:rsidRDefault="00EB2F88" w:rsidP="00B46C04">
      <w:pPr>
        <w:widowControl w:val="0"/>
        <w:autoSpaceDE w:val="0"/>
        <w:autoSpaceDN w:val="0"/>
        <w:adjustRightInd w:val="0"/>
        <w:spacing w:after="0" w:line="240" w:lineRule="auto"/>
        <w:jc w:val="both"/>
        <w:rPr>
          <w:rFonts w:ascii="Arial" w:hAnsi="Arial" w:cs="Arial"/>
        </w:rPr>
      </w:pPr>
      <w:r w:rsidRPr="008529B8">
        <w:rPr>
          <w:rFonts w:ascii="Arial" w:hAnsi="Arial" w:cs="Arial"/>
        </w:rPr>
        <w:lastRenderedPageBreak/>
        <w:t>Vysvětlivky:</w:t>
      </w:r>
    </w:p>
    <w:p w14:paraId="0B733792" w14:textId="0985720B" w:rsidR="00EB2F88" w:rsidRPr="00392A56" w:rsidRDefault="00EB2F88" w:rsidP="00392A56">
      <w:pPr>
        <w:pStyle w:val="Odstavecseseznamem"/>
        <w:widowControl w:val="0"/>
        <w:numPr>
          <w:ilvl w:val="0"/>
          <w:numId w:val="44"/>
        </w:numPr>
        <w:autoSpaceDE w:val="0"/>
        <w:autoSpaceDN w:val="0"/>
        <w:adjustRightInd w:val="0"/>
        <w:jc w:val="both"/>
        <w:rPr>
          <w:rFonts w:ascii="Arial" w:hAnsi="Arial" w:cs="Arial"/>
        </w:rPr>
      </w:pPr>
      <w:r w:rsidRPr="00392A56">
        <w:rPr>
          <w:rFonts w:ascii="Arial" w:hAnsi="Arial" w:cs="Arial"/>
        </w:rPr>
        <w:t>Součet všech tří izomerů.</w:t>
      </w:r>
    </w:p>
    <w:p w14:paraId="33AF1FB1" w14:textId="4CC45F1D" w:rsidR="00392A56" w:rsidRPr="00392A56" w:rsidRDefault="00392A56" w:rsidP="00392A56">
      <w:pPr>
        <w:pStyle w:val="Odstavecseseznamem"/>
        <w:widowControl w:val="0"/>
        <w:numPr>
          <w:ilvl w:val="0"/>
          <w:numId w:val="44"/>
        </w:numPr>
        <w:autoSpaceDE w:val="0"/>
        <w:autoSpaceDN w:val="0"/>
        <w:adjustRightInd w:val="0"/>
        <w:jc w:val="both"/>
        <w:rPr>
          <w:rFonts w:ascii="Arial" w:hAnsi="Arial" w:cs="Arial"/>
          <w:strike/>
        </w:rPr>
      </w:pPr>
      <w:r w:rsidRPr="00392A56">
        <w:rPr>
          <w:rFonts w:ascii="Arial" w:hAnsi="Arial" w:cs="Arial"/>
        </w:rPr>
        <w:t xml:space="preserve"> Pesticidy se rozumějí organické insekticidy, organické herbicidy, organické fungicidy, organické nematocidy, organické akaricidy, organické algicidy, organické rodenticidy, organické </w:t>
      </w:r>
      <w:proofErr w:type="spellStart"/>
      <w:r w:rsidRPr="00392A56">
        <w:rPr>
          <w:rFonts w:ascii="Arial" w:hAnsi="Arial" w:cs="Arial"/>
        </w:rPr>
        <w:t>slimicidy</w:t>
      </w:r>
      <w:proofErr w:type="spellEnd"/>
      <w:r w:rsidRPr="00392A56">
        <w:rPr>
          <w:rFonts w:ascii="Arial" w:hAnsi="Arial" w:cs="Arial"/>
        </w:rPr>
        <w:t xml:space="preserve">, příbuzné přípravky (mj. regulátory růstu) a jejich </w:t>
      </w:r>
      <w:r w:rsidRPr="00392A56">
        <w:rPr>
          <w:rFonts w:ascii="Arial" w:hAnsi="Arial" w:cs="Arial"/>
          <w:highlight w:val="green"/>
        </w:rPr>
        <w:t>relevantní</w:t>
      </w:r>
      <w:r w:rsidRPr="00392A56">
        <w:rPr>
          <w:rFonts w:ascii="Arial" w:hAnsi="Arial" w:cs="Arial"/>
        </w:rPr>
        <w:t xml:space="preserve"> metabolity</w:t>
      </w:r>
      <w:r w:rsidRPr="00392A56">
        <w:rPr>
          <w:rFonts w:ascii="Arial" w:hAnsi="Arial" w:cs="Arial"/>
          <w:strike/>
          <w:highlight w:val="green"/>
        </w:rPr>
        <w:t>, jak jsou definovány v čl. 3 bodě 32 nařízení Evropského parlamentu a Rady (ES) č. 1107/2009, které jsou považovány za relevantní pro vodu určenou k lidské spotřebě.</w:t>
      </w:r>
    </w:p>
    <w:p w14:paraId="32EFC9AE" w14:textId="41E10A8D" w:rsidR="00392A56" w:rsidRPr="00392A56" w:rsidRDefault="00392A56" w:rsidP="00392A56">
      <w:pPr>
        <w:pStyle w:val="Odstavecseseznamem"/>
        <w:widowControl w:val="0"/>
        <w:numPr>
          <w:ilvl w:val="0"/>
          <w:numId w:val="44"/>
        </w:numPr>
        <w:autoSpaceDE w:val="0"/>
        <w:autoSpaceDN w:val="0"/>
        <w:adjustRightInd w:val="0"/>
        <w:jc w:val="both"/>
        <w:rPr>
          <w:rFonts w:ascii="Arial" w:hAnsi="Arial" w:cs="Arial"/>
        </w:rPr>
      </w:pPr>
      <w:r w:rsidRPr="00392A56">
        <w:rPr>
          <w:rFonts w:ascii="Arial" w:hAnsi="Arial" w:cs="Arial"/>
        </w:rPr>
        <w:t xml:space="preserve">Metabolit pesticidu se považuje za relevantní, </w:t>
      </w:r>
      <w:r w:rsidRPr="00392A56">
        <w:rPr>
          <w:rFonts w:ascii="Arial" w:hAnsi="Arial" w:cs="Arial"/>
          <w:highlight w:val="green"/>
        </w:rPr>
        <w:t>pokud:</w:t>
      </w:r>
    </w:p>
    <w:p w14:paraId="3418D760" w14:textId="4136B2DD" w:rsidR="00392A56" w:rsidRPr="00392A56" w:rsidRDefault="00392A56" w:rsidP="00392A56">
      <w:pPr>
        <w:pStyle w:val="Odstavecseseznamem"/>
        <w:widowControl w:val="0"/>
        <w:numPr>
          <w:ilvl w:val="1"/>
          <w:numId w:val="44"/>
        </w:numPr>
        <w:autoSpaceDE w:val="0"/>
        <w:autoSpaceDN w:val="0"/>
        <w:adjustRightInd w:val="0"/>
        <w:jc w:val="both"/>
        <w:rPr>
          <w:rFonts w:ascii="Arial" w:hAnsi="Arial" w:cs="Arial"/>
        </w:rPr>
      </w:pPr>
      <w:proofErr w:type="gramStart"/>
      <w:r w:rsidRPr="00392A56">
        <w:rPr>
          <w:rFonts w:ascii="Arial" w:hAnsi="Arial" w:cs="Arial"/>
        </w:rPr>
        <w:t>existuje</w:t>
      </w:r>
      <w:r w:rsidRPr="00392A56">
        <w:rPr>
          <w:rFonts w:ascii="Arial" w:hAnsi="Arial" w:cs="Arial"/>
          <w:strike/>
        </w:rPr>
        <w:t xml:space="preserve">  </w:t>
      </w:r>
      <w:r w:rsidRPr="00392A56">
        <w:rPr>
          <w:rFonts w:ascii="Arial" w:hAnsi="Arial" w:cs="Arial"/>
          <w:strike/>
          <w:highlight w:val="green"/>
        </w:rPr>
        <w:t>důvod</w:t>
      </w:r>
      <w:proofErr w:type="gramEnd"/>
      <w:r w:rsidRPr="00392A56">
        <w:rPr>
          <w:rFonts w:ascii="Arial" w:hAnsi="Arial" w:cs="Arial"/>
          <w:strike/>
          <w:highlight w:val="green"/>
        </w:rPr>
        <w:t xml:space="preserve"> se domnívat</w:t>
      </w:r>
      <w:r w:rsidRPr="00392A56">
        <w:rPr>
          <w:rFonts w:ascii="Arial" w:hAnsi="Arial" w:cs="Arial"/>
        </w:rPr>
        <w:t xml:space="preserve">, </w:t>
      </w:r>
      <w:r w:rsidRPr="00392A56">
        <w:rPr>
          <w:rFonts w:ascii="Arial" w:hAnsi="Arial" w:cs="Arial"/>
          <w:highlight w:val="green"/>
        </w:rPr>
        <w:t>odborně podložený důkaz,</w:t>
      </w:r>
      <w:r w:rsidRPr="00392A56">
        <w:rPr>
          <w:rFonts w:ascii="Arial" w:hAnsi="Arial" w:cs="Arial"/>
        </w:rPr>
        <w:t xml:space="preserve"> že jeho přirozené vlastnosti jsou srovnatelné s vlastnostmi mateřské látky, pokud jde o účinek ve smyslu cílové aktivity původního pesticidu, nebo že představuje, buď sám o sobě, nebo produkty jeho přeměny pro spotřebitele zdravotní riziko</w:t>
      </w:r>
      <w:r w:rsidRPr="00392A56">
        <w:rPr>
          <w:rFonts w:ascii="Arial" w:hAnsi="Arial" w:cs="Arial"/>
          <w:highlight w:val="green"/>
        </w:rPr>
        <w:t>, nebo</w:t>
      </w:r>
    </w:p>
    <w:p w14:paraId="380B5C6F" w14:textId="740EC862" w:rsidR="00392A56" w:rsidRPr="00392A56" w:rsidRDefault="00392A56" w:rsidP="00392A56">
      <w:pPr>
        <w:pStyle w:val="Odstavecseseznamem"/>
        <w:widowControl w:val="0"/>
        <w:numPr>
          <w:ilvl w:val="1"/>
          <w:numId w:val="44"/>
        </w:numPr>
        <w:autoSpaceDE w:val="0"/>
        <w:autoSpaceDN w:val="0"/>
        <w:adjustRightInd w:val="0"/>
        <w:jc w:val="both"/>
        <w:rPr>
          <w:rFonts w:ascii="Arial" w:hAnsi="Arial" w:cs="Arial"/>
          <w:highlight w:val="green"/>
        </w:rPr>
      </w:pPr>
      <w:r w:rsidRPr="00392A56">
        <w:rPr>
          <w:rFonts w:ascii="Arial" w:hAnsi="Arial" w:cs="Arial"/>
          <w:highlight w:val="green"/>
        </w:rPr>
        <w:t>je uveden v aktualizované tabulce „Přehled účinných látek a jejich metabolitů“ na stránkách Ministerstva zemědělství, nebo</w:t>
      </w:r>
    </w:p>
    <w:p w14:paraId="26E5F102" w14:textId="762A5208" w:rsidR="00392A56" w:rsidRPr="00392A56" w:rsidRDefault="00392A56" w:rsidP="00392A56">
      <w:pPr>
        <w:pStyle w:val="Odstavecseseznamem"/>
        <w:widowControl w:val="0"/>
        <w:numPr>
          <w:ilvl w:val="1"/>
          <w:numId w:val="44"/>
        </w:numPr>
        <w:autoSpaceDE w:val="0"/>
        <w:autoSpaceDN w:val="0"/>
        <w:adjustRightInd w:val="0"/>
        <w:jc w:val="both"/>
        <w:rPr>
          <w:rFonts w:ascii="Arial" w:hAnsi="Arial" w:cs="Arial"/>
          <w:highlight w:val="green"/>
        </w:rPr>
      </w:pPr>
      <w:r w:rsidRPr="00392A56">
        <w:rPr>
          <w:rFonts w:ascii="Arial" w:hAnsi="Arial" w:cs="Arial"/>
          <w:highlight w:val="green"/>
        </w:rPr>
        <w:t>je uveden v příloze II nebo III nařízení Evropského parlamentu a Rady (ES) č. 396/2005, nebo</w:t>
      </w:r>
    </w:p>
    <w:p w14:paraId="5E5B95AB" w14:textId="5099F59D" w:rsidR="00392A56" w:rsidRDefault="00392A56" w:rsidP="00392A56">
      <w:pPr>
        <w:pStyle w:val="Odstavecseseznamem"/>
        <w:widowControl w:val="0"/>
        <w:numPr>
          <w:ilvl w:val="1"/>
          <w:numId w:val="44"/>
        </w:numPr>
        <w:autoSpaceDE w:val="0"/>
        <w:autoSpaceDN w:val="0"/>
        <w:adjustRightInd w:val="0"/>
        <w:jc w:val="both"/>
        <w:rPr>
          <w:rFonts w:ascii="Arial" w:hAnsi="Arial" w:cs="Arial"/>
        </w:rPr>
      </w:pPr>
      <w:r w:rsidRPr="00392A56">
        <w:rPr>
          <w:rFonts w:ascii="Arial" w:hAnsi="Arial" w:cs="Arial"/>
          <w:highlight w:val="green"/>
        </w:rPr>
        <w:t xml:space="preserve">pokud </w:t>
      </w:r>
      <w:r w:rsidRPr="00392A56">
        <w:rPr>
          <w:rFonts w:ascii="Arial" w:hAnsi="Arial" w:cs="Arial"/>
          <w:b/>
          <w:highlight w:val="green"/>
        </w:rPr>
        <w:t xml:space="preserve">byla </w:t>
      </w:r>
      <w:r w:rsidRPr="00392A56">
        <w:rPr>
          <w:rFonts w:ascii="Arial" w:hAnsi="Arial" w:cs="Arial"/>
          <w:highlight w:val="green"/>
        </w:rPr>
        <w:t>jeho relevantnost vyhodnocena Státním zdravotním ústavem.</w:t>
      </w:r>
    </w:p>
    <w:p w14:paraId="627F3FF5" w14:textId="1FE6FB4C" w:rsidR="00392A56" w:rsidRPr="00392A56" w:rsidRDefault="00392A56" w:rsidP="00392A56">
      <w:pPr>
        <w:pStyle w:val="Odstavecseseznamem"/>
        <w:widowControl w:val="0"/>
        <w:numPr>
          <w:ilvl w:val="0"/>
          <w:numId w:val="44"/>
        </w:numPr>
        <w:autoSpaceDE w:val="0"/>
        <w:autoSpaceDN w:val="0"/>
        <w:adjustRightInd w:val="0"/>
        <w:jc w:val="both"/>
        <w:rPr>
          <w:rFonts w:ascii="Arial" w:hAnsi="Arial" w:cs="Arial"/>
        </w:rPr>
      </w:pPr>
      <w:r w:rsidRPr="00392A56">
        <w:rPr>
          <w:rFonts w:ascii="Arial" w:hAnsi="Arial" w:cs="Arial"/>
          <w:highlight w:val="green"/>
        </w:rPr>
        <w:t xml:space="preserve">V případě následujících látek: </w:t>
      </w:r>
      <w:proofErr w:type="spellStart"/>
      <w:r w:rsidRPr="00392A56">
        <w:rPr>
          <w:rFonts w:ascii="Arial" w:hAnsi="Arial" w:cs="Arial"/>
          <w:highlight w:val="green"/>
        </w:rPr>
        <w:t>Acetochlor</w:t>
      </w:r>
      <w:proofErr w:type="spellEnd"/>
      <w:r w:rsidRPr="00392A56">
        <w:rPr>
          <w:rFonts w:ascii="Arial" w:hAnsi="Arial" w:cs="Arial"/>
          <w:highlight w:val="green"/>
        </w:rPr>
        <w:t xml:space="preserve">, </w:t>
      </w:r>
      <w:proofErr w:type="spellStart"/>
      <w:r w:rsidRPr="00392A56">
        <w:rPr>
          <w:rFonts w:ascii="Arial" w:hAnsi="Arial" w:cs="Arial"/>
          <w:highlight w:val="green"/>
        </w:rPr>
        <w:t>Alachlor</w:t>
      </w:r>
      <w:proofErr w:type="spellEnd"/>
      <w:r w:rsidRPr="00392A56">
        <w:rPr>
          <w:rFonts w:ascii="Arial" w:hAnsi="Arial" w:cs="Arial"/>
          <w:highlight w:val="green"/>
        </w:rPr>
        <w:t xml:space="preserve">, </w:t>
      </w:r>
      <w:proofErr w:type="spellStart"/>
      <w:r w:rsidRPr="00392A56">
        <w:rPr>
          <w:rFonts w:ascii="Arial" w:hAnsi="Arial" w:cs="Arial"/>
          <w:highlight w:val="green"/>
        </w:rPr>
        <w:t>Dichlormid</w:t>
      </w:r>
      <w:proofErr w:type="spellEnd"/>
      <w:r w:rsidRPr="00392A56">
        <w:rPr>
          <w:rFonts w:ascii="Arial" w:hAnsi="Arial" w:cs="Arial"/>
          <w:highlight w:val="green"/>
        </w:rPr>
        <w:t xml:space="preserve">, </w:t>
      </w:r>
      <w:proofErr w:type="spellStart"/>
      <w:r w:rsidRPr="00392A56">
        <w:rPr>
          <w:rFonts w:ascii="Arial" w:hAnsi="Arial" w:cs="Arial"/>
          <w:highlight w:val="green"/>
        </w:rPr>
        <w:t>Clopyralid</w:t>
      </w:r>
      <w:proofErr w:type="spellEnd"/>
      <w:r w:rsidRPr="00392A56">
        <w:rPr>
          <w:rFonts w:ascii="Arial" w:hAnsi="Arial" w:cs="Arial"/>
          <w:highlight w:val="green"/>
        </w:rPr>
        <w:t xml:space="preserve">, </w:t>
      </w:r>
      <w:proofErr w:type="spellStart"/>
      <w:r w:rsidRPr="00392A56">
        <w:rPr>
          <w:rFonts w:ascii="Arial" w:hAnsi="Arial" w:cs="Arial"/>
          <w:highlight w:val="green"/>
        </w:rPr>
        <w:t>Chloridazon-desfenyl</w:t>
      </w:r>
      <w:proofErr w:type="spellEnd"/>
      <w:r w:rsidRPr="00392A56">
        <w:rPr>
          <w:rFonts w:ascii="Arial" w:hAnsi="Arial" w:cs="Arial"/>
          <w:highlight w:val="green"/>
        </w:rPr>
        <w:t>, Atrazin-deset-</w:t>
      </w:r>
      <w:proofErr w:type="spellStart"/>
      <w:r w:rsidRPr="00392A56">
        <w:rPr>
          <w:rFonts w:ascii="Arial" w:hAnsi="Arial" w:cs="Arial"/>
          <w:highlight w:val="green"/>
        </w:rPr>
        <w:t>desiso</w:t>
      </w:r>
      <w:proofErr w:type="spellEnd"/>
      <w:r w:rsidRPr="00392A56">
        <w:rPr>
          <w:rFonts w:ascii="Arial" w:hAnsi="Arial" w:cs="Arial"/>
          <w:highlight w:val="green"/>
        </w:rPr>
        <w:t xml:space="preserve">, </w:t>
      </w:r>
      <w:proofErr w:type="spellStart"/>
      <w:r w:rsidRPr="00392A56">
        <w:rPr>
          <w:rFonts w:ascii="Arial" w:hAnsi="Arial" w:cs="Arial"/>
          <w:highlight w:val="green"/>
        </w:rPr>
        <w:t>Dicamba</w:t>
      </w:r>
      <w:proofErr w:type="spellEnd"/>
      <w:r w:rsidRPr="00392A56">
        <w:rPr>
          <w:rFonts w:ascii="Arial" w:hAnsi="Arial" w:cs="Arial"/>
          <w:highlight w:val="green"/>
        </w:rPr>
        <w:t xml:space="preserve">, </w:t>
      </w:r>
      <w:proofErr w:type="spellStart"/>
      <w:r w:rsidRPr="00392A56">
        <w:rPr>
          <w:rFonts w:ascii="Arial" w:hAnsi="Arial" w:cs="Arial"/>
          <w:highlight w:val="green"/>
        </w:rPr>
        <w:t>Acetochlor</w:t>
      </w:r>
      <w:proofErr w:type="spellEnd"/>
      <w:r w:rsidRPr="00392A56">
        <w:rPr>
          <w:rFonts w:ascii="Arial" w:hAnsi="Arial" w:cs="Arial"/>
          <w:highlight w:val="green"/>
        </w:rPr>
        <w:t xml:space="preserve"> OA, </w:t>
      </w:r>
      <w:proofErr w:type="spellStart"/>
      <w:r w:rsidRPr="00392A56">
        <w:rPr>
          <w:rFonts w:ascii="Arial" w:hAnsi="Arial" w:cs="Arial"/>
          <w:highlight w:val="green"/>
        </w:rPr>
        <w:t>Alachlor</w:t>
      </w:r>
      <w:proofErr w:type="spellEnd"/>
      <w:r w:rsidRPr="00392A56">
        <w:rPr>
          <w:rFonts w:ascii="Arial" w:hAnsi="Arial" w:cs="Arial"/>
          <w:highlight w:val="green"/>
        </w:rPr>
        <w:t xml:space="preserve"> OA, </w:t>
      </w:r>
      <w:proofErr w:type="spellStart"/>
      <w:r w:rsidRPr="00392A56">
        <w:rPr>
          <w:rFonts w:ascii="Arial" w:hAnsi="Arial" w:cs="Arial"/>
          <w:highlight w:val="green"/>
        </w:rPr>
        <w:t>Metazachlor</w:t>
      </w:r>
      <w:proofErr w:type="spellEnd"/>
      <w:r w:rsidRPr="00392A56">
        <w:rPr>
          <w:rFonts w:ascii="Arial" w:hAnsi="Arial" w:cs="Arial"/>
          <w:highlight w:val="green"/>
        </w:rPr>
        <w:t xml:space="preserve"> OA, </w:t>
      </w:r>
      <w:proofErr w:type="spellStart"/>
      <w:r w:rsidRPr="00392A56">
        <w:rPr>
          <w:rFonts w:ascii="Arial" w:hAnsi="Arial" w:cs="Arial"/>
          <w:highlight w:val="green"/>
        </w:rPr>
        <w:t>Dimetachlor</w:t>
      </w:r>
      <w:proofErr w:type="spellEnd"/>
      <w:r w:rsidRPr="00392A56">
        <w:rPr>
          <w:rFonts w:ascii="Arial" w:hAnsi="Arial" w:cs="Arial"/>
          <w:highlight w:val="green"/>
        </w:rPr>
        <w:t xml:space="preserve"> OA, </w:t>
      </w:r>
      <w:proofErr w:type="spellStart"/>
      <w:r w:rsidRPr="00392A56">
        <w:rPr>
          <w:rFonts w:ascii="Arial" w:hAnsi="Arial" w:cs="Arial"/>
          <w:highlight w:val="green"/>
        </w:rPr>
        <w:t>Metribuzin</w:t>
      </w:r>
      <w:proofErr w:type="spellEnd"/>
      <w:r w:rsidRPr="00392A56">
        <w:rPr>
          <w:rFonts w:ascii="Arial" w:hAnsi="Arial" w:cs="Arial"/>
          <w:highlight w:val="green"/>
        </w:rPr>
        <w:t xml:space="preserve"> DA, </w:t>
      </w:r>
      <w:proofErr w:type="spellStart"/>
      <w:r w:rsidRPr="00392A56">
        <w:rPr>
          <w:rFonts w:ascii="Arial" w:hAnsi="Arial" w:cs="Arial"/>
          <w:highlight w:val="green"/>
        </w:rPr>
        <w:t>Metribuzin</w:t>
      </w:r>
      <w:proofErr w:type="spellEnd"/>
      <w:r w:rsidRPr="00392A56">
        <w:rPr>
          <w:rFonts w:ascii="Arial" w:hAnsi="Arial" w:cs="Arial"/>
          <w:highlight w:val="green"/>
        </w:rPr>
        <w:t xml:space="preserve"> DK, </w:t>
      </w:r>
      <w:proofErr w:type="spellStart"/>
      <w:r w:rsidRPr="00392A56">
        <w:rPr>
          <w:rFonts w:ascii="Arial" w:hAnsi="Arial" w:cs="Arial"/>
          <w:highlight w:val="green"/>
        </w:rPr>
        <w:t>Dimethenamid</w:t>
      </w:r>
      <w:proofErr w:type="spellEnd"/>
      <w:r w:rsidRPr="00392A56">
        <w:rPr>
          <w:rFonts w:ascii="Arial" w:hAnsi="Arial" w:cs="Arial"/>
          <w:highlight w:val="green"/>
        </w:rPr>
        <w:t xml:space="preserve"> ESA, </w:t>
      </w:r>
      <w:proofErr w:type="spellStart"/>
      <w:r w:rsidRPr="00392A56">
        <w:rPr>
          <w:rFonts w:ascii="Arial" w:hAnsi="Arial" w:cs="Arial"/>
          <w:highlight w:val="green"/>
        </w:rPr>
        <w:t>Mesotrion</w:t>
      </w:r>
      <w:proofErr w:type="spellEnd"/>
      <w:r w:rsidRPr="00392A56">
        <w:rPr>
          <w:rFonts w:ascii="Arial" w:hAnsi="Arial" w:cs="Arial"/>
          <w:highlight w:val="green"/>
        </w:rPr>
        <w:t xml:space="preserve"> musí být jejich stanovený obsah </w:t>
      </w:r>
      <w:proofErr w:type="gramStart"/>
      <w:r w:rsidRPr="00392A56">
        <w:rPr>
          <w:rFonts w:ascii="Arial" w:hAnsi="Arial" w:cs="Arial"/>
          <w:highlight w:val="green"/>
        </w:rPr>
        <w:t>nižší,</w:t>
      </w:r>
      <w:proofErr w:type="gramEnd"/>
      <w:r w:rsidRPr="00392A56">
        <w:rPr>
          <w:rFonts w:ascii="Arial" w:hAnsi="Arial" w:cs="Arial"/>
          <w:highlight w:val="green"/>
        </w:rPr>
        <w:t xml:space="preserve"> než mez jejich stanovitelnosti</w:t>
      </w:r>
      <w:r w:rsidRPr="00392A56">
        <w:rPr>
          <w:rFonts w:ascii="Arial" w:hAnsi="Arial" w:cs="Arial"/>
        </w:rPr>
        <w:t>.</w:t>
      </w:r>
    </w:p>
    <w:p w14:paraId="15FDE4A5" w14:textId="1592B1DD" w:rsidR="00392A56" w:rsidRPr="00392A56" w:rsidRDefault="00392A56" w:rsidP="00392A56">
      <w:pPr>
        <w:pStyle w:val="Odstavecseseznamem"/>
        <w:widowControl w:val="0"/>
        <w:numPr>
          <w:ilvl w:val="0"/>
          <w:numId w:val="44"/>
        </w:numPr>
        <w:autoSpaceDE w:val="0"/>
        <w:autoSpaceDN w:val="0"/>
        <w:adjustRightInd w:val="0"/>
        <w:jc w:val="both"/>
        <w:rPr>
          <w:rFonts w:ascii="Arial" w:hAnsi="Arial" w:cs="Arial"/>
        </w:rPr>
      </w:pPr>
      <w:r w:rsidRPr="00392A56">
        <w:rPr>
          <w:rFonts w:ascii="Arial" w:hAnsi="Arial" w:cs="Arial"/>
        </w:rPr>
        <w:t>Limitní hodnota se vztahuje na součet jednotlivých stanovených a kvantitativně zjištěných pesticidních látek a jejich relevantních metabolitů. Není-li látka zjištěna kvantitativně, k součtu se přičítá nula. Uvádí-li laboratoř v protokolu výsledek ukazatele „pesticidní látky celkem“, musí zároveň uvést i výsledky všech stanovených jednotlivých pesticidních látek a jejich relevantních metabolitů.</w:t>
      </w:r>
    </w:p>
    <w:p w14:paraId="5E27A551" w14:textId="0714006B" w:rsidR="00EB2F88" w:rsidRPr="00392A56" w:rsidRDefault="00EB2F88" w:rsidP="00392A56">
      <w:pPr>
        <w:pStyle w:val="Odstavecseseznamem"/>
        <w:widowControl w:val="0"/>
        <w:numPr>
          <w:ilvl w:val="0"/>
          <w:numId w:val="44"/>
        </w:numPr>
        <w:autoSpaceDE w:val="0"/>
        <w:autoSpaceDN w:val="0"/>
        <w:adjustRightInd w:val="0"/>
        <w:jc w:val="both"/>
        <w:rPr>
          <w:rFonts w:ascii="Arial" w:hAnsi="Arial" w:cs="Arial"/>
        </w:rPr>
      </w:pPr>
      <w:r w:rsidRPr="00392A56">
        <w:rPr>
          <w:rFonts w:ascii="Arial" w:hAnsi="Arial" w:cs="Arial"/>
        </w:rPr>
        <w:t xml:space="preserve">Suma </w:t>
      </w:r>
      <w:proofErr w:type="spellStart"/>
      <w:r w:rsidRPr="00392A56">
        <w:rPr>
          <w:rFonts w:ascii="Arial" w:hAnsi="Arial" w:cs="Arial"/>
        </w:rPr>
        <w:t>kongenerů</w:t>
      </w:r>
      <w:proofErr w:type="spellEnd"/>
      <w:r w:rsidRPr="00392A56">
        <w:rPr>
          <w:rFonts w:ascii="Arial" w:hAnsi="Arial" w:cs="Arial"/>
        </w:rPr>
        <w:t xml:space="preserve"> 28, 52, 101, 118, 138, 153, 180.</w:t>
      </w:r>
    </w:p>
    <w:p w14:paraId="31FE06FE" w14:textId="40DE9AC3" w:rsidR="00EB2F88" w:rsidRPr="00392A56" w:rsidRDefault="00EB2F88" w:rsidP="00392A56">
      <w:pPr>
        <w:pStyle w:val="Odstavecseseznamem"/>
        <w:widowControl w:val="0"/>
        <w:numPr>
          <w:ilvl w:val="0"/>
          <w:numId w:val="44"/>
        </w:numPr>
        <w:autoSpaceDE w:val="0"/>
        <w:autoSpaceDN w:val="0"/>
        <w:adjustRightInd w:val="0"/>
        <w:jc w:val="both"/>
        <w:rPr>
          <w:rFonts w:ascii="Arial" w:hAnsi="Arial" w:cs="Arial"/>
        </w:rPr>
      </w:pPr>
      <w:r w:rsidRPr="00392A56">
        <w:rPr>
          <w:rFonts w:ascii="Arial" w:hAnsi="Arial" w:cs="Arial"/>
        </w:rPr>
        <w:t>V případě překročení limitní hodnoty parametru NEL je nutné provedení identifikace jednotlivých látek a rozhodnout, zda se jedná o přiro</w:t>
      </w:r>
      <w:r w:rsidR="00E93A75" w:rsidRPr="00392A56">
        <w:rPr>
          <w:rFonts w:ascii="Arial" w:hAnsi="Arial" w:cs="Arial"/>
        </w:rPr>
        <w:t>zené uhlovodíkové pozadí nebo o </w:t>
      </w:r>
      <w:r w:rsidRPr="00392A56">
        <w:rPr>
          <w:rFonts w:ascii="Arial" w:hAnsi="Arial" w:cs="Arial"/>
        </w:rPr>
        <w:t xml:space="preserve">kontaminaci ropnými produkty. </w:t>
      </w:r>
    </w:p>
    <w:p w14:paraId="2836B120" w14:textId="77777777" w:rsidR="0001760C" w:rsidRDefault="0001760C" w:rsidP="00DD31D0">
      <w:pPr>
        <w:widowControl w:val="0"/>
        <w:autoSpaceDE w:val="0"/>
        <w:autoSpaceDN w:val="0"/>
        <w:adjustRightInd w:val="0"/>
        <w:spacing w:after="0" w:line="240" w:lineRule="auto"/>
        <w:jc w:val="both"/>
        <w:rPr>
          <w:rFonts w:ascii="Arial" w:hAnsi="Arial" w:cs="Arial"/>
        </w:rPr>
      </w:pPr>
    </w:p>
    <w:p w14:paraId="5535D10C" w14:textId="77777777" w:rsidR="001F55F0" w:rsidRDefault="006A6C27" w:rsidP="00DD31D0">
      <w:pPr>
        <w:widowControl w:val="0"/>
        <w:autoSpaceDE w:val="0"/>
        <w:autoSpaceDN w:val="0"/>
        <w:adjustRightInd w:val="0"/>
        <w:spacing w:after="0" w:line="240" w:lineRule="auto"/>
        <w:jc w:val="both"/>
        <w:rPr>
          <w:rFonts w:ascii="Arial" w:hAnsi="Arial" w:cs="Arial"/>
          <w:i/>
        </w:rPr>
      </w:pPr>
      <w:r w:rsidRPr="0001760C">
        <w:rPr>
          <w:rFonts w:ascii="Arial" w:hAnsi="Arial" w:cs="Arial"/>
          <w:i/>
        </w:rPr>
        <w:t>CELEX</w:t>
      </w:r>
      <w:r w:rsidR="0001760C" w:rsidRPr="0001760C">
        <w:rPr>
          <w:rFonts w:ascii="Arial" w:hAnsi="Arial" w:cs="Arial"/>
          <w:i/>
        </w:rPr>
        <w:t>:</w:t>
      </w:r>
      <w:r w:rsidRPr="0001760C">
        <w:rPr>
          <w:rFonts w:ascii="Arial" w:hAnsi="Arial" w:cs="Arial"/>
          <w:i/>
        </w:rPr>
        <w:t xml:space="preserve"> 32020L</w:t>
      </w:r>
      <w:r w:rsidR="001F55F0" w:rsidRPr="0001760C">
        <w:rPr>
          <w:rFonts w:ascii="Arial" w:hAnsi="Arial" w:cs="Arial"/>
          <w:i/>
        </w:rPr>
        <w:t>2184</w:t>
      </w:r>
    </w:p>
    <w:p w14:paraId="0CA18A96" w14:textId="77777777" w:rsidR="00812A82" w:rsidRDefault="00812A82" w:rsidP="00DD31D0">
      <w:pPr>
        <w:widowControl w:val="0"/>
        <w:autoSpaceDE w:val="0"/>
        <w:autoSpaceDN w:val="0"/>
        <w:adjustRightInd w:val="0"/>
        <w:spacing w:after="0" w:line="240" w:lineRule="auto"/>
        <w:jc w:val="both"/>
        <w:rPr>
          <w:rFonts w:ascii="Arial" w:hAnsi="Arial" w:cs="Arial"/>
          <w:i/>
        </w:rPr>
      </w:pPr>
    </w:p>
    <w:p w14:paraId="2C4E4C13" w14:textId="77777777" w:rsidR="00812A82" w:rsidRPr="0001760C" w:rsidRDefault="00812A82" w:rsidP="00DD31D0">
      <w:pPr>
        <w:widowControl w:val="0"/>
        <w:autoSpaceDE w:val="0"/>
        <w:autoSpaceDN w:val="0"/>
        <w:adjustRightInd w:val="0"/>
        <w:spacing w:after="0" w:line="240" w:lineRule="auto"/>
        <w:jc w:val="both"/>
        <w:rPr>
          <w:rFonts w:ascii="Arial" w:hAnsi="Arial" w:cs="Arial"/>
          <w:i/>
        </w:rPr>
      </w:pPr>
    </w:p>
    <w:p w14:paraId="52C9357D" w14:textId="77777777" w:rsidR="003934DF" w:rsidRDefault="003934DF" w:rsidP="00DD31D0">
      <w:pPr>
        <w:widowControl w:val="0"/>
        <w:autoSpaceDE w:val="0"/>
        <w:autoSpaceDN w:val="0"/>
        <w:adjustRightInd w:val="0"/>
        <w:spacing w:after="0" w:line="240" w:lineRule="auto"/>
        <w:jc w:val="both"/>
        <w:rPr>
          <w:rFonts w:ascii="Arial" w:hAnsi="Arial" w:cs="Arial"/>
        </w:rPr>
      </w:pPr>
    </w:p>
    <w:p w14:paraId="401640E6" w14:textId="6861A24C" w:rsidR="00812A82" w:rsidRPr="007906E8" w:rsidRDefault="00A0328A" w:rsidP="00A0328A">
      <w:pPr>
        <w:widowControl w:val="0"/>
        <w:autoSpaceDE w:val="0"/>
        <w:autoSpaceDN w:val="0"/>
        <w:adjustRightInd w:val="0"/>
        <w:jc w:val="center"/>
        <w:rPr>
          <w:rFonts w:ascii="Arial" w:hAnsi="Arial" w:cs="Arial"/>
        </w:rPr>
      </w:pPr>
      <w:r w:rsidRPr="007906E8">
        <w:rPr>
          <w:rFonts w:ascii="Arial" w:hAnsi="Arial" w:cs="Arial"/>
          <w:highlight w:val="yellow"/>
        </w:rPr>
        <w:t>B. Minimální výčet povinně analyzovaných pesticidů u balených</w:t>
      </w:r>
      <w:ins w:id="27" w:author="Krištůfová Veronika" w:date="2022-07-27T10:53:00Z">
        <w:r w:rsidR="00DD2F02" w:rsidRPr="007906E8">
          <w:rPr>
            <w:rFonts w:ascii="Arial" w:hAnsi="Arial" w:cs="Arial"/>
            <w:highlight w:val="yellow"/>
          </w:rPr>
          <w:t xml:space="preserve"> kojeneckých</w:t>
        </w:r>
      </w:ins>
      <w:r w:rsidRPr="007906E8">
        <w:rPr>
          <w:rFonts w:ascii="Arial" w:hAnsi="Arial" w:cs="Arial"/>
          <w:highlight w:val="yellow"/>
        </w:rPr>
        <w:t xml:space="preserve"> vod</w:t>
      </w:r>
      <w:r w:rsidR="00E55B26" w:rsidRPr="007906E8">
        <w:rPr>
          <w:rFonts w:ascii="Arial" w:hAnsi="Arial" w:cs="Arial"/>
          <w:highlight w:val="yellow"/>
        </w:rPr>
        <w:t xml:space="preserve">, u nichž je nutné použít metodu stanovení s mezí stanovitelnosti LOQ ≤ 0,015 </w:t>
      </w:r>
      <w:proofErr w:type="spellStart"/>
      <w:r w:rsidR="00E55B26" w:rsidRPr="007906E8">
        <w:rPr>
          <w:rFonts w:ascii="Arial" w:hAnsi="Arial" w:cs="Arial"/>
          <w:highlight w:val="yellow"/>
        </w:rPr>
        <w:t>ug</w:t>
      </w:r>
      <w:proofErr w:type="spellEnd"/>
      <w:r w:rsidR="00E55B26" w:rsidRPr="007906E8">
        <w:rPr>
          <w:rFonts w:ascii="Arial" w:hAnsi="Arial" w:cs="Arial"/>
          <w:highlight w:val="yellow"/>
        </w:rPr>
        <w:t>/l pro každý jednotlivý pesticid</w:t>
      </w:r>
    </w:p>
    <w:tbl>
      <w:tblPr>
        <w:tblW w:w="5720" w:type="dxa"/>
        <w:tblCellMar>
          <w:left w:w="70" w:type="dxa"/>
          <w:right w:w="70" w:type="dxa"/>
        </w:tblCellMar>
        <w:tblLook w:val="04A0" w:firstRow="1" w:lastRow="0" w:firstColumn="1" w:lastColumn="0" w:noHBand="0" w:noVBand="1"/>
      </w:tblPr>
      <w:tblGrid>
        <w:gridCol w:w="960"/>
        <w:gridCol w:w="4760"/>
      </w:tblGrid>
      <w:tr w:rsidR="00812A82" w:rsidRPr="00812A82" w14:paraId="4C134F6F" w14:textId="77777777" w:rsidTr="00812A8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4A0F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č.</w:t>
            </w:r>
          </w:p>
        </w:tc>
        <w:tc>
          <w:tcPr>
            <w:tcW w:w="4760" w:type="dxa"/>
            <w:tcBorders>
              <w:top w:val="single" w:sz="4" w:space="0" w:color="auto"/>
              <w:left w:val="nil"/>
              <w:bottom w:val="single" w:sz="4" w:space="0" w:color="auto"/>
              <w:right w:val="single" w:sz="4" w:space="0" w:color="auto"/>
            </w:tcBorders>
            <w:shd w:val="clear" w:color="000000" w:fill="D0CECE"/>
            <w:vAlign w:val="bottom"/>
            <w:hideMark/>
          </w:tcPr>
          <w:p w14:paraId="02608678" w14:textId="77777777" w:rsidR="00812A82" w:rsidRPr="00812A82" w:rsidRDefault="00812A82" w:rsidP="00812A82">
            <w:pPr>
              <w:spacing w:after="0" w:line="240" w:lineRule="auto"/>
              <w:rPr>
                <w:rFonts w:ascii="Arial" w:eastAsia="Times New Roman" w:hAnsi="Arial" w:cs="Arial"/>
                <w:b/>
                <w:bCs/>
                <w:color w:val="000000"/>
              </w:rPr>
            </w:pPr>
            <w:r w:rsidRPr="00812A82">
              <w:rPr>
                <w:rFonts w:ascii="Arial" w:eastAsia="Times New Roman" w:hAnsi="Arial" w:cs="Arial"/>
                <w:b/>
                <w:bCs/>
                <w:color w:val="000000"/>
              </w:rPr>
              <w:t xml:space="preserve">Pesticidy / metabolity s LOQ &lt;=0,015 </w:t>
            </w:r>
            <w:proofErr w:type="spellStart"/>
            <w:r w:rsidRPr="00812A82">
              <w:rPr>
                <w:rFonts w:ascii="Arial" w:eastAsia="Times New Roman" w:hAnsi="Arial" w:cs="Arial"/>
                <w:b/>
                <w:bCs/>
                <w:color w:val="000000"/>
              </w:rPr>
              <w:t>ug</w:t>
            </w:r>
            <w:proofErr w:type="spellEnd"/>
            <w:r w:rsidRPr="00812A82">
              <w:rPr>
                <w:rFonts w:ascii="Arial" w:eastAsia="Times New Roman" w:hAnsi="Arial" w:cs="Arial"/>
                <w:b/>
                <w:bCs/>
                <w:color w:val="000000"/>
              </w:rPr>
              <w:t>/l</w:t>
            </w:r>
          </w:p>
        </w:tc>
      </w:tr>
      <w:tr w:rsidR="00812A82" w:rsidRPr="00812A82" w14:paraId="2C4B905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BDB24C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w:t>
            </w:r>
          </w:p>
        </w:tc>
        <w:tc>
          <w:tcPr>
            <w:tcW w:w="4760" w:type="dxa"/>
            <w:tcBorders>
              <w:top w:val="nil"/>
              <w:left w:val="nil"/>
              <w:bottom w:val="nil"/>
              <w:right w:val="single" w:sz="4" w:space="0" w:color="auto"/>
            </w:tcBorders>
            <w:shd w:val="clear" w:color="auto" w:fill="auto"/>
            <w:noWrap/>
            <w:vAlign w:val="bottom"/>
            <w:hideMark/>
          </w:tcPr>
          <w:p w14:paraId="411DB8E9"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 xml:space="preserve">2,4,5-T (2,4,5-trichlorophenoxy octová </w:t>
            </w:r>
            <w:proofErr w:type="spellStart"/>
            <w:r w:rsidRPr="00812A82">
              <w:rPr>
                <w:rFonts w:ascii="Arial" w:eastAsia="Times New Roman" w:hAnsi="Arial" w:cs="Arial"/>
                <w:color w:val="000000"/>
              </w:rPr>
              <w:t>kys</w:t>
            </w:r>
            <w:proofErr w:type="spellEnd"/>
            <w:r w:rsidRPr="00812A82">
              <w:rPr>
                <w:rFonts w:ascii="Arial" w:eastAsia="Times New Roman" w:hAnsi="Arial" w:cs="Arial"/>
                <w:color w:val="000000"/>
              </w:rPr>
              <w:t>.)</w:t>
            </w:r>
          </w:p>
        </w:tc>
      </w:tr>
      <w:tr w:rsidR="00812A82" w:rsidRPr="00812A82" w14:paraId="79D1692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9ED67A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w:t>
            </w:r>
          </w:p>
        </w:tc>
        <w:tc>
          <w:tcPr>
            <w:tcW w:w="4760" w:type="dxa"/>
            <w:tcBorders>
              <w:top w:val="nil"/>
              <w:left w:val="nil"/>
              <w:bottom w:val="nil"/>
              <w:right w:val="single" w:sz="4" w:space="0" w:color="auto"/>
            </w:tcBorders>
            <w:shd w:val="clear" w:color="auto" w:fill="auto"/>
            <w:noWrap/>
            <w:vAlign w:val="bottom"/>
            <w:hideMark/>
          </w:tcPr>
          <w:p w14:paraId="53AEF3F2"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2,4-D (</w:t>
            </w:r>
            <w:proofErr w:type="gramStart"/>
            <w:r w:rsidRPr="00812A82">
              <w:rPr>
                <w:rFonts w:ascii="Arial" w:eastAsia="Times New Roman" w:hAnsi="Arial" w:cs="Arial"/>
                <w:color w:val="000000"/>
              </w:rPr>
              <w:t>2,4-dichlorophenoxy</w:t>
            </w:r>
            <w:proofErr w:type="gramEnd"/>
            <w:r w:rsidRPr="00812A82">
              <w:rPr>
                <w:rFonts w:ascii="Arial" w:eastAsia="Times New Roman" w:hAnsi="Arial" w:cs="Arial"/>
                <w:color w:val="000000"/>
              </w:rPr>
              <w:t xml:space="preserve"> octová </w:t>
            </w:r>
            <w:proofErr w:type="spellStart"/>
            <w:r w:rsidRPr="00812A82">
              <w:rPr>
                <w:rFonts w:ascii="Arial" w:eastAsia="Times New Roman" w:hAnsi="Arial" w:cs="Arial"/>
                <w:color w:val="000000"/>
              </w:rPr>
              <w:t>kys</w:t>
            </w:r>
            <w:proofErr w:type="spellEnd"/>
            <w:r w:rsidRPr="00812A82">
              <w:rPr>
                <w:rFonts w:ascii="Arial" w:eastAsia="Times New Roman" w:hAnsi="Arial" w:cs="Arial"/>
                <w:color w:val="000000"/>
              </w:rPr>
              <w:t>.)</w:t>
            </w:r>
          </w:p>
        </w:tc>
      </w:tr>
      <w:tr w:rsidR="00812A82" w:rsidRPr="00812A82" w14:paraId="27A7574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1BCAA2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w:t>
            </w:r>
          </w:p>
        </w:tc>
        <w:tc>
          <w:tcPr>
            <w:tcW w:w="4760" w:type="dxa"/>
            <w:tcBorders>
              <w:top w:val="nil"/>
              <w:left w:val="nil"/>
              <w:bottom w:val="nil"/>
              <w:right w:val="single" w:sz="4" w:space="0" w:color="auto"/>
            </w:tcBorders>
            <w:shd w:val="clear" w:color="auto" w:fill="auto"/>
            <w:noWrap/>
            <w:vAlign w:val="bottom"/>
            <w:hideMark/>
          </w:tcPr>
          <w:p w14:paraId="6DD88D08"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2,4-</w:t>
            </w:r>
            <w:proofErr w:type="gramStart"/>
            <w:r w:rsidRPr="00812A82">
              <w:rPr>
                <w:rFonts w:ascii="Arial" w:eastAsia="Times New Roman" w:hAnsi="Arial" w:cs="Arial"/>
                <w:color w:val="000000"/>
              </w:rPr>
              <w:t>DB  (</w:t>
            </w:r>
            <w:proofErr w:type="gramEnd"/>
            <w:r w:rsidRPr="00812A82">
              <w:rPr>
                <w:rFonts w:ascii="Arial" w:eastAsia="Times New Roman" w:hAnsi="Arial" w:cs="Arial"/>
                <w:color w:val="000000"/>
              </w:rPr>
              <w:t xml:space="preserve">2,4-dichlorophenoxy máselná </w:t>
            </w:r>
            <w:proofErr w:type="spellStart"/>
            <w:r w:rsidRPr="00812A82">
              <w:rPr>
                <w:rFonts w:ascii="Arial" w:eastAsia="Times New Roman" w:hAnsi="Arial" w:cs="Arial"/>
                <w:color w:val="000000"/>
              </w:rPr>
              <w:t>kys</w:t>
            </w:r>
            <w:proofErr w:type="spellEnd"/>
            <w:r w:rsidRPr="00812A82">
              <w:rPr>
                <w:rFonts w:ascii="Arial" w:eastAsia="Times New Roman" w:hAnsi="Arial" w:cs="Arial"/>
                <w:color w:val="000000"/>
              </w:rPr>
              <w:t>.)</w:t>
            </w:r>
          </w:p>
        </w:tc>
      </w:tr>
      <w:tr w:rsidR="00812A82" w:rsidRPr="00812A82" w14:paraId="2D6389A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9CC23D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w:t>
            </w:r>
          </w:p>
        </w:tc>
        <w:tc>
          <w:tcPr>
            <w:tcW w:w="4760" w:type="dxa"/>
            <w:tcBorders>
              <w:top w:val="nil"/>
              <w:left w:val="nil"/>
              <w:bottom w:val="nil"/>
              <w:right w:val="single" w:sz="4" w:space="0" w:color="auto"/>
            </w:tcBorders>
            <w:shd w:val="clear" w:color="auto" w:fill="auto"/>
            <w:noWrap/>
            <w:vAlign w:val="bottom"/>
            <w:hideMark/>
          </w:tcPr>
          <w:p w14:paraId="0788FD21"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2,4-DP (</w:t>
            </w:r>
            <w:proofErr w:type="spellStart"/>
            <w:r w:rsidRPr="00812A82">
              <w:rPr>
                <w:rFonts w:ascii="Arial" w:eastAsia="Times New Roman" w:hAnsi="Arial" w:cs="Arial"/>
                <w:color w:val="000000"/>
              </w:rPr>
              <w:t>dichlorprop</w:t>
            </w:r>
            <w:proofErr w:type="spellEnd"/>
            <w:r w:rsidRPr="00812A82">
              <w:rPr>
                <w:rFonts w:ascii="Arial" w:eastAsia="Times New Roman" w:hAnsi="Arial" w:cs="Arial"/>
                <w:color w:val="000000"/>
              </w:rPr>
              <w:t>)</w:t>
            </w:r>
          </w:p>
        </w:tc>
      </w:tr>
      <w:tr w:rsidR="00812A82" w:rsidRPr="00812A82" w14:paraId="2D6CEEF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EA5452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w:t>
            </w:r>
          </w:p>
        </w:tc>
        <w:tc>
          <w:tcPr>
            <w:tcW w:w="4760" w:type="dxa"/>
            <w:tcBorders>
              <w:top w:val="nil"/>
              <w:left w:val="nil"/>
              <w:bottom w:val="nil"/>
              <w:right w:val="single" w:sz="4" w:space="0" w:color="auto"/>
            </w:tcBorders>
            <w:shd w:val="clear" w:color="auto" w:fill="auto"/>
            <w:noWrap/>
            <w:vAlign w:val="bottom"/>
            <w:hideMark/>
          </w:tcPr>
          <w:p w14:paraId="055BCA4F" w14:textId="77777777" w:rsidR="00812A82" w:rsidRPr="00812A82" w:rsidRDefault="00812A82" w:rsidP="00812A82">
            <w:pPr>
              <w:spacing w:after="0" w:line="240" w:lineRule="auto"/>
              <w:rPr>
                <w:rFonts w:ascii="Arial" w:eastAsia="Times New Roman" w:hAnsi="Arial" w:cs="Arial"/>
                <w:color w:val="000000"/>
              </w:rPr>
            </w:pPr>
            <w:proofErr w:type="gramStart"/>
            <w:r w:rsidRPr="00812A82">
              <w:rPr>
                <w:rFonts w:ascii="Arial" w:eastAsia="Times New Roman" w:hAnsi="Arial" w:cs="Arial"/>
                <w:color w:val="000000"/>
              </w:rPr>
              <w:t>2,6-dichlorobenzamid</w:t>
            </w:r>
            <w:proofErr w:type="gramEnd"/>
          </w:p>
        </w:tc>
      </w:tr>
      <w:tr w:rsidR="00812A82" w:rsidRPr="00812A82" w14:paraId="10EF97F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717A73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w:t>
            </w:r>
          </w:p>
        </w:tc>
        <w:tc>
          <w:tcPr>
            <w:tcW w:w="4760" w:type="dxa"/>
            <w:tcBorders>
              <w:top w:val="nil"/>
              <w:left w:val="nil"/>
              <w:bottom w:val="nil"/>
              <w:right w:val="single" w:sz="4" w:space="0" w:color="auto"/>
            </w:tcBorders>
            <w:shd w:val="clear" w:color="auto" w:fill="auto"/>
            <w:noWrap/>
            <w:vAlign w:val="bottom"/>
            <w:hideMark/>
          </w:tcPr>
          <w:p w14:paraId="7177832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ametryn</w:t>
            </w:r>
            <w:proofErr w:type="spellEnd"/>
          </w:p>
        </w:tc>
      </w:tr>
      <w:tr w:rsidR="00812A82" w:rsidRPr="00812A82" w14:paraId="6301D83E"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2A65B2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w:t>
            </w:r>
          </w:p>
        </w:tc>
        <w:tc>
          <w:tcPr>
            <w:tcW w:w="4760" w:type="dxa"/>
            <w:tcBorders>
              <w:top w:val="nil"/>
              <w:left w:val="nil"/>
              <w:bottom w:val="nil"/>
              <w:right w:val="single" w:sz="4" w:space="0" w:color="auto"/>
            </w:tcBorders>
            <w:shd w:val="clear" w:color="auto" w:fill="auto"/>
            <w:vAlign w:val="bottom"/>
            <w:hideMark/>
          </w:tcPr>
          <w:p w14:paraId="53043213"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atrazin</w:t>
            </w:r>
          </w:p>
        </w:tc>
      </w:tr>
      <w:tr w:rsidR="00812A82" w:rsidRPr="00812A82" w14:paraId="4C622F2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8D1BE7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w:t>
            </w:r>
          </w:p>
        </w:tc>
        <w:tc>
          <w:tcPr>
            <w:tcW w:w="4760" w:type="dxa"/>
            <w:tcBorders>
              <w:top w:val="nil"/>
              <w:left w:val="nil"/>
              <w:bottom w:val="nil"/>
              <w:right w:val="single" w:sz="4" w:space="0" w:color="auto"/>
            </w:tcBorders>
            <w:shd w:val="clear" w:color="auto" w:fill="auto"/>
            <w:vAlign w:val="bottom"/>
            <w:hideMark/>
          </w:tcPr>
          <w:p w14:paraId="0184529E"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 xml:space="preserve">atrazin-2-hydroxy </w:t>
            </w:r>
          </w:p>
        </w:tc>
      </w:tr>
      <w:tr w:rsidR="00812A82" w:rsidRPr="00812A82" w14:paraId="19ECB9D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DB77DA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w:t>
            </w:r>
          </w:p>
        </w:tc>
        <w:tc>
          <w:tcPr>
            <w:tcW w:w="4760" w:type="dxa"/>
            <w:tcBorders>
              <w:top w:val="nil"/>
              <w:left w:val="nil"/>
              <w:bottom w:val="nil"/>
              <w:right w:val="single" w:sz="4" w:space="0" w:color="auto"/>
            </w:tcBorders>
            <w:shd w:val="clear" w:color="auto" w:fill="auto"/>
            <w:vAlign w:val="bottom"/>
            <w:hideMark/>
          </w:tcPr>
          <w:p w14:paraId="335D35FB"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atrazin-</w:t>
            </w:r>
            <w:proofErr w:type="spellStart"/>
            <w:r w:rsidRPr="00812A82">
              <w:rPr>
                <w:rFonts w:ascii="Arial" w:eastAsia="Times New Roman" w:hAnsi="Arial" w:cs="Arial"/>
                <w:color w:val="000000"/>
              </w:rPr>
              <w:t>desethyl</w:t>
            </w:r>
            <w:proofErr w:type="spellEnd"/>
            <w:r w:rsidRPr="00812A82">
              <w:rPr>
                <w:rFonts w:ascii="Arial" w:eastAsia="Times New Roman" w:hAnsi="Arial" w:cs="Arial"/>
                <w:color w:val="000000"/>
              </w:rPr>
              <w:t xml:space="preserve"> </w:t>
            </w:r>
          </w:p>
        </w:tc>
      </w:tr>
      <w:tr w:rsidR="00812A82" w:rsidRPr="00812A82" w14:paraId="0BAB089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9A18CC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w:t>
            </w:r>
          </w:p>
        </w:tc>
        <w:tc>
          <w:tcPr>
            <w:tcW w:w="4760" w:type="dxa"/>
            <w:tcBorders>
              <w:top w:val="nil"/>
              <w:left w:val="nil"/>
              <w:bottom w:val="nil"/>
              <w:right w:val="single" w:sz="4" w:space="0" w:color="auto"/>
            </w:tcBorders>
            <w:shd w:val="clear" w:color="auto" w:fill="auto"/>
            <w:vAlign w:val="bottom"/>
            <w:hideMark/>
          </w:tcPr>
          <w:p w14:paraId="35A164F6"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atrazin-</w:t>
            </w:r>
            <w:proofErr w:type="spellStart"/>
            <w:r w:rsidRPr="00812A82">
              <w:rPr>
                <w:rFonts w:ascii="Arial" w:eastAsia="Times New Roman" w:hAnsi="Arial" w:cs="Arial"/>
                <w:color w:val="000000"/>
              </w:rPr>
              <w:t>desethyl</w:t>
            </w:r>
            <w:proofErr w:type="spellEnd"/>
            <w:r w:rsidRPr="00812A82">
              <w:rPr>
                <w:rFonts w:ascii="Arial" w:eastAsia="Times New Roman" w:hAnsi="Arial" w:cs="Arial"/>
                <w:color w:val="000000"/>
              </w:rPr>
              <w:t xml:space="preserve"> </w:t>
            </w:r>
            <w:proofErr w:type="spellStart"/>
            <w:r w:rsidRPr="00812A82">
              <w:rPr>
                <w:rFonts w:ascii="Arial" w:eastAsia="Times New Roman" w:hAnsi="Arial" w:cs="Arial"/>
                <w:color w:val="000000"/>
              </w:rPr>
              <w:t>desisopropyl</w:t>
            </w:r>
            <w:proofErr w:type="spellEnd"/>
            <w:r w:rsidRPr="00812A82">
              <w:rPr>
                <w:rFonts w:ascii="Arial" w:eastAsia="Times New Roman" w:hAnsi="Arial" w:cs="Arial"/>
                <w:color w:val="000000"/>
              </w:rPr>
              <w:t xml:space="preserve"> </w:t>
            </w:r>
          </w:p>
        </w:tc>
      </w:tr>
      <w:tr w:rsidR="00812A82" w:rsidRPr="00812A82" w14:paraId="7685E48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B75267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w:t>
            </w:r>
          </w:p>
        </w:tc>
        <w:tc>
          <w:tcPr>
            <w:tcW w:w="4760" w:type="dxa"/>
            <w:tcBorders>
              <w:top w:val="nil"/>
              <w:left w:val="nil"/>
              <w:bottom w:val="nil"/>
              <w:right w:val="single" w:sz="4" w:space="0" w:color="auto"/>
            </w:tcBorders>
            <w:shd w:val="clear" w:color="auto" w:fill="auto"/>
            <w:vAlign w:val="bottom"/>
            <w:hideMark/>
          </w:tcPr>
          <w:p w14:paraId="18510051"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atrazin-</w:t>
            </w:r>
            <w:proofErr w:type="spellStart"/>
            <w:r w:rsidRPr="00812A82">
              <w:rPr>
                <w:rFonts w:ascii="Arial" w:eastAsia="Times New Roman" w:hAnsi="Arial" w:cs="Arial"/>
                <w:color w:val="000000"/>
              </w:rPr>
              <w:t>desisopropyl</w:t>
            </w:r>
            <w:proofErr w:type="spellEnd"/>
            <w:r w:rsidRPr="00812A82">
              <w:rPr>
                <w:rFonts w:ascii="Arial" w:eastAsia="Times New Roman" w:hAnsi="Arial" w:cs="Arial"/>
                <w:color w:val="000000"/>
              </w:rPr>
              <w:t xml:space="preserve"> </w:t>
            </w:r>
          </w:p>
        </w:tc>
      </w:tr>
      <w:tr w:rsidR="00812A82" w:rsidRPr="00812A82" w14:paraId="0354EB0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99D560E"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lastRenderedPageBreak/>
              <w:t>12</w:t>
            </w:r>
          </w:p>
        </w:tc>
        <w:tc>
          <w:tcPr>
            <w:tcW w:w="4760" w:type="dxa"/>
            <w:tcBorders>
              <w:top w:val="nil"/>
              <w:left w:val="nil"/>
              <w:bottom w:val="nil"/>
              <w:right w:val="single" w:sz="4" w:space="0" w:color="auto"/>
            </w:tcBorders>
            <w:shd w:val="clear" w:color="auto" w:fill="auto"/>
            <w:noWrap/>
            <w:vAlign w:val="bottom"/>
            <w:hideMark/>
          </w:tcPr>
          <w:p w14:paraId="73FB1B5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azoxystrobin</w:t>
            </w:r>
            <w:proofErr w:type="spellEnd"/>
          </w:p>
        </w:tc>
      </w:tr>
      <w:tr w:rsidR="00812A82" w:rsidRPr="00812A82" w14:paraId="14D13BC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BC8CF98"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w:t>
            </w:r>
          </w:p>
        </w:tc>
        <w:tc>
          <w:tcPr>
            <w:tcW w:w="4760" w:type="dxa"/>
            <w:tcBorders>
              <w:top w:val="nil"/>
              <w:left w:val="nil"/>
              <w:bottom w:val="nil"/>
              <w:right w:val="single" w:sz="4" w:space="0" w:color="auto"/>
            </w:tcBorders>
            <w:shd w:val="clear" w:color="auto" w:fill="auto"/>
            <w:noWrap/>
            <w:vAlign w:val="bottom"/>
            <w:hideMark/>
          </w:tcPr>
          <w:p w14:paraId="11D0DD9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benalaxyl</w:t>
            </w:r>
            <w:proofErr w:type="spellEnd"/>
          </w:p>
        </w:tc>
      </w:tr>
      <w:tr w:rsidR="00812A82" w:rsidRPr="00812A82" w14:paraId="641ECE4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9EEFFE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w:t>
            </w:r>
          </w:p>
        </w:tc>
        <w:tc>
          <w:tcPr>
            <w:tcW w:w="4760" w:type="dxa"/>
            <w:tcBorders>
              <w:top w:val="nil"/>
              <w:left w:val="nil"/>
              <w:bottom w:val="nil"/>
              <w:right w:val="single" w:sz="4" w:space="0" w:color="auto"/>
            </w:tcBorders>
            <w:shd w:val="clear" w:color="auto" w:fill="auto"/>
            <w:noWrap/>
            <w:vAlign w:val="bottom"/>
            <w:hideMark/>
          </w:tcPr>
          <w:p w14:paraId="20DD47F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bentazon</w:t>
            </w:r>
            <w:proofErr w:type="spellEnd"/>
          </w:p>
        </w:tc>
      </w:tr>
      <w:tr w:rsidR="00812A82" w:rsidRPr="00812A82" w14:paraId="01C02C7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CDB99A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w:t>
            </w:r>
          </w:p>
        </w:tc>
        <w:tc>
          <w:tcPr>
            <w:tcW w:w="4760" w:type="dxa"/>
            <w:tcBorders>
              <w:top w:val="nil"/>
              <w:left w:val="nil"/>
              <w:bottom w:val="nil"/>
              <w:right w:val="single" w:sz="4" w:space="0" w:color="auto"/>
            </w:tcBorders>
            <w:shd w:val="clear" w:color="auto" w:fill="auto"/>
            <w:noWrap/>
            <w:vAlign w:val="bottom"/>
            <w:hideMark/>
          </w:tcPr>
          <w:p w14:paraId="5FA2C08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boscalid</w:t>
            </w:r>
            <w:proofErr w:type="spellEnd"/>
          </w:p>
        </w:tc>
      </w:tr>
      <w:tr w:rsidR="00812A82" w:rsidRPr="00812A82" w14:paraId="1D67C33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475D67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16</w:t>
            </w:r>
          </w:p>
        </w:tc>
        <w:tc>
          <w:tcPr>
            <w:tcW w:w="4760" w:type="dxa"/>
            <w:tcBorders>
              <w:top w:val="nil"/>
              <w:left w:val="nil"/>
              <w:bottom w:val="nil"/>
              <w:right w:val="single" w:sz="4" w:space="0" w:color="auto"/>
            </w:tcBorders>
            <w:shd w:val="clear" w:color="auto" w:fill="auto"/>
            <w:noWrap/>
            <w:vAlign w:val="bottom"/>
            <w:hideMark/>
          </w:tcPr>
          <w:p w14:paraId="77B2B21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bromoxynil</w:t>
            </w:r>
            <w:proofErr w:type="spellEnd"/>
            <w:r w:rsidRPr="00812A82">
              <w:rPr>
                <w:rFonts w:ascii="Arial" w:eastAsia="Times New Roman" w:hAnsi="Arial" w:cs="Arial"/>
                <w:color w:val="000000"/>
              </w:rPr>
              <w:t xml:space="preserve"> </w:t>
            </w:r>
          </w:p>
        </w:tc>
      </w:tr>
      <w:tr w:rsidR="00812A82" w:rsidRPr="00812A82" w14:paraId="4A9CAF3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0B84C1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17</w:t>
            </w:r>
          </w:p>
        </w:tc>
        <w:tc>
          <w:tcPr>
            <w:tcW w:w="4760" w:type="dxa"/>
            <w:tcBorders>
              <w:top w:val="nil"/>
              <w:left w:val="nil"/>
              <w:bottom w:val="nil"/>
              <w:right w:val="single" w:sz="4" w:space="0" w:color="auto"/>
            </w:tcBorders>
            <w:shd w:val="clear" w:color="auto" w:fill="auto"/>
            <w:vAlign w:val="bottom"/>
            <w:hideMark/>
          </w:tcPr>
          <w:p w14:paraId="294B58D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carbendazim</w:t>
            </w:r>
            <w:proofErr w:type="spellEnd"/>
            <w:r w:rsidRPr="00812A82">
              <w:rPr>
                <w:rFonts w:ascii="Arial" w:eastAsia="Times New Roman" w:hAnsi="Arial" w:cs="Arial"/>
                <w:color w:val="000000"/>
              </w:rPr>
              <w:t xml:space="preserve"> </w:t>
            </w:r>
          </w:p>
        </w:tc>
      </w:tr>
      <w:tr w:rsidR="00812A82" w:rsidRPr="00812A82" w14:paraId="290F9CB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7FB7D4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18</w:t>
            </w:r>
          </w:p>
        </w:tc>
        <w:tc>
          <w:tcPr>
            <w:tcW w:w="4760" w:type="dxa"/>
            <w:tcBorders>
              <w:top w:val="nil"/>
              <w:left w:val="nil"/>
              <w:bottom w:val="nil"/>
              <w:right w:val="single" w:sz="4" w:space="0" w:color="auto"/>
            </w:tcBorders>
            <w:shd w:val="clear" w:color="auto" w:fill="auto"/>
            <w:vAlign w:val="bottom"/>
            <w:hideMark/>
          </w:tcPr>
          <w:p w14:paraId="060280B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carbofuran</w:t>
            </w:r>
            <w:proofErr w:type="spellEnd"/>
            <w:r w:rsidRPr="00812A82">
              <w:rPr>
                <w:rFonts w:ascii="Arial" w:eastAsia="Times New Roman" w:hAnsi="Arial" w:cs="Arial"/>
                <w:color w:val="000000"/>
              </w:rPr>
              <w:t xml:space="preserve"> </w:t>
            </w:r>
          </w:p>
        </w:tc>
      </w:tr>
      <w:tr w:rsidR="00812A82" w:rsidRPr="00812A82" w14:paraId="5FFAC5D0"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6FB8B2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19</w:t>
            </w:r>
          </w:p>
        </w:tc>
        <w:tc>
          <w:tcPr>
            <w:tcW w:w="4760" w:type="dxa"/>
            <w:tcBorders>
              <w:top w:val="nil"/>
              <w:left w:val="nil"/>
              <w:bottom w:val="nil"/>
              <w:right w:val="single" w:sz="4" w:space="0" w:color="auto"/>
            </w:tcBorders>
            <w:shd w:val="clear" w:color="auto" w:fill="auto"/>
            <w:vAlign w:val="bottom"/>
            <w:hideMark/>
          </w:tcPr>
          <w:p w14:paraId="0B15D78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carbofuran</w:t>
            </w:r>
            <w:proofErr w:type="spellEnd"/>
            <w:r w:rsidRPr="00812A82">
              <w:rPr>
                <w:rFonts w:ascii="Arial" w:eastAsia="Times New Roman" w:hAnsi="Arial" w:cs="Arial"/>
                <w:color w:val="000000"/>
              </w:rPr>
              <w:t xml:space="preserve"> 3-hydroxy </w:t>
            </w:r>
          </w:p>
        </w:tc>
      </w:tr>
      <w:tr w:rsidR="00812A82" w:rsidRPr="00812A82" w14:paraId="023DA0C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2839FFE"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20</w:t>
            </w:r>
          </w:p>
        </w:tc>
        <w:tc>
          <w:tcPr>
            <w:tcW w:w="4760" w:type="dxa"/>
            <w:tcBorders>
              <w:top w:val="nil"/>
              <w:left w:val="nil"/>
              <w:bottom w:val="nil"/>
              <w:right w:val="single" w:sz="4" w:space="0" w:color="auto"/>
            </w:tcBorders>
            <w:shd w:val="clear" w:color="auto" w:fill="auto"/>
            <w:vAlign w:val="bottom"/>
            <w:hideMark/>
          </w:tcPr>
          <w:p w14:paraId="7E9DAE8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carboxin</w:t>
            </w:r>
            <w:proofErr w:type="spellEnd"/>
            <w:r w:rsidRPr="00812A82">
              <w:rPr>
                <w:rFonts w:ascii="Arial" w:eastAsia="Times New Roman" w:hAnsi="Arial" w:cs="Arial"/>
                <w:color w:val="000000"/>
              </w:rPr>
              <w:t xml:space="preserve"> </w:t>
            </w:r>
          </w:p>
        </w:tc>
      </w:tr>
      <w:tr w:rsidR="00812A82" w:rsidRPr="00812A82" w14:paraId="460BCB4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14CBDA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21</w:t>
            </w:r>
          </w:p>
        </w:tc>
        <w:tc>
          <w:tcPr>
            <w:tcW w:w="4760" w:type="dxa"/>
            <w:tcBorders>
              <w:top w:val="nil"/>
              <w:left w:val="nil"/>
              <w:bottom w:val="nil"/>
              <w:right w:val="single" w:sz="4" w:space="0" w:color="auto"/>
            </w:tcBorders>
            <w:shd w:val="clear" w:color="auto" w:fill="auto"/>
            <w:vAlign w:val="bottom"/>
            <w:hideMark/>
          </w:tcPr>
          <w:p w14:paraId="481418E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clomazone</w:t>
            </w:r>
            <w:proofErr w:type="spellEnd"/>
            <w:r w:rsidRPr="00812A82">
              <w:rPr>
                <w:rFonts w:ascii="Arial" w:eastAsia="Times New Roman" w:hAnsi="Arial" w:cs="Arial"/>
                <w:color w:val="000000"/>
              </w:rPr>
              <w:t xml:space="preserve"> </w:t>
            </w:r>
          </w:p>
        </w:tc>
      </w:tr>
      <w:tr w:rsidR="00812A82" w:rsidRPr="00812A82" w14:paraId="67DF9A7A"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D82449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22</w:t>
            </w:r>
          </w:p>
        </w:tc>
        <w:tc>
          <w:tcPr>
            <w:tcW w:w="4760" w:type="dxa"/>
            <w:tcBorders>
              <w:top w:val="nil"/>
              <w:left w:val="nil"/>
              <w:bottom w:val="nil"/>
              <w:right w:val="single" w:sz="4" w:space="0" w:color="auto"/>
            </w:tcBorders>
            <w:shd w:val="clear" w:color="auto" w:fill="auto"/>
            <w:vAlign w:val="bottom"/>
            <w:hideMark/>
          </w:tcPr>
          <w:p w14:paraId="198D96D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clothianidin</w:t>
            </w:r>
            <w:proofErr w:type="spellEnd"/>
            <w:r w:rsidRPr="00812A82">
              <w:rPr>
                <w:rFonts w:ascii="Arial" w:eastAsia="Times New Roman" w:hAnsi="Arial" w:cs="Arial"/>
                <w:color w:val="000000"/>
              </w:rPr>
              <w:t xml:space="preserve"> </w:t>
            </w:r>
          </w:p>
        </w:tc>
      </w:tr>
      <w:tr w:rsidR="00812A82" w:rsidRPr="00812A82" w14:paraId="15E8C31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836304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23</w:t>
            </w:r>
          </w:p>
        </w:tc>
        <w:tc>
          <w:tcPr>
            <w:tcW w:w="4760" w:type="dxa"/>
            <w:tcBorders>
              <w:top w:val="nil"/>
              <w:left w:val="nil"/>
              <w:bottom w:val="nil"/>
              <w:right w:val="single" w:sz="4" w:space="0" w:color="auto"/>
            </w:tcBorders>
            <w:shd w:val="clear" w:color="auto" w:fill="auto"/>
            <w:vAlign w:val="bottom"/>
            <w:hideMark/>
          </w:tcPr>
          <w:p w14:paraId="21E62A1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cyanazine</w:t>
            </w:r>
            <w:proofErr w:type="spellEnd"/>
            <w:r w:rsidRPr="00812A82">
              <w:rPr>
                <w:rFonts w:ascii="Arial" w:eastAsia="Times New Roman" w:hAnsi="Arial" w:cs="Arial"/>
                <w:color w:val="000000"/>
              </w:rPr>
              <w:t xml:space="preserve"> </w:t>
            </w:r>
          </w:p>
        </w:tc>
      </w:tr>
      <w:tr w:rsidR="00812A82" w:rsidRPr="00812A82" w14:paraId="58E4BCE0"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D90247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24</w:t>
            </w:r>
          </w:p>
        </w:tc>
        <w:tc>
          <w:tcPr>
            <w:tcW w:w="4760" w:type="dxa"/>
            <w:tcBorders>
              <w:top w:val="nil"/>
              <w:left w:val="nil"/>
              <w:bottom w:val="nil"/>
              <w:right w:val="single" w:sz="4" w:space="0" w:color="auto"/>
            </w:tcBorders>
            <w:shd w:val="clear" w:color="auto" w:fill="auto"/>
            <w:vAlign w:val="bottom"/>
            <w:hideMark/>
          </w:tcPr>
          <w:p w14:paraId="3DD2BE8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cymoxanil</w:t>
            </w:r>
            <w:proofErr w:type="spellEnd"/>
            <w:r w:rsidRPr="00812A82">
              <w:rPr>
                <w:rFonts w:ascii="Arial" w:eastAsia="Times New Roman" w:hAnsi="Arial" w:cs="Arial"/>
                <w:color w:val="000000"/>
              </w:rPr>
              <w:t xml:space="preserve"> </w:t>
            </w:r>
          </w:p>
        </w:tc>
      </w:tr>
      <w:tr w:rsidR="00812A82" w:rsidRPr="00812A82" w14:paraId="6265A86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A2ECA2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25</w:t>
            </w:r>
          </w:p>
        </w:tc>
        <w:tc>
          <w:tcPr>
            <w:tcW w:w="4760" w:type="dxa"/>
            <w:tcBorders>
              <w:top w:val="nil"/>
              <w:left w:val="nil"/>
              <w:bottom w:val="nil"/>
              <w:right w:val="single" w:sz="4" w:space="0" w:color="auto"/>
            </w:tcBorders>
            <w:shd w:val="clear" w:color="auto" w:fill="auto"/>
            <w:noWrap/>
            <w:vAlign w:val="bottom"/>
            <w:hideMark/>
          </w:tcPr>
          <w:p w14:paraId="500EC9E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cyproconazol</w:t>
            </w:r>
            <w:proofErr w:type="spellEnd"/>
          </w:p>
        </w:tc>
      </w:tr>
      <w:tr w:rsidR="00812A82" w:rsidRPr="00812A82" w14:paraId="349A164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0FA0AF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26</w:t>
            </w:r>
          </w:p>
        </w:tc>
        <w:tc>
          <w:tcPr>
            <w:tcW w:w="4760" w:type="dxa"/>
            <w:tcBorders>
              <w:top w:val="nil"/>
              <w:left w:val="nil"/>
              <w:bottom w:val="nil"/>
              <w:right w:val="single" w:sz="4" w:space="0" w:color="auto"/>
            </w:tcBorders>
            <w:shd w:val="clear" w:color="auto" w:fill="auto"/>
            <w:noWrap/>
            <w:vAlign w:val="bottom"/>
            <w:hideMark/>
          </w:tcPr>
          <w:p w14:paraId="4383DBF5"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DEET (</w:t>
            </w:r>
            <w:proofErr w:type="spellStart"/>
            <w:r w:rsidRPr="00812A82">
              <w:rPr>
                <w:rFonts w:ascii="Arial" w:eastAsia="Times New Roman" w:hAnsi="Arial" w:cs="Arial"/>
                <w:color w:val="000000"/>
              </w:rPr>
              <w:t>diethyltoluamid</w:t>
            </w:r>
            <w:proofErr w:type="spellEnd"/>
            <w:r w:rsidRPr="00812A82">
              <w:rPr>
                <w:rFonts w:ascii="Arial" w:eastAsia="Times New Roman" w:hAnsi="Arial" w:cs="Arial"/>
                <w:color w:val="000000"/>
              </w:rPr>
              <w:t>)</w:t>
            </w:r>
          </w:p>
        </w:tc>
      </w:tr>
      <w:tr w:rsidR="00812A82" w:rsidRPr="00812A82" w14:paraId="7EF080D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65483B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27</w:t>
            </w:r>
          </w:p>
        </w:tc>
        <w:tc>
          <w:tcPr>
            <w:tcW w:w="4760" w:type="dxa"/>
            <w:tcBorders>
              <w:top w:val="nil"/>
              <w:left w:val="nil"/>
              <w:bottom w:val="nil"/>
              <w:right w:val="single" w:sz="4" w:space="0" w:color="auto"/>
            </w:tcBorders>
            <w:shd w:val="clear" w:color="auto" w:fill="auto"/>
            <w:vAlign w:val="bottom"/>
            <w:hideMark/>
          </w:tcPr>
          <w:p w14:paraId="434D137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desmetryn</w:t>
            </w:r>
            <w:proofErr w:type="spellEnd"/>
            <w:r w:rsidRPr="00812A82">
              <w:rPr>
                <w:rFonts w:ascii="Arial" w:eastAsia="Times New Roman" w:hAnsi="Arial" w:cs="Arial"/>
                <w:color w:val="000000"/>
              </w:rPr>
              <w:t xml:space="preserve"> </w:t>
            </w:r>
          </w:p>
        </w:tc>
      </w:tr>
      <w:tr w:rsidR="00812A82" w:rsidRPr="00812A82" w14:paraId="299A708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B8C86C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28</w:t>
            </w:r>
          </w:p>
        </w:tc>
        <w:tc>
          <w:tcPr>
            <w:tcW w:w="4760" w:type="dxa"/>
            <w:tcBorders>
              <w:top w:val="nil"/>
              <w:left w:val="nil"/>
              <w:bottom w:val="nil"/>
              <w:right w:val="single" w:sz="4" w:space="0" w:color="auto"/>
            </w:tcBorders>
            <w:shd w:val="clear" w:color="auto" w:fill="auto"/>
            <w:vAlign w:val="bottom"/>
            <w:hideMark/>
          </w:tcPr>
          <w:p w14:paraId="091C9C0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diazinon</w:t>
            </w:r>
            <w:proofErr w:type="spellEnd"/>
          </w:p>
        </w:tc>
      </w:tr>
      <w:tr w:rsidR="00812A82" w:rsidRPr="00812A82" w14:paraId="54970BD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4DB45B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29</w:t>
            </w:r>
          </w:p>
        </w:tc>
        <w:tc>
          <w:tcPr>
            <w:tcW w:w="4760" w:type="dxa"/>
            <w:tcBorders>
              <w:top w:val="nil"/>
              <w:left w:val="nil"/>
              <w:bottom w:val="nil"/>
              <w:right w:val="single" w:sz="4" w:space="0" w:color="auto"/>
            </w:tcBorders>
            <w:shd w:val="clear" w:color="auto" w:fill="auto"/>
            <w:vAlign w:val="bottom"/>
            <w:hideMark/>
          </w:tcPr>
          <w:p w14:paraId="0B0EDF3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difenoconazol</w:t>
            </w:r>
            <w:proofErr w:type="spellEnd"/>
          </w:p>
        </w:tc>
      </w:tr>
      <w:tr w:rsidR="00812A82" w:rsidRPr="00812A82" w14:paraId="2721AE0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1AEFBE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30</w:t>
            </w:r>
          </w:p>
        </w:tc>
        <w:tc>
          <w:tcPr>
            <w:tcW w:w="4760" w:type="dxa"/>
            <w:tcBorders>
              <w:top w:val="nil"/>
              <w:left w:val="nil"/>
              <w:bottom w:val="nil"/>
              <w:right w:val="single" w:sz="4" w:space="0" w:color="auto"/>
            </w:tcBorders>
            <w:shd w:val="clear" w:color="auto" w:fill="auto"/>
            <w:vAlign w:val="bottom"/>
            <w:hideMark/>
          </w:tcPr>
          <w:p w14:paraId="7103500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diflufenican</w:t>
            </w:r>
            <w:proofErr w:type="spellEnd"/>
            <w:r w:rsidRPr="00812A82">
              <w:rPr>
                <w:rFonts w:ascii="Arial" w:eastAsia="Times New Roman" w:hAnsi="Arial" w:cs="Arial"/>
                <w:color w:val="000000"/>
              </w:rPr>
              <w:t xml:space="preserve"> </w:t>
            </w:r>
          </w:p>
        </w:tc>
      </w:tr>
      <w:tr w:rsidR="00812A82" w:rsidRPr="00812A82" w14:paraId="4969618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21D1C4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31</w:t>
            </w:r>
          </w:p>
        </w:tc>
        <w:tc>
          <w:tcPr>
            <w:tcW w:w="4760" w:type="dxa"/>
            <w:tcBorders>
              <w:top w:val="nil"/>
              <w:left w:val="nil"/>
              <w:bottom w:val="nil"/>
              <w:right w:val="single" w:sz="4" w:space="0" w:color="auto"/>
            </w:tcBorders>
            <w:shd w:val="clear" w:color="auto" w:fill="auto"/>
            <w:vAlign w:val="bottom"/>
            <w:hideMark/>
          </w:tcPr>
          <w:p w14:paraId="41D2A74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dimethachlor</w:t>
            </w:r>
            <w:proofErr w:type="spellEnd"/>
            <w:r w:rsidRPr="00812A82">
              <w:rPr>
                <w:rFonts w:ascii="Arial" w:eastAsia="Times New Roman" w:hAnsi="Arial" w:cs="Arial"/>
                <w:color w:val="000000"/>
              </w:rPr>
              <w:t xml:space="preserve"> </w:t>
            </w:r>
          </w:p>
        </w:tc>
      </w:tr>
      <w:tr w:rsidR="00812A82" w:rsidRPr="00812A82" w14:paraId="0756E59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ACF847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32</w:t>
            </w:r>
          </w:p>
        </w:tc>
        <w:tc>
          <w:tcPr>
            <w:tcW w:w="4760" w:type="dxa"/>
            <w:tcBorders>
              <w:top w:val="nil"/>
              <w:left w:val="nil"/>
              <w:bottom w:val="nil"/>
              <w:right w:val="single" w:sz="4" w:space="0" w:color="auto"/>
            </w:tcBorders>
            <w:shd w:val="clear" w:color="auto" w:fill="auto"/>
            <w:noWrap/>
            <w:vAlign w:val="bottom"/>
            <w:hideMark/>
          </w:tcPr>
          <w:p w14:paraId="3619657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dimethenamid</w:t>
            </w:r>
            <w:proofErr w:type="spellEnd"/>
          </w:p>
        </w:tc>
      </w:tr>
      <w:tr w:rsidR="00812A82" w:rsidRPr="00812A82" w14:paraId="71F7754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BB2BDC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33</w:t>
            </w:r>
          </w:p>
        </w:tc>
        <w:tc>
          <w:tcPr>
            <w:tcW w:w="4760" w:type="dxa"/>
            <w:tcBorders>
              <w:top w:val="nil"/>
              <w:left w:val="nil"/>
              <w:bottom w:val="nil"/>
              <w:right w:val="single" w:sz="4" w:space="0" w:color="auto"/>
            </w:tcBorders>
            <w:shd w:val="clear" w:color="auto" w:fill="auto"/>
            <w:noWrap/>
            <w:vAlign w:val="bottom"/>
            <w:hideMark/>
          </w:tcPr>
          <w:p w14:paraId="03265E2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dimethenamid</w:t>
            </w:r>
            <w:proofErr w:type="spellEnd"/>
            <w:r w:rsidRPr="00812A82">
              <w:rPr>
                <w:rFonts w:ascii="Arial" w:eastAsia="Times New Roman" w:hAnsi="Arial" w:cs="Arial"/>
                <w:color w:val="000000"/>
              </w:rPr>
              <w:t xml:space="preserve"> ESA</w:t>
            </w:r>
          </w:p>
        </w:tc>
      </w:tr>
      <w:tr w:rsidR="00812A82" w:rsidRPr="00812A82" w14:paraId="188F158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D5B26F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34</w:t>
            </w:r>
          </w:p>
        </w:tc>
        <w:tc>
          <w:tcPr>
            <w:tcW w:w="4760" w:type="dxa"/>
            <w:tcBorders>
              <w:top w:val="nil"/>
              <w:left w:val="nil"/>
              <w:bottom w:val="nil"/>
              <w:right w:val="single" w:sz="4" w:space="0" w:color="auto"/>
            </w:tcBorders>
            <w:shd w:val="clear" w:color="auto" w:fill="auto"/>
            <w:noWrap/>
            <w:vAlign w:val="bottom"/>
            <w:hideMark/>
          </w:tcPr>
          <w:p w14:paraId="6CF1EFF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dimethenamid</w:t>
            </w:r>
            <w:proofErr w:type="spellEnd"/>
            <w:r w:rsidRPr="00812A82">
              <w:rPr>
                <w:rFonts w:ascii="Arial" w:eastAsia="Times New Roman" w:hAnsi="Arial" w:cs="Arial"/>
                <w:color w:val="000000"/>
              </w:rPr>
              <w:t xml:space="preserve"> OA</w:t>
            </w:r>
          </w:p>
        </w:tc>
      </w:tr>
      <w:tr w:rsidR="00812A82" w:rsidRPr="00812A82" w14:paraId="280C5EB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43A4E7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35</w:t>
            </w:r>
          </w:p>
        </w:tc>
        <w:tc>
          <w:tcPr>
            <w:tcW w:w="4760" w:type="dxa"/>
            <w:tcBorders>
              <w:top w:val="nil"/>
              <w:left w:val="nil"/>
              <w:bottom w:val="nil"/>
              <w:right w:val="single" w:sz="4" w:space="0" w:color="auto"/>
            </w:tcBorders>
            <w:shd w:val="clear" w:color="auto" w:fill="auto"/>
            <w:noWrap/>
            <w:vAlign w:val="bottom"/>
            <w:hideMark/>
          </w:tcPr>
          <w:p w14:paraId="0BDFE97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dimetoát</w:t>
            </w:r>
            <w:proofErr w:type="spellEnd"/>
          </w:p>
        </w:tc>
      </w:tr>
      <w:tr w:rsidR="00812A82" w:rsidRPr="00812A82" w14:paraId="37436CD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D9A35D8"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36</w:t>
            </w:r>
          </w:p>
        </w:tc>
        <w:tc>
          <w:tcPr>
            <w:tcW w:w="4760" w:type="dxa"/>
            <w:tcBorders>
              <w:top w:val="nil"/>
              <w:left w:val="nil"/>
              <w:bottom w:val="nil"/>
              <w:right w:val="single" w:sz="4" w:space="0" w:color="auto"/>
            </w:tcBorders>
            <w:shd w:val="clear" w:color="auto" w:fill="auto"/>
            <w:noWrap/>
            <w:vAlign w:val="bottom"/>
            <w:hideMark/>
          </w:tcPr>
          <w:p w14:paraId="2010957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dimethomorf</w:t>
            </w:r>
            <w:proofErr w:type="spellEnd"/>
          </w:p>
        </w:tc>
      </w:tr>
      <w:tr w:rsidR="00812A82" w:rsidRPr="00812A82" w14:paraId="677EC42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0B285A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37</w:t>
            </w:r>
          </w:p>
        </w:tc>
        <w:tc>
          <w:tcPr>
            <w:tcW w:w="4760" w:type="dxa"/>
            <w:tcBorders>
              <w:top w:val="nil"/>
              <w:left w:val="nil"/>
              <w:bottom w:val="nil"/>
              <w:right w:val="single" w:sz="4" w:space="0" w:color="auto"/>
            </w:tcBorders>
            <w:shd w:val="clear" w:color="auto" w:fill="auto"/>
            <w:noWrap/>
            <w:vAlign w:val="bottom"/>
            <w:hideMark/>
          </w:tcPr>
          <w:p w14:paraId="4BBE884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dimoxystrobin</w:t>
            </w:r>
            <w:proofErr w:type="spellEnd"/>
          </w:p>
        </w:tc>
      </w:tr>
      <w:tr w:rsidR="00812A82" w:rsidRPr="00812A82" w14:paraId="19543D2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537635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38</w:t>
            </w:r>
          </w:p>
        </w:tc>
        <w:tc>
          <w:tcPr>
            <w:tcW w:w="4760" w:type="dxa"/>
            <w:tcBorders>
              <w:top w:val="nil"/>
              <w:left w:val="nil"/>
              <w:bottom w:val="nil"/>
              <w:right w:val="single" w:sz="4" w:space="0" w:color="auto"/>
            </w:tcBorders>
            <w:shd w:val="clear" w:color="auto" w:fill="auto"/>
            <w:noWrap/>
            <w:vAlign w:val="bottom"/>
            <w:hideMark/>
          </w:tcPr>
          <w:p w14:paraId="38EA8DF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diuron</w:t>
            </w:r>
            <w:proofErr w:type="spellEnd"/>
          </w:p>
        </w:tc>
      </w:tr>
      <w:tr w:rsidR="00812A82" w:rsidRPr="00812A82" w14:paraId="5DB9900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FB9E80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39</w:t>
            </w:r>
          </w:p>
        </w:tc>
        <w:tc>
          <w:tcPr>
            <w:tcW w:w="4760" w:type="dxa"/>
            <w:tcBorders>
              <w:top w:val="nil"/>
              <w:left w:val="nil"/>
              <w:bottom w:val="nil"/>
              <w:right w:val="single" w:sz="4" w:space="0" w:color="auto"/>
            </w:tcBorders>
            <w:shd w:val="clear" w:color="auto" w:fill="auto"/>
            <w:noWrap/>
            <w:vAlign w:val="bottom"/>
            <w:hideMark/>
          </w:tcPr>
          <w:p w14:paraId="2A06B0C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epoxikonazol</w:t>
            </w:r>
            <w:proofErr w:type="spellEnd"/>
          </w:p>
        </w:tc>
      </w:tr>
      <w:tr w:rsidR="00812A82" w:rsidRPr="00812A82" w14:paraId="1C189C4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2D7111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40</w:t>
            </w:r>
          </w:p>
        </w:tc>
        <w:tc>
          <w:tcPr>
            <w:tcW w:w="4760" w:type="dxa"/>
            <w:tcBorders>
              <w:top w:val="nil"/>
              <w:left w:val="nil"/>
              <w:bottom w:val="nil"/>
              <w:right w:val="single" w:sz="4" w:space="0" w:color="auto"/>
            </w:tcBorders>
            <w:shd w:val="clear" w:color="auto" w:fill="auto"/>
            <w:noWrap/>
            <w:vAlign w:val="bottom"/>
            <w:hideMark/>
          </w:tcPr>
          <w:p w14:paraId="7FB69FA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ethofumesat</w:t>
            </w:r>
            <w:proofErr w:type="spellEnd"/>
          </w:p>
        </w:tc>
      </w:tr>
      <w:tr w:rsidR="00812A82" w:rsidRPr="00812A82" w14:paraId="6A7D885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72FD69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41</w:t>
            </w:r>
          </w:p>
        </w:tc>
        <w:tc>
          <w:tcPr>
            <w:tcW w:w="4760" w:type="dxa"/>
            <w:tcBorders>
              <w:top w:val="nil"/>
              <w:left w:val="nil"/>
              <w:bottom w:val="nil"/>
              <w:right w:val="single" w:sz="4" w:space="0" w:color="auto"/>
            </w:tcBorders>
            <w:shd w:val="clear" w:color="auto" w:fill="auto"/>
            <w:vAlign w:val="bottom"/>
            <w:hideMark/>
          </w:tcPr>
          <w:p w14:paraId="01490CD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famoxadon</w:t>
            </w:r>
            <w:proofErr w:type="spellEnd"/>
          </w:p>
        </w:tc>
      </w:tr>
      <w:tr w:rsidR="00812A82" w:rsidRPr="00812A82" w14:paraId="2F58506A"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CE53AD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42</w:t>
            </w:r>
          </w:p>
        </w:tc>
        <w:tc>
          <w:tcPr>
            <w:tcW w:w="4760" w:type="dxa"/>
            <w:tcBorders>
              <w:top w:val="nil"/>
              <w:left w:val="nil"/>
              <w:bottom w:val="nil"/>
              <w:right w:val="single" w:sz="4" w:space="0" w:color="auto"/>
            </w:tcBorders>
            <w:shd w:val="clear" w:color="auto" w:fill="auto"/>
            <w:vAlign w:val="bottom"/>
            <w:hideMark/>
          </w:tcPr>
          <w:p w14:paraId="310F345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fenamidon</w:t>
            </w:r>
            <w:proofErr w:type="spellEnd"/>
          </w:p>
        </w:tc>
      </w:tr>
      <w:tr w:rsidR="00812A82" w:rsidRPr="00812A82" w14:paraId="1E97E37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A11C5A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43</w:t>
            </w:r>
          </w:p>
        </w:tc>
        <w:tc>
          <w:tcPr>
            <w:tcW w:w="4760" w:type="dxa"/>
            <w:tcBorders>
              <w:top w:val="nil"/>
              <w:left w:val="nil"/>
              <w:bottom w:val="nil"/>
              <w:right w:val="single" w:sz="4" w:space="0" w:color="auto"/>
            </w:tcBorders>
            <w:shd w:val="clear" w:color="auto" w:fill="auto"/>
            <w:vAlign w:val="bottom"/>
            <w:hideMark/>
          </w:tcPr>
          <w:p w14:paraId="46D96F8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fenarimol</w:t>
            </w:r>
            <w:proofErr w:type="spellEnd"/>
          </w:p>
        </w:tc>
      </w:tr>
      <w:tr w:rsidR="00812A82" w:rsidRPr="00812A82" w14:paraId="73D83CB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3FEDF4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44</w:t>
            </w:r>
          </w:p>
        </w:tc>
        <w:tc>
          <w:tcPr>
            <w:tcW w:w="4760" w:type="dxa"/>
            <w:tcBorders>
              <w:top w:val="nil"/>
              <w:left w:val="nil"/>
              <w:bottom w:val="nil"/>
              <w:right w:val="single" w:sz="4" w:space="0" w:color="auto"/>
            </w:tcBorders>
            <w:shd w:val="clear" w:color="auto" w:fill="auto"/>
            <w:noWrap/>
            <w:vAlign w:val="bottom"/>
            <w:hideMark/>
          </w:tcPr>
          <w:p w14:paraId="23C9128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fenpropidin</w:t>
            </w:r>
            <w:proofErr w:type="spellEnd"/>
            <w:r w:rsidRPr="00812A82">
              <w:rPr>
                <w:rFonts w:ascii="Arial" w:eastAsia="Times New Roman" w:hAnsi="Arial" w:cs="Arial"/>
                <w:color w:val="000000"/>
              </w:rPr>
              <w:t xml:space="preserve"> </w:t>
            </w:r>
          </w:p>
        </w:tc>
      </w:tr>
      <w:tr w:rsidR="00812A82" w:rsidRPr="00812A82" w14:paraId="014C7C6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99E7F3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45</w:t>
            </w:r>
          </w:p>
        </w:tc>
        <w:tc>
          <w:tcPr>
            <w:tcW w:w="4760" w:type="dxa"/>
            <w:tcBorders>
              <w:top w:val="nil"/>
              <w:left w:val="nil"/>
              <w:bottom w:val="nil"/>
              <w:right w:val="single" w:sz="4" w:space="0" w:color="auto"/>
            </w:tcBorders>
            <w:shd w:val="clear" w:color="auto" w:fill="auto"/>
            <w:noWrap/>
            <w:vAlign w:val="bottom"/>
            <w:hideMark/>
          </w:tcPr>
          <w:p w14:paraId="6082498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fenpropimorf</w:t>
            </w:r>
            <w:proofErr w:type="spellEnd"/>
            <w:r w:rsidRPr="00812A82">
              <w:rPr>
                <w:rFonts w:ascii="Arial" w:eastAsia="Times New Roman" w:hAnsi="Arial" w:cs="Arial"/>
                <w:color w:val="000000"/>
              </w:rPr>
              <w:t xml:space="preserve"> </w:t>
            </w:r>
          </w:p>
        </w:tc>
      </w:tr>
      <w:tr w:rsidR="00812A82" w:rsidRPr="00812A82" w14:paraId="4C4CED8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E4CDDD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46</w:t>
            </w:r>
          </w:p>
        </w:tc>
        <w:tc>
          <w:tcPr>
            <w:tcW w:w="4760" w:type="dxa"/>
            <w:tcBorders>
              <w:top w:val="nil"/>
              <w:left w:val="nil"/>
              <w:bottom w:val="nil"/>
              <w:right w:val="single" w:sz="4" w:space="0" w:color="auto"/>
            </w:tcBorders>
            <w:shd w:val="clear" w:color="auto" w:fill="auto"/>
            <w:vAlign w:val="bottom"/>
            <w:hideMark/>
          </w:tcPr>
          <w:p w14:paraId="15E6A4C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fenthion</w:t>
            </w:r>
            <w:proofErr w:type="spellEnd"/>
            <w:r w:rsidRPr="00812A82">
              <w:rPr>
                <w:rFonts w:ascii="Arial" w:eastAsia="Times New Roman" w:hAnsi="Arial" w:cs="Arial"/>
                <w:color w:val="000000"/>
              </w:rPr>
              <w:t xml:space="preserve"> </w:t>
            </w:r>
          </w:p>
        </w:tc>
      </w:tr>
      <w:tr w:rsidR="00812A82" w:rsidRPr="00812A82" w14:paraId="2998017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E40BEC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47</w:t>
            </w:r>
          </w:p>
        </w:tc>
        <w:tc>
          <w:tcPr>
            <w:tcW w:w="4760" w:type="dxa"/>
            <w:tcBorders>
              <w:top w:val="nil"/>
              <w:left w:val="nil"/>
              <w:bottom w:val="nil"/>
              <w:right w:val="single" w:sz="4" w:space="0" w:color="auto"/>
            </w:tcBorders>
            <w:shd w:val="clear" w:color="auto" w:fill="auto"/>
            <w:noWrap/>
            <w:vAlign w:val="bottom"/>
            <w:hideMark/>
          </w:tcPr>
          <w:p w14:paraId="54E3289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fenuron</w:t>
            </w:r>
            <w:proofErr w:type="spellEnd"/>
          </w:p>
        </w:tc>
      </w:tr>
      <w:tr w:rsidR="00812A82" w:rsidRPr="00812A82" w14:paraId="069BD0F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77D145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48</w:t>
            </w:r>
          </w:p>
        </w:tc>
        <w:tc>
          <w:tcPr>
            <w:tcW w:w="4760" w:type="dxa"/>
            <w:tcBorders>
              <w:top w:val="nil"/>
              <w:left w:val="nil"/>
              <w:bottom w:val="nil"/>
              <w:right w:val="single" w:sz="4" w:space="0" w:color="auto"/>
            </w:tcBorders>
            <w:shd w:val="clear" w:color="auto" w:fill="auto"/>
            <w:vAlign w:val="bottom"/>
            <w:hideMark/>
          </w:tcPr>
          <w:p w14:paraId="248111F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florasulam</w:t>
            </w:r>
            <w:proofErr w:type="spellEnd"/>
            <w:r w:rsidRPr="00812A82">
              <w:rPr>
                <w:rFonts w:ascii="Arial" w:eastAsia="Times New Roman" w:hAnsi="Arial" w:cs="Arial"/>
                <w:color w:val="000000"/>
              </w:rPr>
              <w:t xml:space="preserve"> </w:t>
            </w:r>
          </w:p>
        </w:tc>
      </w:tr>
      <w:tr w:rsidR="00812A82" w:rsidRPr="00812A82" w14:paraId="432A196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2ACFE4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49</w:t>
            </w:r>
          </w:p>
        </w:tc>
        <w:tc>
          <w:tcPr>
            <w:tcW w:w="4760" w:type="dxa"/>
            <w:tcBorders>
              <w:top w:val="nil"/>
              <w:left w:val="nil"/>
              <w:bottom w:val="nil"/>
              <w:right w:val="single" w:sz="4" w:space="0" w:color="auto"/>
            </w:tcBorders>
            <w:shd w:val="clear" w:color="auto" w:fill="auto"/>
            <w:vAlign w:val="bottom"/>
            <w:hideMark/>
          </w:tcPr>
          <w:p w14:paraId="61A2F1F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fluazifop</w:t>
            </w:r>
            <w:proofErr w:type="spellEnd"/>
            <w:r w:rsidRPr="00812A82">
              <w:rPr>
                <w:rFonts w:ascii="Arial" w:eastAsia="Times New Roman" w:hAnsi="Arial" w:cs="Arial"/>
                <w:color w:val="000000"/>
              </w:rPr>
              <w:t>-P</w:t>
            </w:r>
          </w:p>
        </w:tc>
      </w:tr>
      <w:tr w:rsidR="00812A82" w:rsidRPr="00812A82" w14:paraId="3E0B498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11C66FE"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50</w:t>
            </w:r>
          </w:p>
        </w:tc>
        <w:tc>
          <w:tcPr>
            <w:tcW w:w="4760" w:type="dxa"/>
            <w:tcBorders>
              <w:top w:val="nil"/>
              <w:left w:val="nil"/>
              <w:bottom w:val="nil"/>
              <w:right w:val="single" w:sz="4" w:space="0" w:color="auto"/>
            </w:tcBorders>
            <w:shd w:val="clear" w:color="auto" w:fill="auto"/>
            <w:vAlign w:val="bottom"/>
            <w:hideMark/>
          </w:tcPr>
          <w:p w14:paraId="79A8066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fluazifop</w:t>
            </w:r>
            <w:proofErr w:type="spellEnd"/>
            <w:r w:rsidRPr="00812A82">
              <w:rPr>
                <w:rFonts w:ascii="Arial" w:eastAsia="Times New Roman" w:hAnsi="Arial" w:cs="Arial"/>
                <w:color w:val="000000"/>
              </w:rPr>
              <w:t xml:space="preserve">-P-butyl </w:t>
            </w:r>
          </w:p>
        </w:tc>
      </w:tr>
      <w:tr w:rsidR="00812A82" w:rsidRPr="00812A82" w14:paraId="31B0A2BE"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20FC5D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51</w:t>
            </w:r>
          </w:p>
        </w:tc>
        <w:tc>
          <w:tcPr>
            <w:tcW w:w="4760" w:type="dxa"/>
            <w:tcBorders>
              <w:top w:val="nil"/>
              <w:left w:val="nil"/>
              <w:bottom w:val="nil"/>
              <w:right w:val="single" w:sz="4" w:space="0" w:color="auto"/>
            </w:tcBorders>
            <w:shd w:val="clear" w:color="auto" w:fill="auto"/>
            <w:vAlign w:val="bottom"/>
            <w:hideMark/>
          </w:tcPr>
          <w:p w14:paraId="422572C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flufenacet</w:t>
            </w:r>
            <w:proofErr w:type="spellEnd"/>
            <w:r w:rsidRPr="00812A82">
              <w:rPr>
                <w:rFonts w:ascii="Arial" w:eastAsia="Times New Roman" w:hAnsi="Arial" w:cs="Arial"/>
                <w:color w:val="000000"/>
              </w:rPr>
              <w:t xml:space="preserve"> </w:t>
            </w:r>
          </w:p>
        </w:tc>
      </w:tr>
      <w:tr w:rsidR="00812A82" w:rsidRPr="00812A82" w14:paraId="26E0C20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0602F2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52</w:t>
            </w:r>
          </w:p>
        </w:tc>
        <w:tc>
          <w:tcPr>
            <w:tcW w:w="4760" w:type="dxa"/>
            <w:tcBorders>
              <w:top w:val="nil"/>
              <w:left w:val="nil"/>
              <w:bottom w:val="nil"/>
              <w:right w:val="single" w:sz="4" w:space="0" w:color="auto"/>
            </w:tcBorders>
            <w:shd w:val="clear" w:color="auto" w:fill="auto"/>
            <w:noWrap/>
            <w:vAlign w:val="bottom"/>
            <w:hideMark/>
          </w:tcPr>
          <w:p w14:paraId="64FF07F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flufenacet</w:t>
            </w:r>
            <w:proofErr w:type="spellEnd"/>
            <w:r w:rsidRPr="00812A82">
              <w:rPr>
                <w:rFonts w:ascii="Arial" w:eastAsia="Times New Roman" w:hAnsi="Arial" w:cs="Arial"/>
                <w:color w:val="000000"/>
              </w:rPr>
              <w:t xml:space="preserve"> ESA</w:t>
            </w:r>
          </w:p>
        </w:tc>
      </w:tr>
      <w:tr w:rsidR="00812A82" w:rsidRPr="00812A82" w14:paraId="16EFE3B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77F7A3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53</w:t>
            </w:r>
          </w:p>
        </w:tc>
        <w:tc>
          <w:tcPr>
            <w:tcW w:w="4760" w:type="dxa"/>
            <w:tcBorders>
              <w:top w:val="nil"/>
              <w:left w:val="nil"/>
              <w:bottom w:val="nil"/>
              <w:right w:val="single" w:sz="4" w:space="0" w:color="auto"/>
            </w:tcBorders>
            <w:shd w:val="clear" w:color="auto" w:fill="auto"/>
            <w:noWrap/>
            <w:vAlign w:val="bottom"/>
            <w:hideMark/>
          </w:tcPr>
          <w:p w14:paraId="107FEE9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flufenacet</w:t>
            </w:r>
            <w:proofErr w:type="spellEnd"/>
            <w:r w:rsidRPr="00812A82">
              <w:rPr>
                <w:rFonts w:ascii="Arial" w:eastAsia="Times New Roman" w:hAnsi="Arial" w:cs="Arial"/>
                <w:color w:val="000000"/>
              </w:rPr>
              <w:t xml:space="preserve"> OA</w:t>
            </w:r>
          </w:p>
        </w:tc>
      </w:tr>
      <w:tr w:rsidR="00812A82" w:rsidRPr="00812A82" w14:paraId="7F76472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BFF3E9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54</w:t>
            </w:r>
          </w:p>
        </w:tc>
        <w:tc>
          <w:tcPr>
            <w:tcW w:w="4760" w:type="dxa"/>
            <w:tcBorders>
              <w:top w:val="nil"/>
              <w:left w:val="nil"/>
              <w:bottom w:val="nil"/>
              <w:right w:val="single" w:sz="4" w:space="0" w:color="auto"/>
            </w:tcBorders>
            <w:shd w:val="clear" w:color="auto" w:fill="auto"/>
            <w:noWrap/>
            <w:vAlign w:val="bottom"/>
            <w:hideMark/>
          </w:tcPr>
          <w:p w14:paraId="5A11FF2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fluopikolid</w:t>
            </w:r>
            <w:proofErr w:type="spellEnd"/>
          </w:p>
        </w:tc>
      </w:tr>
      <w:tr w:rsidR="00812A82" w:rsidRPr="00812A82" w14:paraId="0C695F1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794375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55</w:t>
            </w:r>
          </w:p>
        </w:tc>
        <w:tc>
          <w:tcPr>
            <w:tcW w:w="4760" w:type="dxa"/>
            <w:tcBorders>
              <w:top w:val="nil"/>
              <w:left w:val="nil"/>
              <w:bottom w:val="nil"/>
              <w:right w:val="single" w:sz="4" w:space="0" w:color="auto"/>
            </w:tcBorders>
            <w:shd w:val="clear" w:color="auto" w:fill="auto"/>
            <w:noWrap/>
            <w:vAlign w:val="bottom"/>
            <w:hideMark/>
          </w:tcPr>
          <w:p w14:paraId="0C1B3FC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fluroxypyr</w:t>
            </w:r>
            <w:proofErr w:type="spellEnd"/>
          </w:p>
        </w:tc>
      </w:tr>
      <w:tr w:rsidR="00812A82" w:rsidRPr="00812A82" w14:paraId="1D6B407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17129D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56</w:t>
            </w:r>
          </w:p>
        </w:tc>
        <w:tc>
          <w:tcPr>
            <w:tcW w:w="4760" w:type="dxa"/>
            <w:tcBorders>
              <w:top w:val="nil"/>
              <w:left w:val="nil"/>
              <w:bottom w:val="nil"/>
              <w:right w:val="single" w:sz="4" w:space="0" w:color="auto"/>
            </w:tcBorders>
            <w:shd w:val="clear" w:color="auto" w:fill="auto"/>
            <w:noWrap/>
            <w:vAlign w:val="bottom"/>
            <w:hideMark/>
          </w:tcPr>
          <w:p w14:paraId="2D5E804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flusilazol</w:t>
            </w:r>
            <w:proofErr w:type="spellEnd"/>
          </w:p>
        </w:tc>
      </w:tr>
      <w:tr w:rsidR="00812A82" w:rsidRPr="00812A82" w14:paraId="6442AFC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693E81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57</w:t>
            </w:r>
          </w:p>
        </w:tc>
        <w:tc>
          <w:tcPr>
            <w:tcW w:w="4760" w:type="dxa"/>
            <w:tcBorders>
              <w:top w:val="nil"/>
              <w:left w:val="nil"/>
              <w:bottom w:val="nil"/>
              <w:right w:val="single" w:sz="4" w:space="0" w:color="auto"/>
            </w:tcBorders>
            <w:shd w:val="clear" w:color="auto" w:fill="auto"/>
            <w:vAlign w:val="bottom"/>
            <w:hideMark/>
          </w:tcPr>
          <w:p w14:paraId="633ADD2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fluxapyroxad</w:t>
            </w:r>
            <w:proofErr w:type="spellEnd"/>
            <w:r w:rsidRPr="00812A82">
              <w:rPr>
                <w:rFonts w:ascii="Arial" w:eastAsia="Times New Roman" w:hAnsi="Arial" w:cs="Arial"/>
                <w:color w:val="000000"/>
              </w:rPr>
              <w:t xml:space="preserve"> </w:t>
            </w:r>
          </w:p>
        </w:tc>
      </w:tr>
      <w:tr w:rsidR="00812A82" w:rsidRPr="00812A82" w14:paraId="2AF1272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D5E4F3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lastRenderedPageBreak/>
              <w:t>58</w:t>
            </w:r>
          </w:p>
        </w:tc>
        <w:tc>
          <w:tcPr>
            <w:tcW w:w="4760" w:type="dxa"/>
            <w:tcBorders>
              <w:top w:val="nil"/>
              <w:left w:val="nil"/>
              <w:bottom w:val="nil"/>
              <w:right w:val="single" w:sz="4" w:space="0" w:color="auto"/>
            </w:tcBorders>
            <w:shd w:val="clear" w:color="auto" w:fill="auto"/>
            <w:vAlign w:val="bottom"/>
            <w:hideMark/>
          </w:tcPr>
          <w:p w14:paraId="5612D13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fonofos</w:t>
            </w:r>
            <w:proofErr w:type="spellEnd"/>
            <w:r w:rsidRPr="00812A82">
              <w:rPr>
                <w:rFonts w:ascii="Arial" w:eastAsia="Times New Roman" w:hAnsi="Arial" w:cs="Arial"/>
                <w:color w:val="000000"/>
              </w:rPr>
              <w:t xml:space="preserve"> </w:t>
            </w:r>
          </w:p>
        </w:tc>
      </w:tr>
      <w:tr w:rsidR="00812A82" w:rsidRPr="00812A82" w14:paraId="3043E09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07742B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59</w:t>
            </w:r>
          </w:p>
        </w:tc>
        <w:tc>
          <w:tcPr>
            <w:tcW w:w="4760" w:type="dxa"/>
            <w:tcBorders>
              <w:top w:val="nil"/>
              <w:left w:val="nil"/>
              <w:bottom w:val="nil"/>
              <w:right w:val="single" w:sz="4" w:space="0" w:color="auto"/>
            </w:tcBorders>
            <w:shd w:val="clear" w:color="auto" w:fill="auto"/>
            <w:vAlign w:val="bottom"/>
            <w:hideMark/>
          </w:tcPr>
          <w:p w14:paraId="7A47D1A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foramsulfuron</w:t>
            </w:r>
            <w:proofErr w:type="spellEnd"/>
            <w:r w:rsidRPr="00812A82">
              <w:rPr>
                <w:rFonts w:ascii="Arial" w:eastAsia="Times New Roman" w:hAnsi="Arial" w:cs="Arial"/>
                <w:color w:val="000000"/>
              </w:rPr>
              <w:t xml:space="preserve"> </w:t>
            </w:r>
          </w:p>
        </w:tc>
      </w:tr>
      <w:tr w:rsidR="00812A82" w:rsidRPr="00812A82" w14:paraId="13DC9AA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70B16A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60</w:t>
            </w:r>
          </w:p>
        </w:tc>
        <w:tc>
          <w:tcPr>
            <w:tcW w:w="4760" w:type="dxa"/>
            <w:tcBorders>
              <w:top w:val="nil"/>
              <w:left w:val="nil"/>
              <w:bottom w:val="nil"/>
              <w:right w:val="single" w:sz="4" w:space="0" w:color="auto"/>
            </w:tcBorders>
            <w:shd w:val="clear" w:color="auto" w:fill="auto"/>
            <w:vAlign w:val="bottom"/>
            <w:hideMark/>
          </w:tcPr>
          <w:p w14:paraId="3F7202A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haloxyfop</w:t>
            </w:r>
            <w:proofErr w:type="spellEnd"/>
            <w:r w:rsidRPr="00812A82">
              <w:rPr>
                <w:rFonts w:ascii="Arial" w:eastAsia="Times New Roman" w:hAnsi="Arial" w:cs="Arial"/>
                <w:color w:val="000000"/>
              </w:rPr>
              <w:t xml:space="preserve">-methyl </w:t>
            </w:r>
          </w:p>
        </w:tc>
      </w:tr>
      <w:tr w:rsidR="00812A82" w:rsidRPr="00812A82" w14:paraId="09F0708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125FEA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61</w:t>
            </w:r>
          </w:p>
        </w:tc>
        <w:tc>
          <w:tcPr>
            <w:tcW w:w="4760" w:type="dxa"/>
            <w:tcBorders>
              <w:top w:val="nil"/>
              <w:left w:val="nil"/>
              <w:bottom w:val="nil"/>
              <w:right w:val="single" w:sz="4" w:space="0" w:color="auto"/>
            </w:tcBorders>
            <w:shd w:val="clear" w:color="auto" w:fill="auto"/>
            <w:noWrap/>
            <w:vAlign w:val="bottom"/>
            <w:hideMark/>
          </w:tcPr>
          <w:p w14:paraId="79A6AAB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hexazinon</w:t>
            </w:r>
            <w:proofErr w:type="spellEnd"/>
          </w:p>
        </w:tc>
      </w:tr>
      <w:tr w:rsidR="00812A82" w:rsidRPr="00812A82" w14:paraId="0A28130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81A6FB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62</w:t>
            </w:r>
          </w:p>
        </w:tc>
        <w:tc>
          <w:tcPr>
            <w:tcW w:w="4760" w:type="dxa"/>
            <w:tcBorders>
              <w:top w:val="nil"/>
              <w:left w:val="nil"/>
              <w:bottom w:val="nil"/>
              <w:right w:val="single" w:sz="4" w:space="0" w:color="auto"/>
            </w:tcBorders>
            <w:shd w:val="clear" w:color="auto" w:fill="auto"/>
            <w:vAlign w:val="bottom"/>
            <w:hideMark/>
          </w:tcPr>
          <w:p w14:paraId="593CBCE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chlorantraniliprol</w:t>
            </w:r>
            <w:proofErr w:type="spellEnd"/>
          </w:p>
        </w:tc>
      </w:tr>
      <w:tr w:rsidR="00812A82" w:rsidRPr="00812A82" w14:paraId="2C2D14EB"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E6EF25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63</w:t>
            </w:r>
          </w:p>
        </w:tc>
        <w:tc>
          <w:tcPr>
            <w:tcW w:w="4760" w:type="dxa"/>
            <w:tcBorders>
              <w:top w:val="nil"/>
              <w:left w:val="nil"/>
              <w:bottom w:val="nil"/>
              <w:right w:val="single" w:sz="4" w:space="0" w:color="auto"/>
            </w:tcBorders>
            <w:shd w:val="clear" w:color="auto" w:fill="auto"/>
            <w:vAlign w:val="center"/>
            <w:hideMark/>
          </w:tcPr>
          <w:p w14:paraId="41531A8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chlorfenvinfos</w:t>
            </w:r>
            <w:proofErr w:type="spellEnd"/>
          </w:p>
        </w:tc>
      </w:tr>
      <w:tr w:rsidR="00812A82" w:rsidRPr="00812A82" w14:paraId="704EE99B"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888427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64</w:t>
            </w:r>
          </w:p>
        </w:tc>
        <w:tc>
          <w:tcPr>
            <w:tcW w:w="4760" w:type="dxa"/>
            <w:tcBorders>
              <w:top w:val="nil"/>
              <w:left w:val="nil"/>
              <w:bottom w:val="nil"/>
              <w:right w:val="single" w:sz="4" w:space="0" w:color="auto"/>
            </w:tcBorders>
            <w:shd w:val="clear" w:color="auto" w:fill="auto"/>
            <w:noWrap/>
            <w:vAlign w:val="bottom"/>
            <w:hideMark/>
          </w:tcPr>
          <w:p w14:paraId="7E6B2A9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chloridazon</w:t>
            </w:r>
            <w:proofErr w:type="spellEnd"/>
          </w:p>
        </w:tc>
      </w:tr>
      <w:tr w:rsidR="00812A82" w:rsidRPr="00812A82" w14:paraId="4D46732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E64C30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65</w:t>
            </w:r>
          </w:p>
        </w:tc>
        <w:tc>
          <w:tcPr>
            <w:tcW w:w="4760" w:type="dxa"/>
            <w:tcBorders>
              <w:top w:val="nil"/>
              <w:left w:val="nil"/>
              <w:bottom w:val="nil"/>
              <w:right w:val="single" w:sz="4" w:space="0" w:color="auto"/>
            </w:tcBorders>
            <w:shd w:val="clear" w:color="auto" w:fill="auto"/>
            <w:noWrap/>
            <w:vAlign w:val="bottom"/>
            <w:hideMark/>
          </w:tcPr>
          <w:p w14:paraId="1A9B277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chloridazon</w:t>
            </w:r>
            <w:proofErr w:type="spellEnd"/>
            <w:r w:rsidRPr="00812A82">
              <w:rPr>
                <w:rFonts w:ascii="Arial" w:eastAsia="Times New Roman" w:hAnsi="Arial" w:cs="Arial"/>
                <w:color w:val="000000"/>
              </w:rPr>
              <w:t xml:space="preserve"> methyl-</w:t>
            </w:r>
            <w:proofErr w:type="spellStart"/>
            <w:r w:rsidRPr="00812A82">
              <w:rPr>
                <w:rFonts w:ascii="Arial" w:eastAsia="Times New Roman" w:hAnsi="Arial" w:cs="Arial"/>
                <w:color w:val="000000"/>
              </w:rPr>
              <w:t>desphenyl</w:t>
            </w:r>
            <w:proofErr w:type="spellEnd"/>
          </w:p>
        </w:tc>
      </w:tr>
      <w:tr w:rsidR="00812A82" w:rsidRPr="00812A82" w14:paraId="51C29C3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2BC4E0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66</w:t>
            </w:r>
          </w:p>
        </w:tc>
        <w:tc>
          <w:tcPr>
            <w:tcW w:w="4760" w:type="dxa"/>
            <w:tcBorders>
              <w:top w:val="nil"/>
              <w:left w:val="nil"/>
              <w:bottom w:val="nil"/>
              <w:right w:val="single" w:sz="4" w:space="0" w:color="auto"/>
            </w:tcBorders>
            <w:shd w:val="clear" w:color="auto" w:fill="auto"/>
            <w:noWrap/>
            <w:vAlign w:val="bottom"/>
            <w:hideMark/>
          </w:tcPr>
          <w:p w14:paraId="2D091DA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chlorotoluron</w:t>
            </w:r>
            <w:proofErr w:type="spellEnd"/>
          </w:p>
        </w:tc>
      </w:tr>
      <w:tr w:rsidR="00812A82" w:rsidRPr="00812A82" w14:paraId="5AC76F8F"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1EF544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67</w:t>
            </w:r>
          </w:p>
        </w:tc>
        <w:tc>
          <w:tcPr>
            <w:tcW w:w="4760" w:type="dxa"/>
            <w:tcBorders>
              <w:top w:val="nil"/>
              <w:left w:val="nil"/>
              <w:bottom w:val="nil"/>
              <w:right w:val="single" w:sz="4" w:space="0" w:color="auto"/>
            </w:tcBorders>
            <w:shd w:val="clear" w:color="auto" w:fill="auto"/>
            <w:noWrap/>
            <w:vAlign w:val="bottom"/>
            <w:hideMark/>
          </w:tcPr>
          <w:p w14:paraId="4580018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chlorotoluron</w:t>
            </w:r>
            <w:proofErr w:type="spellEnd"/>
            <w:r w:rsidRPr="00812A82">
              <w:rPr>
                <w:rFonts w:ascii="Arial" w:eastAsia="Times New Roman" w:hAnsi="Arial" w:cs="Arial"/>
                <w:color w:val="000000"/>
              </w:rPr>
              <w:t xml:space="preserve"> </w:t>
            </w:r>
            <w:proofErr w:type="spellStart"/>
            <w:r w:rsidRPr="00812A82">
              <w:rPr>
                <w:rFonts w:ascii="Arial" w:eastAsia="Times New Roman" w:hAnsi="Arial" w:cs="Arial"/>
                <w:color w:val="000000"/>
              </w:rPr>
              <w:t>desmethyl</w:t>
            </w:r>
            <w:proofErr w:type="spellEnd"/>
          </w:p>
        </w:tc>
      </w:tr>
      <w:tr w:rsidR="00812A82" w:rsidRPr="00812A82" w14:paraId="7C134EBA"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00FA0C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68</w:t>
            </w:r>
          </w:p>
        </w:tc>
        <w:tc>
          <w:tcPr>
            <w:tcW w:w="4760" w:type="dxa"/>
            <w:tcBorders>
              <w:top w:val="nil"/>
              <w:left w:val="nil"/>
              <w:bottom w:val="nil"/>
              <w:right w:val="single" w:sz="4" w:space="0" w:color="auto"/>
            </w:tcBorders>
            <w:shd w:val="clear" w:color="auto" w:fill="auto"/>
            <w:vAlign w:val="bottom"/>
            <w:hideMark/>
          </w:tcPr>
          <w:p w14:paraId="6297FEB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chloroxuron</w:t>
            </w:r>
            <w:proofErr w:type="spellEnd"/>
          </w:p>
        </w:tc>
      </w:tr>
      <w:tr w:rsidR="00812A82" w:rsidRPr="00812A82" w14:paraId="70BB828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BC021C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69</w:t>
            </w:r>
          </w:p>
        </w:tc>
        <w:tc>
          <w:tcPr>
            <w:tcW w:w="4760" w:type="dxa"/>
            <w:tcBorders>
              <w:top w:val="nil"/>
              <w:left w:val="nil"/>
              <w:bottom w:val="nil"/>
              <w:right w:val="single" w:sz="4" w:space="0" w:color="auto"/>
            </w:tcBorders>
            <w:shd w:val="clear" w:color="auto" w:fill="auto"/>
            <w:vAlign w:val="bottom"/>
            <w:hideMark/>
          </w:tcPr>
          <w:p w14:paraId="64DC412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chlorpyrifos</w:t>
            </w:r>
            <w:proofErr w:type="spellEnd"/>
          </w:p>
        </w:tc>
      </w:tr>
      <w:tr w:rsidR="00812A82" w:rsidRPr="00812A82" w14:paraId="35BA3D2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48B525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70</w:t>
            </w:r>
          </w:p>
        </w:tc>
        <w:tc>
          <w:tcPr>
            <w:tcW w:w="4760" w:type="dxa"/>
            <w:tcBorders>
              <w:top w:val="nil"/>
              <w:left w:val="nil"/>
              <w:bottom w:val="nil"/>
              <w:right w:val="single" w:sz="4" w:space="0" w:color="auto"/>
            </w:tcBorders>
            <w:shd w:val="clear" w:color="auto" w:fill="auto"/>
            <w:vAlign w:val="bottom"/>
            <w:hideMark/>
          </w:tcPr>
          <w:p w14:paraId="4FE23FE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chlorsulfuron</w:t>
            </w:r>
            <w:proofErr w:type="spellEnd"/>
            <w:r w:rsidRPr="00812A82">
              <w:rPr>
                <w:rFonts w:ascii="Arial" w:eastAsia="Times New Roman" w:hAnsi="Arial" w:cs="Arial"/>
                <w:color w:val="000000"/>
              </w:rPr>
              <w:t xml:space="preserve"> </w:t>
            </w:r>
          </w:p>
        </w:tc>
      </w:tr>
      <w:tr w:rsidR="00812A82" w:rsidRPr="00812A82" w14:paraId="48DED14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4C9293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71</w:t>
            </w:r>
          </w:p>
        </w:tc>
        <w:tc>
          <w:tcPr>
            <w:tcW w:w="4760" w:type="dxa"/>
            <w:tcBorders>
              <w:top w:val="nil"/>
              <w:left w:val="nil"/>
              <w:bottom w:val="nil"/>
              <w:right w:val="single" w:sz="4" w:space="0" w:color="auto"/>
            </w:tcBorders>
            <w:shd w:val="clear" w:color="auto" w:fill="auto"/>
            <w:vAlign w:val="bottom"/>
            <w:hideMark/>
          </w:tcPr>
          <w:p w14:paraId="743FA66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imazalil</w:t>
            </w:r>
            <w:proofErr w:type="spellEnd"/>
            <w:r w:rsidRPr="00812A82">
              <w:rPr>
                <w:rFonts w:ascii="Arial" w:eastAsia="Times New Roman" w:hAnsi="Arial" w:cs="Arial"/>
                <w:color w:val="000000"/>
              </w:rPr>
              <w:t xml:space="preserve"> </w:t>
            </w:r>
          </w:p>
        </w:tc>
      </w:tr>
      <w:tr w:rsidR="00812A82" w:rsidRPr="00812A82" w14:paraId="18CF721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710266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72</w:t>
            </w:r>
          </w:p>
        </w:tc>
        <w:tc>
          <w:tcPr>
            <w:tcW w:w="4760" w:type="dxa"/>
            <w:tcBorders>
              <w:top w:val="nil"/>
              <w:left w:val="nil"/>
              <w:bottom w:val="nil"/>
              <w:right w:val="single" w:sz="4" w:space="0" w:color="auto"/>
            </w:tcBorders>
            <w:shd w:val="clear" w:color="auto" w:fill="auto"/>
            <w:vAlign w:val="bottom"/>
            <w:hideMark/>
          </w:tcPr>
          <w:p w14:paraId="319E166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imazamethabenz</w:t>
            </w:r>
            <w:proofErr w:type="spellEnd"/>
            <w:r w:rsidRPr="00812A82">
              <w:rPr>
                <w:rFonts w:ascii="Arial" w:eastAsia="Times New Roman" w:hAnsi="Arial" w:cs="Arial"/>
                <w:color w:val="000000"/>
              </w:rPr>
              <w:t xml:space="preserve">-methyl </w:t>
            </w:r>
          </w:p>
        </w:tc>
      </w:tr>
      <w:tr w:rsidR="00812A82" w:rsidRPr="00812A82" w14:paraId="2E17988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957FCE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73</w:t>
            </w:r>
          </w:p>
        </w:tc>
        <w:tc>
          <w:tcPr>
            <w:tcW w:w="4760" w:type="dxa"/>
            <w:tcBorders>
              <w:top w:val="nil"/>
              <w:left w:val="nil"/>
              <w:bottom w:val="nil"/>
              <w:right w:val="single" w:sz="4" w:space="0" w:color="auto"/>
            </w:tcBorders>
            <w:shd w:val="clear" w:color="auto" w:fill="auto"/>
            <w:vAlign w:val="bottom"/>
            <w:hideMark/>
          </w:tcPr>
          <w:p w14:paraId="6F8DCDA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imazamox</w:t>
            </w:r>
            <w:proofErr w:type="spellEnd"/>
            <w:r w:rsidRPr="00812A82">
              <w:rPr>
                <w:rFonts w:ascii="Arial" w:eastAsia="Times New Roman" w:hAnsi="Arial" w:cs="Arial"/>
                <w:color w:val="000000"/>
              </w:rPr>
              <w:t xml:space="preserve"> </w:t>
            </w:r>
          </w:p>
        </w:tc>
      </w:tr>
      <w:tr w:rsidR="00812A82" w:rsidRPr="00812A82" w14:paraId="2E6905AB"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A43152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74</w:t>
            </w:r>
          </w:p>
        </w:tc>
        <w:tc>
          <w:tcPr>
            <w:tcW w:w="4760" w:type="dxa"/>
            <w:tcBorders>
              <w:top w:val="nil"/>
              <w:left w:val="nil"/>
              <w:bottom w:val="nil"/>
              <w:right w:val="single" w:sz="4" w:space="0" w:color="auto"/>
            </w:tcBorders>
            <w:shd w:val="clear" w:color="auto" w:fill="auto"/>
            <w:vAlign w:val="bottom"/>
            <w:hideMark/>
          </w:tcPr>
          <w:p w14:paraId="5A8EABF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imazethapyr</w:t>
            </w:r>
            <w:proofErr w:type="spellEnd"/>
            <w:r w:rsidRPr="00812A82">
              <w:rPr>
                <w:rFonts w:ascii="Arial" w:eastAsia="Times New Roman" w:hAnsi="Arial" w:cs="Arial"/>
                <w:color w:val="000000"/>
              </w:rPr>
              <w:t xml:space="preserve"> </w:t>
            </w:r>
          </w:p>
        </w:tc>
      </w:tr>
      <w:tr w:rsidR="00812A82" w:rsidRPr="00812A82" w14:paraId="1489A7D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E0B352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75</w:t>
            </w:r>
          </w:p>
        </w:tc>
        <w:tc>
          <w:tcPr>
            <w:tcW w:w="4760" w:type="dxa"/>
            <w:tcBorders>
              <w:top w:val="nil"/>
              <w:left w:val="nil"/>
              <w:bottom w:val="nil"/>
              <w:right w:val="single" w:sz="4" w:space="0" w:color="auto"/>
            </w:tcBorders>
            <w:shd w:val="clear" w:color="auto" w:fill="auto"/>
            <w:vAlign w:val="bottom"/>
            <w:hideMark/>
          </w:tcPr>
          <w:p w14:paraId="5F0316A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imidacloprid</w:t>
            </w:r>
            <w:proofErr w:type="spellEnd"/>
            <w:r w:rsidRPr="00812A82">
              <w:rPr>
                <w:rFonts w:ascii="Arial" w:eastAsia="Times New Roman" w:hAnsi="Arial" w:cs="Arial"/>
                <w:color w:val="000000"/>
              </w:rPr>
              <w:t xml:space="preserve"> </w:t>
            </w:r>
          </w:p>
        </w:tc>
      </w:tr>
      <w:tr w:rsidR="00812A82" w:rsidRPr="00812A82" w14:paraId="45D2F4F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FF8B765"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76</w:t>
            </w:r>
          </w:p>
        </w:tc>
        <w:tc>
          <w:tcPr>
            <w:tcW w:w="4760" w:type="dxa"/>
            <w:tcBorders>
              <w:top w:val="nil"/>
              <w:left w:val="nil"/>
              <w:bottom w:val="nil"/>
              <w:right w:val="single" w:sz="4" w:space="0" w:color="auto"/>
            </w:tcBorders>
            <w:shd w:val="clear" w:color="auto" w:fill="auto"/>
            <w:noWrap/>
            <w:vAlign w:val="bottom"/>
            <w:hideMark/>
          </w:tcPr>
          <w:p w14:paraId="03A0AB2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irgarol</w:t>
            </w:r>
            <w:proofErr w:type="spellEnd"/>
          </w:p>
        </w:tc>
      </w:tr>
      <w:tr w:rsidR="00812A82" w:rsidRPr="00812A82" w14:paraId="725141F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90CCD5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77</w:t>
            </w:r>
          </w:p>
        </w:tc>
        <w:tc>
          <w:tcPr>
            <w:tcW w:w="4760" w:type="dxa"/>
            <w:tcBorders>
              <w:top w:val="nil"/>
              <w:left w:val="nil"/>
              <w:bottom w:val="nil"/>
              <w:right w:val="single" w:sz="4" w:space="0" w:color="auto"/>
            </w:tcBorders>
            <w:shd w:val="clear" w:color="auto" w:fill="auto"/>
            <w:noWrap/>
            <w:vAlign w:val="bottom"/>
            <w:hideMark/>
          </w:tcPr>
          <w:p w14:paraId="0B2DACF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isoproturon</w:t>
            </w:r>
            <w:proofErr w:type="spellEnd"/>
          </w:p>
        </w:tc>
      </w:tr>
      <w:tr w:rsidR="00812A82" w:rsidRPr="00812A82" w14:paraId="3C303B7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25C907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78</w:t>
            </w:r>
          </w:p>
        </w:tc>
        <w:tc>
          <w:tcPr>
            <w:tcW w:w="4760" w:type="dxa"/>
            <w:tcBorders>
              <w:top w:val="nil"/>
              <w:left w:val="nil"/>
              <w:bottom w:val="nil"/>
              <w:right w:val="single" w:sz="4" w:space="0" w:color="auto"/>
            </w:tcBorders>
            <w:shd w:val="clear" w:color="auto" w:fill="auto"/>
            <w:noWrap/>
            <w:vAlign w:val="bottom"/>
            <w:hideMark/>
          </w:tcPr>
          <w:p w14:paraId="241E5F0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isoproturon-desmethyl</w:t>
            </w:r>
            <w:proofErr w:type="spellEnd"/>
          </w:p>
        </w:tc>
      </w:tr>
      <w:tr w:rsidR="00812A82" w:rsidRPr="00812A82" w14:paraId="637DCE3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165958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79</w:t>
            </w:r>
          </w:p>
        </w:tc>
        <w:tc>
          <w:tcPr>
            <w:tcW w:w="4760" w:type="dxa"/>
            <w:tcBorders>
              <w:top w:val="nil"/>
              <w:left w:val="nil"/>
              <w:bottom w:val="nil"/>
              <w:right w:val="single" w:sz="4" w:space="0" w:color="auto"/>
            </w:tcBorders>
            <w:shd w:val="clear" w:color="auto" w:fill="auto"/>
            <w:noWrap/>
            <w:vAlign w:val="bottom"/>
            <w:hideMark/>
          </w:tcPr>
          <w:p w14:paraId="512715D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isoproturon-monodesmethyl</w:t>
            </w:r>
            <w:proofErr w:type="spellEnd"/>
          </w:p>
        </w:tc>
      </w:tr>
      <w:tr w:rsidR="00812A82" w:rsidRPr="00812A82" w14:paraId="0166D43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C5D108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80</w:t>
            </w:r>
          </w:p>
        </w:tc>
        <w:tc>
          <w:tcPr>
            <w:tcW w:w="4760" w:type="dxa"/>
            <w:tcBorders>
              <w:top w:val="nil"/>
              <w:left w:val="nil"/>
              <w:bottom w:val="nil"/>
              <w:right w:val="single" w:sz="4" w:space="0" w:color="auto"/>
            </w:tcBorders>
            <w:shd w:val="clear" w:color="auto" w:fill="auto"/>
            <w:vAlign w:val="bottom"/>
            <w:hideMark/>
          </w:tcPr>
          <w:p w14:paraId="494F471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kresoxim</w:t>
            </w:r>
            <w:proofErr w:type="spellEnd"/>
            <w:r w:rsidRPr="00812A82">
              <w:rPr>
                <w:rFonts w:ascii="Arial" w:eastAsia="Times New Roman" w:hAnsi="Arial" w:cs="Arial"/>
                <w:color w:val="000000"/>
              </w:rPr>
              <w:t>-methyl</w:t>
            </w:r>
          </w:p>
        </w:tc>
      </w:tr>
      <w:tr w:rsidR="00812A82" w:rsidRPr="00812A82" w14:paraId="5905B5C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0E7DE7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81</w:t>
            </w:r>
          </w:p>
        </w:tc>
        <w:tc>
          <w:tcPr>
            <w:tcW w:w="4760" w:type="dxa"/>
            <w:tcBorders>
              <w:top w:val="nil"/>
              <w:left w:val="nil"/>
              <w:bottom w:val="nil"/>
              <w:right w:val="single" w:sz="4" w:space="0" w:color="auto"/>
            </w:tcBorders>
            <w:shd w:val="clear" w:color="auto" w:fill="auto"/>
            <w:vAlign w:val="bottom"/>
            <w:hideMark/>
          </w:tcPr>
          <w:p w14:paraId="3A4DE2E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lenacil</w:t>
            </w:r>
            <w:proofErr w:type="spellEnd"/>
          </w:p>
        </w:tc>
      </w:tr>
      <w:tr w:rsidR="00812A82" w:rsidRPr="00812A82" w14:paraId="1CDBD11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B1B0CD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82</w:t>
            </w:r>
          </w:p>
        </w:tc>
        <w:tc>
          <w:tcPr>
            <w:tcW w:w="4760" w:type="dxa"/>
            <w:tcBorders>
              <w:top w:val="nil"/>
              <w:left w:val="nil"/>
              <w:bottom w:val="nil"/>
              <w:right w:val="single" w:sz="4" w:space="0" w:color="auto"/>
            </w:tcBorders>
            <w:shd w:val="clear" w:color="auto" w:fill="auto"/>
            <w:vAlign w:val="bottom"/>
            <w:hideMark/>
          </w:tcPr>
          <w:p w14:paraId="67C8C93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linuron</w:t>
            </w:r>
            <w:proofErr w:type="spellEnd"/>
            <w:r w:rsidRPr="00812A82">
              <w:rPr>
                <w:rFonts w:ascii="Arial" w:eastAsia="Times New Roman" w:hAnsi="Arial" w:cs="Arial"/>
                <w:color w:val="000000"/>
              </w:rPr>
              <w:t xml:space="preserve"> </w:t>
            </w:r>
          </w:p>
        </w:tc>
      </w:tr>
      <w:tr w:rsidR="00812A82" w:rsidRPr="00812A82" w14:paraId="6FB31EB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7F058B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83</w:t>
            </w:r>
          </w:p>
        </w:tc>
        <w:tc>
          <w:tcPr>
            <w:tcW w:w="4760" w:type="dxa"/>
            <w:tcBorders>
              <w:top w:val="nil"/>
              <w:left w:val="nil"/>
              <w:bottom w:val="nil"/>
              <w:right w:val="single" w:sz="4" w:space="0" w:color="auto"/>
            </w:tcBorders>
            <w:shd w:val="clear" w:color="auto" w:fill="auto"/>
            <w:vAlign w:val="bottom"/>
            <w:hideMark/>
          </w:tcPr>
          <w:p w14:paraId="1A88084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malathion</w:t>
            </w:r>
            <w:proofErr w:type="spellEnd"/>
            <w:r w:rsidRPr="00812A82">
              <w:rPr>
                <w:rFonts w:ascii="Arial" w:eastAsia="Times New Roman" w:hAnsi="Arial" w:cs="Arial"/>
                <w:color w:val="000000"/>
              </w:rPr>
              <w:t xml:space="preserve"> </w:t>
            </w:r>
          </w:p>
        </w:tc>
      </w:tr>
      <w:tr w:rsidR="00812A82" w:rsidRPr="00812A82" w14:paraId="12E39C9A"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5ADCA1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84</w:t>
            </w:r>
          </w:p>
        </w:tc>
        <w:tc>
          <w:tcPr>
            <w:tcW w:w="4760" w:type="dxa"/>
            <w:tcBorders>
              <w:top w:val="nil"/>
              <w:left w:val="nil"/>
              <w:bottom w:val="nil"/>
              <w:right w:val="single" w:sz="4" w:space="0" w:color="auto"/>
            </w:tcBorders>
            <w:shd w:val="clear" w:color="auto" w:fill="auto"/>
            <w:vAlign w:val="bottom"/>
            <w:hideMark/>
          </w:tcPr>
          <w:p w14:paraId="372EA102"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 xml:space="preserve">MCPA 2-(4-chloro-2-methylphenoxy octová </w:t>
            </w:r>
            <w:proofErr w:type="spellStart"/>
            <w:r w:rsidRPr="00812A82">
              <w:rPr>
                <w:rFonts w:ascii="Arial" w:eastAsia="Times New Roman" w:hAnsi="Arial" w:cs="Arial"/>
                <w:color w:val="000000"/>
              </w:rPr>
              <w:t>kys</w:t>
            </w:r>
            <w:proofErr w:type="spellEnd"/>
            <w:r w:rsidRPr="00812A82">
              <w:rPr>
                <w:rFonts w:ascii="Arial" w:eastAsia="Times New Roman" w:hAnsi="Arial" w:cs="Arial"/>
                <w:color w:val="000000"/>
              </w:rPr>
              <w:t>.)</w:t>
            </w:r>
          </w:p>
        </w:tc>
      </w:tr>
      <w:tr w:rsidR="00812A82" w:rsidRPr="00812A82" w14:paraId="76329292" w14:textId="77777777" w:rsidTr="00812A82">
        <w:trPr>
          <w:trHeight w:val="600"/>
        </w:trPr>
        <w:tc>
          <w:tcPr>
            <w:tcW w:w="960" w:type="dxa"/>
            <w:tcBorders>
              <w:top w:val="nil"/>
              <w:left w:val="single" w:sz="4" w:space="0" w:color="auto"/>
              <w:bottom w:val="nil"/>
              <w:right w:val="single" w:sz="4" w:space="0" w:color="auto"/>
            </w:tcBorders>
            <w:shd w:val="clear" w:color="auto" w:fill="auto"/>
            <w:noWrap/>
            <w:vAlign w:val="bottom"/>
            <w:hideMark/>
          </w:tcPr>
          <w:p w14:paraId="40FB6F6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85</w:t>
            </w:r>
          </w:p>
        </w:tc>
        <w:tc>
          <w:tcPr>
            <w:tcW w:w="4760" w:type="dxa"/>
            <w:tcBorders>
              <w:top w:val="nil"/>
              <w:left w:val="nil"/>
              <w:bottom w:val="nil"/>
              <w:right w:val="single" w:sz="4" w:space="0" w:color="auto"/>
            </w:tcBorders>
            <w:shd w:val="clear" w:color="auto" w:fill="auto"/>
            <w:vAlign w:val="bottom"/>
            <w:hideMark/>
          </w:tcPr>
          <w:p w14:paraId="08EC8EE5"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MCPB 4-(4-chloro-2-</w:t>
            </w:r>
            <w:proofErr w:type="gramStart"/>
            <w:r w:rsidRPr="00812A82">
              <w:rPr>
                <w:rFonts w:ascii="Arial" w:eastAsia="Times New Roman" w:hAnsi="Arial" w:cs="Arial"/>
                <w:color w:val="000000"/>
              </w:rPr>
              <w:t>methylphenoxy)máselná</w:t>
            </w:r>
            <w:proofErr w:type="gramEnd"/>
            <w:r w:rsidRPr="00812A82">
              <w:rPr>
                <w:rFonts w:ascii="Arial" w:eastAsia="Times New Roman" w:hAnsi="Arial" w:cs="Arial"/>
                <w:color w:val="000000"/>
              </w:rPr>
              <w:t xml:space="preserve"> </w:t>
            </w:r>
            <w:proofErr w:type="spellStart"/>
            <w:r w:rsidRPr="00812A82">
              <w:rPr>
                <w:rFonts w:ascii="Arial" w:eastAsia="Times New Roman" w:hAnsi="Arial" w:cs="Arial"/>
                <w:color w:val="000000"/>
              </w:rPr>
              <w:t>kys</w:t>
            </w:r>
            <w:proofErr w:type="spellEnd"/>
            <w:r w:rsidRPr="00812A82">
              <w:rPr>
                <w:rFonts w:ascii="Arial" w:eastAsia="Times New Roman" w:hAnsi="Arial" w:cs="Arial"/>
                <w:color w:val="000000"/>
              </w:rPr>
              <w:t>.</w:t>
            </w:r>
          </w:p>
        </w:tc>
      </w:tr>
      <w:tr w:rsidR="00812A82" w:rsidRPr="00812A82" w14:paraId="48C4C2C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D2DF1C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86</w:t>
            </w:r>
          </w:p>
        </w:tc>
        <w:tc>
          <w:tcPr>
            <w:tcW w:w="4760" w:type="dxa"/>
            <w:tcBorders>
              <w:top w:val="nil"/>
              <w:left w:val="nil"/>
              <w:bottom w:val="nil"/>
              <w:right w:val="single" w:sz="4" w:space="0" w:color="auto"/>
            </w:tcBorders>
            <w:shd w:val="clear" w:color="auto" w:fill="auto"/>
            <w:vAlign w:val="bottom"/>
            <w:hideMark/>
          </w:tcPr>
          <w:p w14:paraId="36A0901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mecoprop</w:t>
            </w:r>
            <w:proofErr w:type="spellEnd"/>
            <w:r w:rsidRPr="00812A82">
              <w:rPr>
                <w:rFonts w:ascii="Arial" w:eastAsia="Times New Roman" w:hAnsi="Arial" w:cs="Arial"/>
                <w:color w:val="000000"/>
              </w:rPr>
              <w:t xml:space="preserve"> (MCPP)</w:t>
            </w:r>
          </w:p>
        </w:tc>
      </w:tr>
      <w:tr w:rsidR="00812A82" w:rsidRPr="00812A82" w14:paraId="13C6B10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F71593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87</w:t>
            </w:r>
          </w:p>
        </w:tc>
        <w:tc>
          <w:tcPr>
            <w:tcW w:w="4760" w:type="dxa"/>
            <w:tcBorders>
              <w:top w:val="nil"/>
              <w:left w:val="nil"/>
              <w:bottom w:val="nil"/>
              <w:right w:val="single" w:sz="4" w:space="0" w:color="auto"/>
            </w:tcBorders>
            <w:shd w:val="clear" w:color="auto" w:fill="auto"/>
            <w:vAlign w:val="bottom"/>
            <w:hideMark/>
          </w:tcPr>
          <w:p w14:paraId="7A791FD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mefenpyr-diethyl</w:t>
            </w:r>
            <w:proofErr w:type="spellEnd"/>
          </w:p>
        </w:tc>
      </w:tr>
      <w:tr w:rsidR="00812A82" w:rsidRPr="00812A82" w14:paraId="0CEDE29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88134A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88</w:t>
            </w:r>
          </w:p>
        </w:tc>
        <w:tc>
          <w:tcPr>
            <w:tcW w:w="4760" w:type="dxa"/>
            <w:tcBorders>
              <w:top w:val="nil"/>
              <w:left w:val="nil"/>
              <w:bottom w:val="nil"/>
              <w:right w:val="single" w:sz="4" w:space="0" w:color="auto"/>
            </w:tcBorders>
            <w:shd w:val="clear" w:color="auto" w:fill="auto"/>
            <w:noWrap/>
            <w:vAlign w:val="bottom"/>
            <w:hideMark/>
          </w:tcPr>
          <w:p w14:paraId="1FCCBFF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metalaxyl</w:t>
            </w:r>
            <w:proofErr w:type="spellEnd"/>
          </w:p>
        </w:tc>
      </w:tr>
      <w:tr w:rsidR="00812A82" w:rsidRPr="00812A82" w14:paraId="5C14E4D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D199B1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89</w:t>
            </w:r>
          </w:p>
        </w:tc>
        <w:tc>
          <w:tcPr>
            <w:tcW w:w="4760" w:type="dxa"/>
            <w:tcBorders>
              <w:top w:val="nil"/>
              <w:left w:val="nil"/>
              <w:bottom w:val="nil"/>
              <w:right w:val="single" w:sz="4" w:space="0" w:color="auto"/>
            </w:tcBorders>
            <w:shd w:val="clear" w:color="auto" w:fill="auto"/>
            <w:noWrap/>
            <w:vAlign w:val="bottom"/>
            <w:hideMark/>
          </w:tcPr>
          <w:p w14:paraId="7A60511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metamitron</w:t>
            </w:r>
            <w:proofErr w:type="spellEnd"/>
          </w:p>
        </w:tc>
      </w:tr>
      <w:tr w:rsidR="00812A82" w:rsidRPr="00812A82" w14:paraId="691A983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89B9FD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90</w:t>
            </w:r>
          </w:p>
        </w:tc>
        <w:tc>
          <w:tcPr>
            <w:tcW w:w="4760" w:type="dxa"/>
            <w:tcBorders>
              <w:top w:val="nil"/>
              <w:left w:val="nil"/>
              <w:bottom w:val="nil"/>
              <w:right w:val="single" w:sz="4" w:space="0" w:color="auto"/>
            </w:tcBorders>
            <w:shd w:val="clear" w:color="auto" w:fill="auto"/>
            <w:noWrap/>
            <w:vAlign w:val="bottom"/>
            <w:hideMark/>
          </w:tcPr>
          <w:p w14:paraId="754EBFA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metazachlor</w:t>
            </w:r>
            <w:proofErr w:type="spellEnd"/>
          </w:p>
        </w:tc>
      </w:tr>
      <w:tr w:rsidR="00812A82" w:rsidRPr="00812A82" w14:paraId="676B578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C4E8B9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91</w:t>
            </w:r>
          </w:p>
        </w:tc>
        <w:tc>
          <w:tcPr>
            <w:tcW w:w="4760" w:type="dxa"/>
            <w:tcBorders>
              <w:top w:val="nil"/>
              <w:left w:val="nil"/>
              <w:bottom w:val="nil"/>
              <w:right w:val="single" w:sz="4" w:space="0" w:color="auto"/>
            </w:tcBorders>
            <w:shd w:val="clear" w:color="auto" w:fill="auto"/>
            <w:noWrap/>
            <w:vAlign w:val="bottom"/>
            <w:hideMark/>
          </w:tcPr>
          <w:p w14:paraId="2C4ED5C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metazachlor</w:t>
            </w:r>
            <w:proofErr w:type="spellEnd"/>
            <w:r w:rsidRPr="00812A82">
              <w:rPr>
                <w:rFonts w:ascii="Arial" w:eastAsia="Times New Roman" w:hAnsi="Arial" w:cs="Arial"/>
                <w:color w:val="000000"/>
              </w:rPr>
              <w:t xml:space="preserve"> ESA</w:t>
            </w:r>
          </w:p>
        </w:tc>
      </w:tr>
      <w:tr w:rsidR="00812A82" w:rsidRPr="00812A82" w14:paraId="75FAA1C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C08DC8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92</w:t>
            </w:r>
          </w:p>
        </w:tc>
        <w:tc>
          <w:tcPr>
            <w:tcW w:w="4760" w:type="dxa"/>
            <w:tcBorders>
              <w:top w:val="nil"/>
              <w:left w:val="nil"/>
              <w:bottom w:val="nil"/>
              <w:right w:val="single" w:sz="4" w:space="0" w:color="auto"/>
            </w:tcBorders>
            <w:shd w:val="clear" w:color="auto" w:fill="auto"/>
            <w:noWrap/>
            <w:vAlign w:val="bottom"/>
            <w:hideMark/>
          </w:tcPr>
          <w:p w14:paraId="1B004F9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metazachlor</w:t>
            </w:r>
            <w:proofErr w:type="spellEnd"/>
            <w:r w:rsidRPr="00812A82">
              <w:rPr>
                <w:rFonts w:ascii="Arial" w:eastAsia="Times New Roman" w:hAnsi="Arial" w:cs="Arial"/>
                <w:color w:val="000000"/>
              </w:rPr>
              <w:t xml:space="preserve"> OA</w:t>
            </w:r>
          </w:p>
        </w:tc>
      </w:tr>
      <w:tr w:rsidR="00812A82" w:rsidRPr="00812A82" w14:paraId="0E3D5A0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B1C6F0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93</w:t>
            </w:r>
          </w:p>
        </w:tc>
        <w:tc>
          <w:tcPr>
            <w:tcW w:w="4760" w:type="dxa"/>
            <w:tcBorders>
              <w:top w:val="nil"/>
              <w:left w:val="nil"/>
              <w:bottom w:val="nil"/>
              <w:right w:val="single" w:sz="4" w:space="0" w:color="auto"/>
            </w:tcBorders>
            <w:shd w:val="clear" w:color="auto" w:fill="auto"/>
            <w:noWrap/>
            <w:vAlign w:val="bottom"/>
            <w:hideMark/>
          </w:tcPr>
          <w:p w14:paraId="7CDB905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metconazol</w:t>
            </w:r>
            <w:proofErr w:type="spellEnd"/>
          </w:p>
        </w:tc>
      </w:tr>
      <w:tr w:rsidR="00812A82" w:rsidRPr="00812A82" w14:paraId="2B98790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2B3CBA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94</w:t>
            </w:r>
          </w:p>
        </w:tc>
        <w:tc>
          <w:tcPr>
            <w:tcW w:w="4760" w:type="dxa"/>
            <w:tcBorders>
              <w:top w:val="nil"/>
              <w:left w:val="nil"/>
              <w:bottom w:val="nil"/>
              <w:right w:val="single" w:sz="4" w:space="0" w:color="auto"/>
            </w:tcBorders>
            <w:shd w:val="clear" w:color="auto" w:fill="auto"/>
            <w:vAlign w:val="bottom"/>
            <w:hideMark/>
          </w:tcPr>
          <w:p w14:paraId="2697E0D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methamidophos</w:t>
            </w:r>
            <w:proofErr w:type="spellEnd"/>
            <w:r w:rsidRPr="00812A82">
              <w:rPr>
                <w:rFonts w:ascii="Arial" w:eastAsia="Times New Roman" w:hAnsi="Arial" w:cs="Arial"/>
                <w:color w:val="000000"/>
              </w:rPr>
              <w:t xml:space="preserve"> </w:t>
            </w:r>
          </w:p>
        </w:tc>
      </w:tr>
      <w:tr w:rsidR="00812A82" w:rsidRPr="00812A82" w14:paraId="075EC3BE"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368103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95</w:t>
            </w:r>
          </w:p>
        </w:tc>
        <w:tc>
          <w:tcPr>
            <w:tcW w:w="4760" w:type="dxa"/>
            <w:tcBorders>
              <w:top w:val="nil"/>
              <w:left w:val="nil"/>
              <w:bottom w:val="nil"/>
              <w:right w:val="single" w:sz="4" w:space="0" w:color="auto"/>
            </w:tcBorders>
            <w:shd w:val="clear" w:color="auto" w:fill="auto"/>
            <w:vAlign w:val="bottom"/>
            <w:hideMark/>
          </w:tcPr>
          <w:p w14:paraId="1A42951A"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methidathion</w:t>
            </w:r>
            <w:proofErr w:type="spellEnd"/>
            <w:r w:rsidRPr="00812A82">
              <w:rPr>
                <w:rFonts w:ascii="Arial" w:eastAsia="Times New Roman" w:hAnsi="Arial" w:cs="Arial"/>
                <w:color w:val="000000"/>
              </w:rPr>
              <w:t xml:space="preserve"> </w:t>
            </w:r>
          </w:p>
        </w:tc>
      </w:tr>
      <w:tr w:rsidR="00812A82" w:rsidRPr="00812A82" w14:paraId="79D847C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987F37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96</w:t>
            </w:r>
          </w:p>
        </w:tc>
        <w:tc>
          <w:tcPr>
            <w:tcW w:w="4760" w:type="dxa"/>
            <w:tcBorders>
              <w:top w:val="nil"/>
              <w:left w:val="nil"/>
              <w:bottom w:val="nil"/>
              <w:right w:val="single" w:sz="4" w:space="0" w:color="auto"/>
            </w:tcBorders>
            <w:shd w:val="clear" w:color="auto" w:fill="auto"/>
            <w:vAlign w:val="bottom"/>
            <w:hideMark/>
          </w:tcPr>
          <w:p w14:paraId="4F93F2D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methiocarb</w:t>
            </w:r>
            <w:proofErr w:type="spellEnd"/>
          </w:p>
        </w:tc>
      </w:tr>
      <w:tr w:rsidR="00812A82" w:rsidRPr="00812A82" w14:paraId="7E63045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94641B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97</w:t>
            </w:r>
          </w:p>
        </w:tc>
        <w:tc>
          <w:tcPr>
            <w:tcW w:w="4760" w:type="dxa"/>
            <w:tcBorders>
              <w:top w:val="nil"/>
              <w:left w:val="nil"/>
              <w:bottom w:val="nil"/>
              <w:right w:val="single" w:sz="4" w:space="0" w:color="auto"/>
            </w:tcBorders>
            <w:shd w:val="clear" w:color="auto" w:fill="auto"/>
            <w:vAlign w:val="bottom"/>
            <w:hideMark/>
          </w:tcPr>
          <w:p w14:paraId="1753A16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methoxyfenozide</w:t>
            </w:r>
            <w:proofErr w:type="spellEnd"/>
          </w:p>
        </w:tc>
      </w:tr>
      <w:tr w:rsidR="00812A82" w:rsidRPr="00812A82" w14:paraId="69F49DDE"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7AA7258"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98</w:t>
            </w:r>
          </w:p>
        </w:tc>
        <w:tc>
          <w:tcPr>
            <w:tcW w:w="4760" w:type="dxa"/>
            <w:tcBorders>
              <w:top w:val="nil"/>
              <w:left w:val="nil"/>
              <w:bottom w:val="nil"/>
              <w:right w:val="single" w:sz="4" w:space="0" w:color="auto"/>
            </w:tcBorders>
            <w:shd w:val="clear" w:color="auto" w:fill="auto"/>
            <w:vAlign w:val="bottom"/>
            <w:hideMark/>
          </w:tcPr>
          <w:p w14:paraId="20F173C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metobromuron</w:t>
            </w:r>
            <w:proofErr w:type="spellEnd"/>
            <w:r w:rsidRPr="00812A82">
              <w:rPr>
                <w:rFonts w:ascii="Arial" w:eastAsia="Times New Roman" w:hAnsi="Arial" w:cs="Arial"/>
                <w:color w:val="000000"/>
              </w:rPr>
              <w:t xml:space="preserve"> </w:t>
            </w:r>
          </w:p>
        </w:tc>
      </w:tr>
      <w:tr w:rsidR="00812A82" w:rsidRPr="00812A82" w14:paraId="746C23B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8594D6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99</w:t>
            </w:r>
          </w:p>
        </w:tc>
        <w:tc>
          <w:tcPr>
            <w:tcW w:w="4760" w:type="dxa"/>
            <w:tcBorders>
              <w:top w:val="nil"/>
              <w:left w:val="nil"/>
              <w:bottom w:val="nil"/>
              <w:right w:val="single" w:sz="4" w:space="0" w:color="auto"/>
            </w:tcBorders>
            <w:shd w:val="clear" w:color="auto" w:fill="auto"/>
            <w:noWrap/>
            <w:vAlign w:val="bottom"/>
            <w:hideMark/>
          </w:tcPr>
          <w:p w14:paraId="44FB36A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metolachlor</w:t>
            </w:r>
            <w:proofErr w:type="spellEnd"/>
          </w:p>
        </w:tc>
      </w:tr>
      <w:tr w:rsidR="00812A82" w:rsidRPr="00812A82" w14:paraId="1F014E3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3A22FA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100</w:t>
            </w:r>
          </w:p>
        </w:tc>
        <w:tc>
          <w:tcPr>
            <w:tcW w:w="4760" w:type="dxa"/>
            <w:tcBorders>
              <w:top w:val="nil"/>
              <w:left w:val="nil"/>
              <w:bottom w:val="nil"/>
              <w:right w:val="single" w:sz="4" w:space="0" w:color="auto"/>
            </w:tcBorders>
            <w:shd w:val="clear" w:color="auto" w:fill="auto"/>
            <w:noWrap/>
            <w:vAlign w:val="bottom"/>
            <w:hideMark/>
          </w:tcPr>
          <w:p w14:paraId="300A879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metolachlor</w:t>
            </w:r>
            <w:proofErr w:type="spellEnd"/>
            <w:r w:rsidRPr="00812A82">
              <w:rPr>
                <w:rFonts w:ascii="Arial" w:eastAsia="Times New Roman" w:hAnsi="Arial" w:cs="Arial"/>
                <w:color w:val="000000"/>
              </w:rPr>
              <w:t xml:space="preserve"> ESA</w:t>
            </w:r>
          </w:p>
        </w:tc>
      </w:tr>
      <w:tr w:rsidR="00812A82" w:rsidRPr="00812A82" w14:paraId="5D0F46AE"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021F54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101</w:t>
            </w:r>
          </w:p>
        </w:tc>
        <w:tc>
          <w:tcPr>
            <w:tcW w:w="4760" w:type="dxa"/>
            <w:tcBorders>
              <w:top w:val="nil"/>
              <w:left w:val="nil"/>
              <w:bottom w:val="nil"/>
              <w:right w:val="single" w:sz="4" w:space="0" w:color="auto"/>
            </w:tcBorders>
            <w:shd w:val="clear" w:color="auto" w:fill="auto"/>
            <w:noWrap/>
            <w:vAlign w:val="bottom"/>
            <w:hideMark/>
          </w:tcPr>
          <w:p w14:paraId="01CAD30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metolachlor</w:t>
            </w:r>
            <w:proofErr w:type="spellEnd"/>
            <w:r w:rsidRPr="00812A82">
              <w:rPr>
                <w:rFonts w:ascii="Arial" w:eastAsia="Times New Roman" w:hAnsi="Arial" w:cs="Arial"/>
                <w:color w:val="000000"/>
              </w:rPr>
              <w:t xml:space="preserve"> OA</w:t>
            </w:r>
          </w:p>
        </w:tc>
      </w:tr>
      <w:tr w:rsidR="00812A82" w:rsidRPr="00812A82" w14:paraId="0555CC4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E175A7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lastRenderedPageBreak/>
              <w:t>102</w:t>
            </w:r>
          </w:p>
        </w:tc>
        <w:tc>
          <w:tcPr>
            <w:tcW w:w="4760" w:type="dxa"/>
            <w:tcBorders>
              <w:top w:val="nil"/>
              <w:left w:val="nil"/>
              <w:bottom w:val="nil"/>
              <w:right w:val="single" w:sz="4" w:space="0" w:color="auto"/>
            </w:tcBorders>
            <w:shd w:val="clear" w:color="auto" w:fill="auto"/>
            <w:vAlign w:val="bottom"/>
            <w:hideMark/>
          </w:tcPr>
          <w:p w14:paraId="50F5EB6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metoxuron</w:t>
            </w:r>
            <w:proofErr w:type="spellEnd"/>
            <w:r w:rsidRPr="00812A82">
              <w:rPr>
                <w:rFonts w:ascii="Arial" w:eastAsia="Times New Roman" w:hAnsi="Arial" w:cs="Arial"/>
                <w:color w:val="000000"/>
              </w:rPr>
              <w:t xml:space="preserve"> </w:t>
            </w:r>
          </w:p>
        </w:tc>
      </w:tr>
      <w:tr w:rsidR="00812A82" w:rsidRPr="00812A82" w14:paraId="0F5EFB1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789A5A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103</w:t>
            </w:r>
          </w:p>
        </w:tc>
        <w:tc>
          <w:tcPr>
            <w:tcW w:w="4760" w:type="dxa"/>
            <w:tcBorders>
              <w:top w:val="nil"/>
              <w:left w:val="nil"/>
              <w:bottom w:val="nil"/>
              <w:right w:val="single" w:sz="4" w:space="0" w:color="auto"/>
            </w:tcBorders>
            <w:shd w:val="clear" w:color="auto" w:fill="auto"/>
            <w:vAlign w:val="bottom"/>
            <w:hideMark/>
          </w:tcPr>
          <w:p w14:paraId="06A5529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metrafenon</w:t>
            </w:r>
            <w:proofErr w:type="spellEnd"/>
          </w:p>
        </w:tc>
      </w:tr>
      <w:tr w:rsidR="00812A82" w:rsidRPr="00812A82" w14:paraId="1AF8309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9D2B78E"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104</w:t>
            </w:r>
          </w:p>
        </w:tc>
        <w:tc>
          <w:tcPr>
            <w:tcW w:w="4760" w:type="dxa"/>
            <w:tcBorders>
              <w:top w:val="nil"/>
              <w:left w:val="nil"/>
              <w:bottom w:val="nil"/>
              <w:right w:val="single" w:sz="4" w:space="0" w:color="auto"/>
            </w:tcBorders>
            <w:shd w:val="clear" w:color="auto" w:fill="auto"/>
            <w:vAlign w:val="bottom"/>
            <w:hideMark/>
          </w:tcPr>
          <w:p w14:paraId="33D8B08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metribuzin</w:t>
            </w:r>
            <w:proofErr w:type="spellEnd"/>
            <w:r w:rsidRPr="00812A82">
              <w:rPr>
                <w:rFonts w:ascii="Arial" w:eastAsia="Times New Roman" w:hAnsi="Arial" w:cs="Arial"/>
                <w:color w:val="000000"/>
              </w:rPr>
              <w:t xml:space="preserve"> </w:t>
            </w:r>
          </w:p>
        </w:tc>
      </w:tr>
      <w:tr w:rsidR="00812A82" w:rsidRPr="00812A82" w14:paraId="079D559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E6DB22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105</w:t>
            </w:r>
          </w:p>
        </w:tc>
        <w:tc>
          <w:tcPr>
            <w:tcW w:w="4760" w:type="dxa"/>
            <w:tcBorders>
              <w:top w:val="nil"/>
              <w:left w:val="nil"/>
              <w:bottom w:val="nil"/>
              <w:right w:val="single" w:sz="4" w:space="0" w:color="auto"/>
            </w:tcBorders>
            <w:shd w:val="clear" w:color="auto" w:fill="auto"/>
            <w:noWrap/>
            <w:vAlign w:val="bottom"/>
            <w:hideMark/>
          </w:tcPr>
          <w:p w14:paraId="1158681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metribuzin-desamino</w:t>
            </w:r>
            <w:proofErr w:type="spellEnd"/>
          </w:p>
        </w:tc>
      </w:tr>
      <w:tr w:rsidR="00812A82" w:rsidRPr="00812A82" w14:paraId="32E3ACB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9E8DCD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106</w:t>
            </w:r>
          </w:p>
        </w:tc>
        <w:tc>
          <w:tcPr>
            <w:tcW w:w="4760" w:type="dxa"/>
            <w:tcBorders>
              <w:top w:val="nil"/>
              <w:left w:val="nil"/>
              <w:bottom w:val="nil"/>
              <w:right w:val="single" w:sz="4" w:space="0" w:color="auto"/>
            </w:tcBorders>
            <w:shd w:val="clear" w:color="auto" w:fill="auto"/>
            <w:vAlign w:val="bottom"/>
            <w:hideMark/>
          </w:tcPr>
          <w:p w14:paraId="356D084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metsulfuron</w:t>
            </w:r>
            <w:proofErr w:type="spellEnd"/>
            <w:r w:rsidRPr="00812A82">
              <w:rPr>
                <w:rFonts w:ascii="Arial" w:eastAsia="Times New Roman" w:hAnsi="Arial" w:cs="Arial"/>
                <w:color w:val="000000"/>
              </w:rPr>
              <w:t xml:space="preserve">-methyl </w:t>
            </w:r>
          </w:p>
        </w:tc>
      </w:tr>
      <w:tr w:rsidR="00812A82" w:rsidRPr="00812A82" w14:paraId="1270183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366AEC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107</w:t>
            </w:r>
          </w:p>
        </w:tc>
        <w:tc>
          <w:tcPr>
            <w:tcW w:w="4760" w:type="dxa"/>
            <w:tcBorders>
              <w:top w:val="nil"/>
              <w:left w:val="nil"/>
              <w:bottom w:val="nil"/>
              <w:right w:val="single" w:sz="4" w:space="0" w:color="auto"/>
            </w:tcBorders>
            <w:shd w:val="clear" w:color="auto" w:fill="auto"/>
            <w:vAlign w:val="bottom"/>
            <w:hideMark/>
          </w:tcPr>
          <w:p w14:paraId="754C7D4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monolinuron</w:t>
            </w:r>
            <w:proofErr w:type="spellEnd"/>
            <w:r w:rsidRPr="00812A82">
              <w:rPr>
                <w:rFonts w:ascii="Arial" w:eastAsia="Times New Roman" w:hAnsi="Arial" w:cs="Arial"/>
                <w:color w:val="000000"/>
              </w:rPr>
              <w:t xml:space="preserve"> </w:t>
            </w:r>
          </w:p>
        </w:tc>
      </w:tr>
      <w:tr w:rsidR="00812A82" w:rsidRPr="00812A82" w14:paraId="7DF8518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15CD73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108</w:t>
            </w:r>
          </w:p>
        </w:tc>
        <w:tc>
          <w:tcPr>
            <w:tcW w:w="4760" w:type="dxa"/>
            <w:tcBorders>
              <w:top w:val="nil"/>
              <w:left w:val="nil"/>
              <w:bottom w:val="nil"/>
              <w:right w:val="single" w:sz="4" w:space="0" w:color="auto"/>
            </w:tcBorders>
            <w:shd w:val="clear" w:color="auto" w:fill="auto"/>
            <w:vAlign w:val="bottom"/>
            <w:hideMark/>
          </w:tcPr>
          <w:p w14:paraId="11B8EA1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monuron</w:t>
            </w:r>
            <w:proofErr w:type="spellEnd"/>
            <w:r w:rsidRPr="00812A82">
              <w:rPr>
                <w:rFonts w:ascii="Arial" w:eastAsia="Times New Roman" w:hAnsi="Arial" w:cs="Arial"/>
                <w:color w:val="000000"/>
              </w:rPr>
              <w:t xml:space="preserve"> </w:t>
            </w:r>
          </w:p>
        </w:tc>
      </w:tr>
      <w:tr w:rsidR="00812A82" w:rsidRPr="00812A82" w14:paraId="6B2E269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A5CD9E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109</w:t>
            </w:r>
          </w:p>
        </w:tc>
        <w:tc>
          <w:tcPr>
            <w:tcW w:w="4760" w:type="dxa"/>
            <w:tcBorders>
              <w:top w:val="nil"/>
              <w:left w:val="nil"/>
              <w:bottom w:val="nil"/>
              <w:right w:val="single" w:sz="4" w:space="0" w:color="auto"/>
            </w:tcBorders>
            <w:shd w:val="clear" w:color="auto" w:fill="auto"/>
            <w:vAlign w:val="bottom"/>
            <w:hideMark/>
          </w:tcPr>
          <w:p w14:paraId="172114F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napropamid</w:t>
            </w:r>
            <w:proofErr w:type="spellEnd"/>
          </w:p>
        </w:tc>
      </w:tr>
      <w:tr w:rsidR="00812A82" w:rsidRPr="00812A82" w14:paraId="589FD0E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48B470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110</w:t>
            </w:r>
          </w:p>
        </w:tc>
        <w:tc>
          <w:tcPr>
            <w:tcW w:w="4760" w:type="dxa"/>
            <w:tcBorders>
              <w:top w:val="nil"/>
              <w:left w:val="nil"/>
              <w:bottom w:val="nil"/>
              <w:right w:val="single" w:sz="4" w:space="0" w:color="auto"/>
            </w:tcBorders>
            <w:shd w:val="clear" w:color="auto" w:fill="auto"/>
            <w:vAlign w:val="bottom"/>
            <w:hideMark/>
          </w:tcPr>
          <w:p w14:paraId="4E31694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neburon</w:t>
            </w:r>
            <w:proofErr w:type="spellEnd"/>
            <w:r w:rsidRPr="00812A82">
              <w:rPr>
                <w:rFonts w:ascii="Arial" w:eastAsia="Times New Roman" w:hAnsi="Arial" w:cs="Arial"/>
                <w:color w:val="000000"/>
              </w:rPr>
              <w:t xml:space="preserve"> </w:t>
            </w:r>
          </w:p>
        </w:tc>
      </w:tr>
      <w:tr w:rsidR="00812A82" w:rsidRPr="00812A82" w14:paraId="2484113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61E3C8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111</w:t>
            </w:r>
          </w:p>
        </w:tc>
        <w:tc>
          <w:tcPr>
            <w:tcW w:w="4760" w:type="dxa"/>
            <w:tcBorders>
              <w:top w:val="nil"/>
              <w:left w:val="nil"/>
              <w:bottom w:val="nil"/>
              <w:right w:val="single" w:sz="4" w:space="0" w:color="auto"/>
            </w:tcBorders>
            <w:shd w:val="clear" w:color="auto" w:fill="auto"/>
            <w:vAlign w:val="bottom"/>
            <w:hideMark/>
          </w:tcPr>
          <w:p w14:paraId="5104141A"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nicosulfuron</w:t>
            </w:r>
            <w:proofErr w:type="spellEnd"/>
            <w:r w:rsidRPr="00812A82">
              <w:rPr>
                <w:rFonts w:ascii="Arial" w:eastAsia="Times New Roman" w:hAnsi="Arial" w:cs="Arial"/>
                <w:color w:val="000000"/>
              </w:rPr>
              <w:t xml:space="preserve"> </w:t>
            </w:r>
          </w:p>
        </w:tc>
      </w:tr>
      <w:tr w:rsidR="00812A82" w:rsidRPr="00812A82" w14:paraId="35EF99D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995812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112</w:t>
            </w:r>
          </w:p>
        </w:tc>
        <w:tc>
          <w:tcPr>
            <w:tcW w:w="4760" w:type="dxa"/>
            <w:tcBorders>
              <w:top w:val="nil"/>
              <w:left w:val="nil"/>
              <w:bottom w:val="nil"/>
              <w:right w:val="single" w:sz="4" w:space="0" w:color="auto"/>
            </w:tcBorders>
            <w:shd w:val="clear" w:color="auto" w:fill="auto"/>
            <w:noWrap/>
            <w:vAlign w:val="bottom"/>
            <w:hideMark/>
          </w:tcPr>
          <w:p w14:paraId="7787F5DA"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pendimethalin</w:t>
            </w:r>
            <w:proofErr w:type="spellEnd"/>
          </w:p>
        </w:tc>
      </w:tr>
      <w:tr w:rsidR="00812A82" w:rsidRPr="00812A82" w14:paraId="3EF6013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3ECB6E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113</w:t>
            </w:r>
          </w:p>
        </w:tc>
        <w:tc>
          <w:tcPr>
            <w:tcW w:w="4760" w:type="dxa"/>
            <w:tcBorders>
              <w:top w:val="nil"/>
              <w:left w:val="nil"/>
              <w:bottom w:val="nil"/>
              <w:right w:val="single" w:sz="4" w:space="0" w:color="auto"/>
            </w:tcBorders>
            <w:shd w:val="clear" w:color="auto" w:fill="auto"/>
            <w:noWrap/>
            <w:vAlign w:val="bottom"/>
            <w:hideMark/>
          </w:tcPr>
          <w:p w14:paraId="6B3081F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pethoxamid</w:t>
            </w:r>
            <w:proofErr w:type="spellEnd"/>
          </w:p>
        </w:tc>
      </w:tr>
      <w:tr w:rsidR="00812A82" w:rsidRPr="00812A82" w14:paraId="7FDE44B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E98C4B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114</w:t>
            </w:r>
          </w:p>
        </w:tc>
        <w:tc>
          <w:tcPr>
            <w:tcW w:w="4760" w:type="dxa"/>
            <w:tcBorders>
              <w:top w:val="nil"/>
              <w:left w:val="nil"/>
              <w:bottom w:val="nil"/>
              <w:right w:val="single" w:sz="4" w:space="0" w:color="auto"/>
            </w:tcBorders>
            <w:shd w:val="clear" w:color="auto" w:fill="auto"/>
            <w:noWrap/>
            <w:vAlign w:val="bottom"/>
            <w:hideMark/>
          </w:tcPr>
          <w:p w14:paraId="45C05DE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pethoxamid</w:t>
            </w:r>
            <w:proofErr w:type="spellEnd"/>
            <w:r w:rsidRPr="00812A82">
              <w:rPr>
                <w:rFonts w:ascii="Arial" w:eastAsia="Times New Roman" w:hAnsi="Arial" w:cs="Arial"/>
                <w:color w:val="000000"/>
              </w:rPr>
              <w:t xml:space="preserve"> ESA</w:t>
            </w:r>
          </w:p>
        </w:tc>
      </w:tr>
      <w:tr w:rsidR="00812A82" w:rsidRPr="00812A82" w14:paraId="613EE50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CFE573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115</w:t>
            </w:r>
          </w:p>
        </w:tc>
        <w:tc>
          <w:tcPr>
            <w:tcW w:w="4760" w:type="dxa"/>
            <w:tcBorders>
              <w:top w:val="nil"/>
              <w:left w:val="nil"/>
              <w:bottom w:val="nil"/>
              <w:right w:val="single" w:sz="4" w:space="0" w:color="auto"/>
            </w:tcBorders>
            <w:shd w:val="clear" w:color="auto" w:fill="auto"/>
            <w:vAlign w:val="bottom"/>
            <w:hideMark/>
          </w:tcPr>
          <w:p w14:paraId="1464272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phenmedipham</w:t>
            </w:r>
            <w:proofErr w:type="spellEnd"/>
            <w:r w:rsidRPr="00812A82">
              <w:rPr>
                <w:rFonts w:ascii="Arial" w:eastAsia="Times New Roman" w:hAnsi="Arial" w:cs="Arial"/>
                <w:color w:val="000000"/>
              </w:rPr>
              <w:t xml:space="preserve"> </w:t>
            </w:r>
          </w:p>
        </w:tc>
      </w:tr>
      <w:tr w:rsidR="00812A82" w:rsidRPr="00812A82" w14:paraId="7A9CA25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4E4F99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116</w:t>
            </w:r>
          </w:p>
        </w:tc>
        <w:tc>
          <w:tcPr>
            <w:tcW w:w="4760" w:type="dxa"/>
            <w:tcBorders>
              <w:top w:val="nil"/>
              <w:left w:val="nil"/>
              <w:bottom w:val="nil"/>
              <w:right w:val="single" w:sz="4" w:space="0" w:color="auto"/>
            </w:tcBorders>
            <w:shd w:val="clear" w:color="auto" w:fill="auto"/>
            <w:vAlign w:val="bottom"/>
            <w:hideMark/>
          </w:tcPr>
          <w:p w14:paraId="1F46CFB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phosalone</w:t>
            </w:r>
            <w:proofErr w:type="spellEnd"/>
            <w:r w:rsidRPr="00812A82">
              <w:rPr>
                <w:rFonts w:ascii="Arial" w:eastAsia="Times New Roman" w:hAnsi="Arial" w:cs="Arial"/>
                <w:color w:val="000000"/>
              </w:rPr>
              <w:t xml:space="preserve"> </w:t>
            </w:r>
          </w:p>
        </w:tc>
      </w:tr>
      <w:tr w:rsidR="00812A82" w:rsidRPr="00812A82" w14:paraId="1A444DB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60C8FD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117</w:t>
            </w:r>
          </w:p>
        </w:tc>
        <w:tc>
          <w:tcPr>
            <w:tcW w:w="4760" w:type="dxa"/>
            <w:tcBorders>
              <w:top w:val="nil"/>
              <w:left w:val="nil"/>
              <w:bottom w:val="nil"/>
              <w:right w:val="single" w:sz="4" w:space="0" w:color="auto"/>
            </w:tcBorders>
            <w:shd w:val="clear" w:color="auto" w:fill="auto"/>
            <w:vAlign w:val="bottom"/>
            <w:hideMark/>
          </w:tcPr>
          <w:p w14:paraId="0AF5FF0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phosphamidon</w:t>
            </w:r>
            <w:proofErr w:type="spellEnd"/>
            <w:r w:rsidRPr="00812A82">
              <w:rPr>
                <w:rFonts w:ascii="Arial" w:eastAsia="Times New Roman" w:hAnsi="Arial" w:cs="Arial"/>
                <w:color w:val="000000"/>
              </w:rPr>
              <w:t xml:space="preserve"> </w:t>
            </w:r>
          </w:p>
        </w:tc>
      </w:tr>
      <w:tr w:rsidR="00812A82" w:rsidRPr="00812A82" w14:paraId="39BF944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966071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118</w:t>
            </w:r>
          </w:p>
        </w:tc>
        <w:tc>
          <w:tcPr>
            <w:tcW w:w="4760" w:type="dxa"/>
            <w:tcBorders>
              <w:top w:val="nil"/>
              <w:left w:val="nil"/>
              <w:bottom w:val="nil"/>
              <w:right w:val="single" w:sz="4" w:space="0" w:color="auto"/>
            </w:tcBorders>
            <w:shd w:val="clear" w:color="auto" w:fill="auto"/>
            <w:vAlign w:val="bottom"/>
            <w:hideMark/>
          </w:tcPr>
          <w:p w14:paraId="6A2C1F7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picolinafen</w:t>
            </w:r>
            <w:proofErr w:type="spellEnd"/>
            <w:r w:rsidRPr="00812A82">
              <w:rPr>
                <w:rFonts w:ascii="Arial" w:eastAsia="Times New Roman" w:hAnsi="Arial" w:cs="Arial"/>
                <w:color w:val="000000"/>
              </w:rPr>
              <w:t xml:space="preserve"> </w:t>
            </w:r>
          </w:p>
        </w:tc>
      </w:tr>
      <w:tr w:rsidR="00812A82" w:rsidRPr="00812A82" w14:paraId="27A8C81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5A7902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119</w:t>
            </w:r>
          </w:p>
        </w:tc>
        <w:tc>
          <w:tcPr>
            <w:tcW w:w="4760" w:type="dxa"/>
            <w:tcBorders>
              <w:top w:val="nil"/>
              <w:left w:val="nil"/>
              <w:bottom w:val="nil"/>
              <w:right w:val="single" w:sz="4" w:space="0" w:color="auto"/>
            </w:tcBorders>
            <w:shd w:val="clear" w:color="auto" w:fill="auto"/>
            <w:vAlign w:val="bottom"/>
            <w:hideMark/>
          </w:tcPr>
          <w:p w14:paraId="085107E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picoxystrobin</w:t>
            </w:r>
            <w:proofErr w:type="spellEnd"/>
            <w:r w:rsidRPr="00812A82">
              <w:rPr>
                <w:rFonts w:ascii="Arial" w:eastAsia="Times New Roman" w:hAnsi="Arial" w:cs="Arial"/>
                <w:color w:val="000000"/>
              </w:rPr>
              <w:t xml:space="preserve"> </w:t>
            </w:r>
          </w:p>
        </w:tc>
      </w:tr>
      <w:tr w:rsidR="00812A82" w:rsidRPr="00812A82" w14:paraId="6E1E8A9F"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110E36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120</w:t>
            </w:r>
          </w:p>
        </w:tc>
        <w:tc>
          <w:tcPr>
            <w:tcW w:w="4760" w:type="dxa"/>
            <w:tcBorders>
              <w:top w:val="nil"/>
              <w:left w:val="nil"/>
              <w:bottom w:val="nil"/>
              <w:right w:val="single" w:sz="4" w:space="0" w:color="auto"/>
            </w:tcBorders>
            <w:shd w:val="clear" w:color="auto" w:fill="auto"/>
            <w:vAlign w:val="bottom"/>
            <w:hideMark/>
          </w:tcPr>
          <w:p w14:paraId="4FF110C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pirimicarb</w:t>
            </w:r>
            <w:proofErr w:type="spellEnd"/>
          </w:p>
        </w:tc>
      </w:tr>
      <w:tr w:rsidR="00812A82" w:rsidRPr="00812A82" w14:paraId="6FE43440"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4B8E32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121</w:t>
            </w:r>
          </w:p>
        </w:tc>
        <w:tc>
          <w:tcPr>
            <w:tcW w:w="4760" w:type="dxa"/>
            <w:tcBorders>
              <w:top w:val="nil"/>
              <w:left w:val="nil"/>
              <w:bottom w:val="nil"/>
              <w:right w:val="single" w:sz="4" w:space="0" w:color="auto"/>
            </w:tcBorders>
            <w:shd w:val="clear" w:color="auto" w:fill="auto"/>
            <w:vAlign w:val="bottom"/>
            <w:hideMark/>
          </w:tcPr>
          <w:p w14:paraId="63EF56D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prochloraz</w:t>
            </w:r>
            <w:proofErr w:type="spellEnd"/>
          </w:p>
        </w:tc>
      </w:tr>
      <w:tr w:rsidR="00812A82" w:rsidRPr="00812A82" w14:paraId="19DA550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0B55E88"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122</w:t>
            </w:r>
          </w:p>
        </w:tc>
        <w:tc>
          <w:tcPr>
            <w:tcW w:w="4760" w:type="dxa"/>
            <w:tcBorders>
              <w:top w:val="nil"/>
              <w:left w:val="nil"/>
              <w:bottom w:val="nil"/>
              <w:right w:val="single" w:sz="4" w:space="0" w:color="auto"/>
            </w:tcBorders>
            <w:shd w:val="clear" w:color="auto" w:fill="auto"/>
            <w:vAlign w:val="bottom"/>
            <w:hideMark/>
          </w:tcPr>
          <w:p w14:paraId="68F854C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prometon</w:t>
            </w:r>
            <w:proofErr w:type="spellEnd"/>
            <w:r w:rsidRPr="00812A82">
              <w:rPr>
                <w:rFonts w:ascii="Arial" w:eastAsia="Times New Roman" w:hAnsi="Arial" w:cs="Arial"/>
                <w:color w:val="000000"/>
              </w:rPr>
              <w:t xml:space="preserve"> </w:t>
            </w:r>
          </w:p>
        </w:tc>
      </w:tr>
      <w:tr w:rsidR="00812A82" w:rsidRPr="00812A82" w14:paraId="255064E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7FCC07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123</w:t>
            </w:r>
          </w:p>
        </w:tc>
        <w:tc>
          <w:tcPr>
            <w:tcW w:w="4760" w:type="dxa"/>
            <w:tcBorders>
              <w:top w:val="nil"/>
              <w:left w:val="nil"/>
              <w:bottom w:val="nil"/>
              <w:right w:val="single" w:sz="4" w:space="0" w:color="auto"/>
            </w:tcBorders>
            <w:shd w:val="clear" w:color="auto" w:fill="auto"/>
            <w:vAlign w:val="bottom"/>
            <w:hideMark/>
          </w:tcPr>
          <w:p w14:paraId="6671582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prometryn</w:t>
            </w:r>
            <w:proofErr w:type="spellEnd"/>
            <w:r w:rsidRPr="00812A82">
              <w:rPr>
                <w:rFonts w:ascii="Arial" w:eastAsia="Times New Roman" w:hAnsi="Arial" w:cs="Arial"/>
                <w:color w:val="000000"/>
              </w:rPr>
              <w:t xml:space="preserve"> </w:t>
            </w:r>
          </w:p>
        </w:tc>
      </w:tr>
      <w:tr w:rsidR="00812A82" w:rsidRPr="00812A82" w14:paraId="26A87757"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83ADDD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124</w:t>
            </w:r>
          </w:p>
        </w:tc>
        <w:tc>
          <w:tcPr>
            <w:tcW w:w="4760" w:type="dxa"/>
            <w:tcBorders>
              <w:top w:val="nil"/>
              <w:left w:val="nil"/>
              <w:bottom w:val="nil"/>
              <w:right w:val="single" w:sz="4" w:space="0" w:color="auto"/>
            </w:tcBorders>
            <w:shd w:val="clear" w:color="auto" w:fill="auto"/>
            <w:noWrap/>
            <w:vAlign w:val="bottom"/>
            <w:hideMark/>
          </w:tcPr>
          <w:p w14:paraId="255E1DC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propachlor</w:t>
            </w:r>
            <w:proofErr w:type="spellEnd"/>
          </w:p>
        </w:tc>
      </w:tr>
      <w:tr w:rsidR="00812A82" w:rsidRPr="00812A82" w14:paraId="09EE43A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7F7129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125</w:t>
            </w:r>
          </w:p>
        </w:tc>
        <w:tc>
          <w:tcPr>
            <w:tcW w:w="4760" w:type="dxa"/>
            <w:tcBorders>
              <w:top w:val="nil"/>
              <w:left w:val="nil"/>
              <w:bottom w:val="nil"/>
              <w:right w:val="single" w:sz="4" w:space="0" w:color="auto"/>
            </w:tcBorders>
            <w:shd w:val="clear" w:color="auto" w:fill="auto"/>
            <w:vAlign w:val="bottom"/>
            <w:hideMark/>
          </w:tcPr>
          <w:p w14:paraId="4C91A18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propamocarb</w:t>
            </w:r>
            <w:proofErr w:type="spellEnd"/>
            <w:r w:rsidRPr="00812A82">
              <w:rPr>
                <w:rFonts w:ascii="Arial" w:eastAsia="Times New Roman" w:hAnsi="Arial" w:cs="Arial"/>
                <w:color w:val="000000"/>
              </w:rPr>
              <w:t xml:space="preserve"> </w:t>
            </w:r>
          </w:p>
        </w:tc>
      </w:tr>
      <w:tr w:rsidR="00812A82" w:rsidRPr="00812A82" w14:paraId="4BDD915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4A663C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126</w:t>
            </w:r>
          </w:p>
        </w:tc>
        <w:tc>
          <w:tcPr>
            <w:tcW w:w="4760" w:type="dxa"/>
            <w:tcBorders>
              <w:top w:val="nil"/>
              <w:left w:val="nil"/>
              <w:bottom w:val="nil"/>
              <w:right w:val="single" w:sz="4" w:space="0" w:color="auto"/>
            </w:tcBorders>
            <w:shd w:val="clear" w:color="auto" w:fill="auto"/>
            <w:vAlign w:val="bottom"/>
            <w:hideMark/>
          </w:tcPr>
          <w:p w14:paraId="4E4F1B7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propaquizafop</w:t>
            </w:r>
            <w:proofErr w:type="spellEnd"/>
            <w:r w:rsidRPr="00812A82">
              <w:rPr>
                <w:rFonts w:ascii="Arial" w:eastAsia="Times New Roman" w:hAnsi="Arial" w:cs="Arial"/>
                <w:color w:val="000000"/>
              </w:rPr>
              <w:t xml:space="preserve"> </w:t>
            </w:r>
          </w:p>
        </w:tc>
      </w:tr>
      <w:tr w:rsidR="00812A82" w:rsidRPr="00812A82" w14:paraId="6C71460F"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E1D08F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127</w:t>
            </w:r>
          </w:p>
        </w:tc>
        <w:tc>
          <w:tcPr>
            <w:tcW w:w="4760" w:type="dxa"/>
            <w:tcBorders>
              <w:top w:val="nil"/>
              <w:left w:val="nil"/>
              <w:bottom w:val="nil"/>
              <w:right w:val="single" w:sz="4" w:space="0" w:color="auto"/>
            </w:tcBorders>
            <w:shd w:val="clear" w:color="auto" w:fill="auto"/>
            <w:vAlign w:val="bottom"/>
            <w:hideMark/>
          </w:tcPr>
          <w:p w14:paraId="0AEE20E9"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propargit</w:t>
            </w:r>
            <w:proofErr w:type="spellEnd"/>
          </w:p>
        </w:tc>
      </w:tr>
      <w:tr w:rsidR="00812A82" w:rsidRPr="00812A82" w14:paraId="7211DFB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099AF3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128</w:t>
            </w:r>
          </w:p>
        </w:tc>
        <w:tc>
          <w:tcPr>
            <w:tcW w:w="4760" w:type="dxa"/>
            <w:tcBorders>
              <w:top w:val="nil"/>
              <w:left w:val="nil"/>
              <w:bottom w:val="nil"/>
              <w:right w:val="single" w:sz="4" w:space="0" w:color="auto"/>
            </w:tcBorders>
            <w:shd w:val="clear" w:color="auto" w:fill="auto"/>
            <w:vAlign w:val="bottom"/>
            <w:hideMark/>
          </w:tcPr>
          <w:p w14:paraId="32E40EA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propazin</w:t>
            </w:r>
            <w:proofErr w:type="spellEnd"/>
          </w:p>
        </w:tc>
      </w:tr>
      <w:tr w:rsidR="00812A82" w:rsidRPr="00812A82" w14:paraId="3610B98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2BFAC1F"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129</w:t>
            </w:r>
          </w:p>
        </w:tc>
        <w:tc>
          <w:tcPr>
            <w:tcW w:w="4760" w:type="dxa"/>
            <w:tcBorders>
              <w:top w:val="nil"/>
              <w:left w:val="nil"/>
              <w:bottom w:val="nil"/>
              <w:right w:val="single" w:sz="4" w:space="0" w:color="auto"/>
            </w:tcBorders>
            <w:shd w:val="clear" w:color="auto" w:fill="auto"/>
            <w:vAlign w:val="bottom"/>
            <w:hideMark/>
          </w:tcPr>
          <w:p w14:paraId="7E3AEFD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propiconazol</w:t>
            </w:r>
            <w:proofErr w:type="spellEnd"/>
          </w:p>
        </w:tc>
      </w:tr>
      <w:tr w:rsidR="00812A82" w:rsidRPr="00812A82" w14:paraId="6784939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AA9DAB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130</w:t>
            </w:r>
          </w:p>
        </w:tc>
        <w:tc>
          <w:tcPr>
            <w:tcW w:w="4760" w:type="dxa"/>
            <w:tcBorders>
              <w:top w:val="nil"/>
              <w:left w:val="nil"/>
              <w:bottom w:val="nil"/>
              <w:right w:val="single" w:sz="4" w:space="0" w:color="auto"/>
            </w:tcBorders>
            <w:shd w:val="clear" w:color="auto" w:fill="auto"/>
            <w:vAlign w:val="bottom"/>
            <w:hideMark/>
          </w:tcPr>
          <w:p w14:paraId="213774B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propoxycarbazon</w:t>
            </w:r>
            <w:proofErr w:type="spellEnd"/>
          </w:p>
        </w:tc>
      </w:tr>
      <w:tr w:rsidR="00812A82" w:rsidRPr="00812A82" w14:paraId="24147A1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41E501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131</w:t>
            </w:r>
          </w:p>
        </w:tc>
        <w:tc>
          <w:tcPr>
            <w:tcW w:w="4760" w:type="dxa"/>
            <w:tcBorders>
              <w:top w:val="nil"/>
              <w:left w:val="nil"/>
              <w:bottom w:val="nil"/>
              <w:right w:val="single" w:sz="4" w:space="0" w:color="auto"/>
            </w:tcBorders>
            <w:shd w:val="clear" w:color="auto" w:fill="auto"/>
            <w:vAlign w:val="bottom"/>
            <w:hideMark/>
          </w:tcPr>
          <w:p w14:paraId="79F4169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propyzamid</w:t>
            </w:r>
            <w:proofErr w:type="spellEnd"/>
          </w:p>
        </w:tc>
      </w:tr>
      <w:tr w:rsidR="00812A82" w:rsidRPr="00812A82" w14:paraId="3114A35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09BFA4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132</w:t>
            </w:r>
          </w:p>
        </w:tc>
        <w:tc>
          <w:tcPr>
            <w:tcW w:w="4760" w:type="dxa"/>
            <w:tcBorders>
              <w:top w:val="nil"/>
              <w:left w:val="nil"/>
              <w:bottom w:val="nil"/>
              <w:right w:val="single" w:sz="4" w:space="0" w:color="auto"/>
            </w:tcBorders>
            <w:shd w:val="clear" w:color="auto" w:fill="auto"/>
            <w:vAlign w:val="bottom"/>
            <w:hideMark/>
          </w:tcPr>
          <w:p w14:paraId="3ADC50C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prosulfocarb</w:t>
            </w:r>
            <w:proofErr w:type="spellEnd"/>
          </w:p>
        </w:tc>
      </w:tr>
      <w:tr w:rsidR="00812A82" w:rsidRPr="00812A82" w14:paraId="207F4A1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FCBE6E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133</w:t>
            </w:r>
          </w:p>
        </w:tc>
        <w:tc>
          <w:tcPr>
            <w:tcW w:w="4760" w:type="dxa"/>
            <w:tcBorders>
              <w:top w:val="nil"/>
              <w:left w:val="nil"/>
              <w:bottom w:val="nil"/>
              <w:right w:val="single" w:sz="4" w:space="0" w:color="auto"/>
            </w:tcBorders>
            <w:shd w:val="clear" w:color="auto" w:fill="auto"/>
            <w:vAlign w:val="bottom"/>
            <w:hideMark/>
          </w:tcPr>
          <w:p w14:paraId="4C66D82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pyraclostrobin</w:t>
            </w:r>
            <w:proofErr w:type="spellEnd"/>
            <w:r w:rsidRPr="00812A82">
              <w:rPr>
                <w:rFonts w:ascii="Arial" w:eastAsia="Times New Roman" w:hAnsi="Arial" w:cs="Arial"/>
                <w:color w:val="000000"/>
              </w:rPr>
              <w:t xml:space="preserve"> </w:t>
            </w:r>
          </w:p>
        </w:tc>
      </w:tr>
      <w:tr w:rsidR="00812A82" w:rsidRPr="00812A82" w14:paraId="0CB6B46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E49A90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134</w:t>
            </w:r>
          </w:p>
        </w:tc>
        <w:tc>
          <w:tcPr>
            <w:tcW w:w="4760" w:type="dxa"/>
            <w:tcBorders>
              <w:top w:val="nil"/>
              <w:left w:val="nil"/>
              <w:bottom w:val="nil"/>
              <w:right w:val="single" w:sz="4" w:space="0" w:color="auto"/>
            </w:tcBorders>
            <w:shd w:val="clear" w:color="auto" w:fill="auto"/>
            <w:vAlign w:val="bottom"/>
            <w:hideMark/>
          </w:tcPr>
          <w:p w14:paraId="7AE70BA5"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pyrimethanil</w:t>
            </w:r>
            <w:proofErr w:type="spellEnd"/>
            <w:r w:rsidRPr="00812A82">
              <w:rPr>
                <w:rFonts w:ascii="Arial" w:eastAsia="Times New Roman" w:hAnsi="Arial" w:cs="Arial"/>
                <w:color w:val="000000"/>
              </w:rPr>
              <w:t xml:space="preserve"> </w:t>
            </w:r>
          </w:p>
        </w:tc>
      </w:tr>
      <w:tr w:rsidR="00812A82" w:rsidRPr="00812A82" w14:paraId="5C1B048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8347A4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135</w:t>
            </w:r>
          </w:p>
        </w:tc>
        <w:tc>
          <w:tcPr>
            <w:tcW w:w="4760" w:type="dxa"/>
            <w:tcBorders>
              <w:top w:val="nil"/>
              <w:left w:val="nil"/>
              <w:bottom w:val="nil"/>
              <w:right w:val="single" w:sz="4" w:space="0" w:color="auto"/>
            </w:tcBorders>
            <w:shd w:val="clear" w:color="auto" w:fill="auto"/>
            <w:vAlign w:val="bottom"/>
            <w:hideMark/>
          </w:tcPr>
          <w:p w14:paraId="70432CC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quinmerac</w:t>
            </w:r>
            <w:proofErr w:type="spellEnd"/>
          </w:p>
        </w:tc>
      </w:tr>
      <w:tr w:rsidR="00812A82" w:rsidRPr="00812A82" w14:paraId="307D4D0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38A58B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136</w:t>
            </w:r>
          </w:p>
        </w:tc>
        <w:tc>
          <w:tcPr>
            <w:tcW w:w="4760" w:type="dxa"/>
            <w:tcBorders>
              <w:top w:val="nil"/>
              <w:left w:val="nil"/>
              <w:bottom w:val="nil"/>
              <w:right w:val="single" w:sz="4" w:space="0" w:color="auto"/>
            </w:tcBorders>
            <w:shd w:val="clear" w:color="auto" w:fill="auto"/>
            <w:vAlign w:val="bottom"/>
            <w:hideMark/>
          </w:tcPr>
          <w:p w14:paraId="3D7AF106"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quinoxyfen</w:t>
            </w:r>
            <w:proofErr w:type="spellEnd"/>
            <w:r w:rsidRPr="00812A82">
              <w:rPr>
                <w:rFonts w:ascii="Arial" w:eastAsia="Times New Roman" w:hAnsi="Arial" w:cs="Arial"/>
                <w:color w:val="000000"/>
              </w:rPr>
              <w:t xml:space="preserve"> </w:t>
            </w:r>
          </w:p>
        </w:tc>
      </w:tr>
      <w:tr w:rsidR="00812A82" w:rsidRPr="00812A82" w14:paraId="63EAA4B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2008A7D"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137</w:t>
            </w:r>
          </w:p>
        </w:tc>
        <w:tc>
          <w:tcPr>
            <w:tcW w:w="4760" w:type="dxa"/>
            <w:tcBorders>
              <w:top w:val="nil"/>
              <w:left w:val="nil"/>
              <w:bottom w:val="nil"/>
              <w:right w:val="single" w:sz="4" w:space="0" w:color="auto"/>
            </w:tcBorders>
            <w:shd w:val="clear" w:color="auto" w:fill="auto"/>
            <w:vAlign w:val="bottom"/>
            <w:hideMark/>
          </w:tcPr>
          <w:p w14:paraId="79CDB6CC"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rimsulfuron</w:t>
            </w:r>
            <w:proofErr w:type="spellEnd"/>
            <w:r w:rsidRPr="00812A82">
              <w:rPr>
                <w:rFonts w:ascii="Arial" w:eastAsia="Times New Roman" w:hAnsi="Arial" w:cs="Arial"/>
                <w:color w:val="000000"/>
              </w:rPr>
              <w:t xml:space="preserve"> </w:t>
            </w:r>
          </w:p>
        </w:tc>
      </w:tr>
      <w:tr w:rsidR="00812A82" w:rsidRPr="00812A82" w14:paraId="363C9DBC"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BBD32C8"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138</w:t>
            </w:r>
          </w:p>
        </w:tc>
        <w:tc>
          <w:tcPr>
            <w:tcW w:w="4760" w:type="dxa"/>
            <w:tcBorders>
              <w:top w:val="nil"/>
              <w:left w:val="nil"/>
              <w:bottom w:val="nil"/>
              <w:right w:val="single" w:sz="4" w:space="0" w:color="auto"/>
            </w:tcBorders>
            <w:shd w:val="clear" w:color="auto" w:fill="auto"/>
            <w:noWrap/>
            <w:vAlign w:val="bottom"/>
            <w:hideMark/>
          </w:tcPr>
          <w:p w14:paraId="6451EEA2"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sebutylazin</w:t>
            </w:r>
            <w:proofErr w:type="spellEnd"/>
          </w:p>
        </w:tc>
      </w:tr>
      <w:tr w:rsidR="00812A82" w:rsidRPr="00812A82" w14:paraId="70FEE81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E7C09D1"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139</w:t>
            </w:r>
          </w:p>
        </w:tc>
        <w:tc>
          <w:tcPr>
            <w:tcW w:w="4760" w:type="dxa"/>
            <w:tcBorders>
              <w:top w:val="nil"/>
              <w:left w:val="nil"/>
              <w:bottom w:val="nil"/>
              <w:right w:val="single" w:sz="4" w:space="0" w:color="auto"/>
            </w:tcBorders>
            <w:shd w:val="clear" w:color="auto" w:fill="auto"/>
            <w:noWrap/>
            <w:vAlign w:val="bottom"/>
            <w:hideMark/>
          </w:tcPr>
          <w:p w14:paraId="07916C9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simazin</w:t>
            </w:r>
            <w:proofErr w:type="spellEnd"/>
            <w:r w:rsidRPr="00812A82">
              <w:rPr>
                <w:rFonts w:ascii="Arial" w:eastAsia="Times New Roman" w:hAnsi="Arial" w:cs="Arial"/>
                <w:color w:val="000000"/>
              </w:rPr>
              <w:t xml:space="preserve"> </w:t>
            </w:r>
          </w:p>
        </w:tc>
      </w:tr>
      <w:tr w:rsidR="00812A82" w:rsidRPr="00812A82" w14:paraId="39C3FDFF"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E1BA0E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140</w:t>
            </w:r>
          </w:p>
        </w:tc>
        <w:tc>
          <w:tcPr>
            <w:tcW w:w="4760" w:type="dxa"/>
            <w:tcBorders>
              <w:top w:val="nil"/>
              <w:left w:val="nil"/>
              <w:bottom w:val="nil"/>
              <w:right w:val="single" w:sz="4" w:space="0" w:color="auto"/>
            </w:tcBorders>
            <w:shd w:val="clear" w:color="auto" w:fill="auto"/>
            <w:noWrap/>
            <w:vAlign w:val="bottom"/>
            <w:hideMark/>
          </w:tcPr>
          <w:p w14:paraId="04F80427"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 xml:space="preserve">simazin-2-hydroxy </w:t>
            </w:r>
          </w:p>
        </w:tc>
      </w:tr>
      <w:tr w:rsidR="00812A82" w:rsidRPr="00812A82" w14:paraId="3F2A3D5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EF3F17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141</w:t>
            </w:r>
          </w:p>
        </w:tc>
        <w:tc>
          <w:tcPr>
            <w:tcW w:w="4760" w:type="dxa"/>
            <w:tcBorders>
              <w:top w:val="nil"/>
              <w:left w:val="nil"/>
              <w:bottom w:val="nil"/>
              <w:right w:val="single" w:sz="4" w:space="0" w:color="auto"/>
            </w:tcBorders>
            <w:shd w:val="clear" w:color="auto" w:fill="auto"/>
            <w:vAlign w:val="bottom"/>
            <w:hideMark/>
          </w:tcPr>
          <w:p w14:paraId="5F82FCD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simetryn</w:t>
            </w:r>
            <w:proofErr w:type="spellEnd"/>
          </w:p>
        </w:tc>
      </w:tr>
      <w:tr w:rsidR="00812A82" w:rsidRPr="00812A82" w14:paraId="489D8BF6"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280E54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142</w:t>
            </w:r>
          </w:p>
        </w:tc>
        <w:tc>
          <w:tcPr>
            <w:tcW w:w="4760" w:type="dxa"/>
            <w:tcBorders>
              <w:top w:val="nil"/>
              <w:left w:val="nil"/>
              <w:bottom w:val="nil"/>
              <w:right w:val="single" w:sz="4" w:space="0" w:color="auto"/>
            </w:tcBorders>
            <w:shd w:val="clear" w:color="auto" w:fill="auto"/>
            <w:vAlign w:val="bottom"/>
            <w:hideMark/>
          </w:tcPr>
          <w:p w14:paraId="35E90CD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spiroxamin</w:t>
            </w:r>
            <w:proofErr w:type="spellEnd"/>
          </w:p>
        </w:tc>
      </w:tr>
      <w:tr w:rsidR="00812A82" w:rsidRPr="00812A82" w14:paraId="228F8DC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F0F34A2"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143</w:t>
            </w:r>
          </w:p>
        </w:tc>
        <w:tc>
          <w:tcPr>
            <w:tcW w:w="4760" w:type="dxa"/>
            <w:tcBorders>
              <w:top w:val="nil"/>
              <w:left w:val="nil"/>
              <w:bottom w:val="nil"/>
              <w:right w:val="single" w:sz="4" w:space="0" w:color="auto"/>
            </w:tcBorders>
            <w:shd w:val="clear" w:color="auto" w:fill="auto"/>
            <w:vAlign w:val="bottom"/>
            <w:hideMark/>
          </w:tcPr>
          <w:p w14:paraId="656303A4"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sulfosulfuron</w:t>
            </w:r>
            <w:proofErr w:type="spellEnd"/>
          </w:p>
        </w:tc>
      </w:tr>
      <w:tr w:rsidR="00812A82" w:rsidRPr="00812A82" w14:paraId="66E2932F"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83F1E6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144</w:t>
            </w:r>
          </w:p>
        </w:tc>
        <w:tc>
          <w:tcPr>
            <w:tcW w:w="4760" w:type="dxa"/>
            <w:tcBorders>
              <w:top w:val="nil"/>
              <w:left w:val="nil"/>
              <w:bottom w:val="nil"/>
              <w:right w:val="single" w:sz="4" w:space="0" w:color="auto"/>
            </w:tcBorders>
            <w:shd w:val="clear" w:color="auto" w:fill="auto"/>
            <w:vAlign w:val="bottom"/>
            <w:hideMark/>
          </w:tcPr>
          <w:p w14:paraId="287D383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tebuconazol</w:t>
            </w:r>
            <w:proofErr w:type="spellEnd"/>
          </w:p>
        </w:tc>
      </w:tr>
      <w:tr w:rsidR="00812A82" w:rsidRPr="00812A82" w14:paraId="56BF5A6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D355FEC"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145</w:t>
            </w:r>
          </w:p>
        </w:tc>
        <w:tc>
          <w:tcPr>
            <w:tcW w:w="4760" w:type="dxa"/>
            <w:tcBorders>
              <w:top w:val="nil"/>
              <w:left w:val="nil"/>
              <w:bottom w:val="nil"/>
              <w:right w:val="single" w:sz="4" w:space="0" w:color="auto"/>
            </w:tcBorders>
            <w:shd w:val="clear" w:color="auto" w:fill="auto"/>
            <w:noWrap/>
            <w:vAlign w:val="bottom"/>
            <w:hideMark/>
          </w:tcPr>
          <w:p w14:paraId="23AD9F2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terbuthylazin</w:t>
            </w:r>
            <w:proofErr w:type="spellEnd"/>
            <w:r w:rsidRPr="00812A82">
              <w:rPr>
                <w:rFonts w:ascii="Arial" w:eastAsia="Times New Roman" w:hAnsi="Arial" w:cs="Arial"/>
                <w:color w:val="000000"/>
              </w:rPr>
              <w:t xml:space="preserve"> </w:t>
            </w:r>
          </w:p>
        </w:tc>
      </w:tr>
      <w:tr w:rsidR="00812A82" w:rsidRPr="00812A82" w14:paraId="1126DCA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5FC2D5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146</w:t>
            </w:r>
          </w:p>
        </w:tc>
        <w:tc>
          <w:tcPr>
            <w:tcW w:w="4760" w:type="dxa"/>
            <w:tcBorders>
              <w:top w:val="nil"/>
              <w:left w:val="nil"/>
              <w:bottom w:val="nil"/>
              <w:right w:val="single" w:sz="4" w:space="0" w:color="auto"/>
            </w:tcBorders>
            <w:shd w:val="clear" w:color="auto" w:fill="auto"/>
            <w:noWrap/>
            <w:vAlign w:val="bottom"/>
            <w:hideMark/>
          </w:tcPr>
          <w:p w14:paraId="36630E42"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 xml:space="preserve">terbuthylazin-2-hydroxy </w:t>
            </w:r>
          </w:p>
        </w:tc>
      </w:tr>
      <w:tr w:rsidR="00812A82" w:rsidRPr="00812A82" w14:paraId="67DA9E9B"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AEBFB5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147</w:t>
            </w:r>
          </w:p>
        </w:tc>
        <w:tc>
          <w:tcPr>
            <w:tcW w:w="4760" w:type="dxa"/>
            <w:tcBorders>
              <w:top w:val="nil"/>
              <w:left w:val="nil"/>
              <w:bottom w:val="nil"/>
              <w:right w:val="single" w:sz="4" w:space="0" w:color="auto"/>
            </w:tcBorders>
            <w:shd w:val="clear" w:color="auto" w:fill="auto"/>
            <w:noWrap/>
            <w:vAlign w:val="bottom"/>
            <w:hideMark/>
          </w:tcPr>
          <w:p w14:paraId="6A15F81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terbuthylazin-desethyl</w:t>
            </w:r>
            <w:proofErr w:type="spellEnd"/>
            <w:r w:rsidRPr="00812A82">
              <w:rPr>
                <w:rFonts w:ascii="Arial" w:eastAsia="Times New Roman" w:hAnsi="Arial" w:cs="Arial"/>
                <w:color w:val="000000"/>
              </w:rPr>
              <w:t xml:space="preserve"> </w:t>
            </w:r>
          </w:p>
        </w:tc>
      </w:tr>
      <w:tr w:rsidR="00812A82" w:rsidRPr="00812A82" w14:paraId="37DD19E2"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90398DE"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lastRenderedPageBreak/>
              <w:t>148</w:t>
            </w:r>
          </w:p>
        </w:tc>
        <w:tc>
          <w:tcPr>
            <w:tcW w:w="4760" w:type="dxa"/>
            <w:tcBorders>
              <w:top w:val="nil"/>
              <w:left w:val="nil"/>
              <w:bottom w:val="nil"/>
              <w:right w:val="single" w:sz="4" w:space="0" w:color="auto"/>
            </w:tcBorders>
            <w:shd w:val="clear" w:color="auto" w:fill="auto"/>
            <w:noWrap/>
            <w:vAlign w:val="bottom"/>
            <w:hideMark/>
          </w:tcPr>
          <w:p w14:paraId="2A0C6074" w14:textId="77777777" w:rsidR="00812A82" w:rsidRPr="00812A82" w:rsidRDefault="00812A82" w:rsidP="00812A82">
            <w:pPr>
              <w:spacing w:after="0" w:line="240" w:lineRule="auto"/>
              <w:rPr>
                <w:rFonts w:ascii="Arial" w:eastAsia="Times New Roman" w:hAnsi="Arial" w:cs="Arial"/>
                <w:color w:val="000000"/>
              </w:rPr>
            </w:pPr>
            <w:r w:rsidRPr="00812A82">
              <w:rPr>
                <w:rFonts w:ascii="Arial" w:eastAsia="Times New Roman" w:hAnsi="Arial" w:cs="Arial"/>
                <w:color w:val="000000"/>
              </w:rPr>
              <w:t xml:space="preserve">terbuthylazin-desethyl-2-hydroxy </w:t>
            </w:r>
          </w:p>
        </w:tc>
      </w:tr>
      <w:tr w:rsidR="00812A82" w:rsidRPr="00812A82" w14:paraId="22E319D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836C17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149</w:t>
            </w:r>
          </w:p>
        </w:tc>
        <w:tc>
          <w:tcPr>
            <w:tcW w:w="4760" w:type="dxa"/>
            <w:tcBorders>
              <w:top w:val="nil"/>
              <w:left w:val="nil"/>
              <w:bottom w:val="nil"/>
              <w:right w:val="single" w:sz="4" w:space="0" w:color="auto"/>
            </w:tcBorders>
            <w:shd w:val="clear" w:color="auto" w:fill="auto"/>
            <w:vAlign w:val="bottom"/>
            <w:hideMark/>
          </w:tcPr>
          <w:p w14:paraId="27A93F0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terbutryn</w:t>
            </w:r>
            <w:proofErr w:type="spellEnd"/>
            <w:r w:rsidRPr="00812A82">
              <w:rPr>
                <w:rFonts w:ascii="Arial" w:eastAsia="Times New Roman" w:hAnsi="Arial" w:cs="Arial"/>
                <w:color w:val="000000"/>
              </w:rPr>
              <w:t xml:space="preserve"> </w:t>
            </w:r>
          </w:p>
        </w:tc>
      </w:tr>
      <w:tr w:rsidR="00812A82" w:rsidRPr="00812A82" w14:paraId="5E48AF9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D629548"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150</w:t>
            </w:r>
          </w:p>
        </w:tc>
        <w:tc>
          <w:tcPr>
            <w:tcW w:w="4760" w:type="dxa"/>
            <w:tcBorders>
              <w:top w:val="nil"/>
              <w:left w:val="nil"/>
              <w:bottom w:val="nil"/>
              <w:right w:val="single" w:sz="4" w:space="0" w:color="auto"/>
            </w:tcBorders>
            <w:shd w:val="clear" w:color="auto" w:fill="auto"/>
            <w:vAlign w:val="bottom"/>
            <w:hideMark/>
          </w:tcPr>
          <w:p w14:paraId="4A05DEFF"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tetraconazol</w:t>
            </w:r>
            <w:proofErr w:type="spellEnd"/>
          </w:p>
        </w:tc>
      </w:tr>
      <w:tr w:rsidR="00812A82" w:rsidRPr="00812A82" w14:paraId="6B494953"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584C3E4"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151</w:t>
            </w:r>
          </w:p>
        </w:tc>
        <w:tc>
          <w:tcPr>
            <w:tcW w:w="4760" w:type="dxa"/>
            <w:tcBorders>
              <w:top w:val="nil"/>
              <w:left w:val="nil"/>
              <w:bottom w:val="nil"/>
              <w:right w:val="single" w:sz="4" w:space="0" w:color="auto"/>
            </w:tcBorders>
            <w:shd w:val="clear" w:color="auto" w:fill="auto"/>
            <w:vAlign w:val="bottom"/>
            <w:hideMark/>
          </w:tcPr>
          <w:p w14:paraId="715BD6B8"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thiacloprid</w:t>
            </w:r>
            <w:proofErr w:type="spellEnd"/>
            <w:r w:rsidRPr="00812A82">
              <w:rPr>
                <w:rFonts w:ascii="Arial" w:eastAsia="Times New Roman" w:hAnsi="Arial" w:cs="Arial"/>
                <w:color w:val="000000"/>
              </w:rPr>
              <w:t xml:space="preserve"> </w:t>
            </w:r>
          </w:p>
        </w:tc>
      </w:tr>
      <w:tr w:rsidR="00812A82" w:rsidRPr="00812A82" w14:paraId="3F1FCBE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58EF85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152</w:t>
            </w:r>
          </w:p>
        </w:tc>
        <w:tc>
          <w:tcPr>
            <w:tcW w:w="4760" w:type="dxa"/>
            <w:tcBorders>
              <w:top w:val="nil"/>
              <w:left w:val="nil"/>
              <w:bottom w:val="nil"/>
              <w:right w:val="single" w:sz="4" w:space="0" w:color="auto"/>
            </w:tcBorders>
            <w:shd w:val="clear" w:color="auto" w:fill="auto"/>
            <w:vAlign w:val="bottom"/>
            <w:hideMark/>
          </w:tcPr>
          <w:p w14:paraId="08DA70A3"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thiamethoxam</w:t>
            </w:r>
            <w:proofErr w:type="spellEnd"/>
            <w:r w:rsidRPr="00812A82">
              <w:rPr>
                <w:rFonts w:ascii="Arial" w:eastAsia="Times New Roman" w:hAnsi="Arial" w:cs="Arial"/>
                <w:color w:val="000000"/>
              </w:rPr>
              <w:t xml:space="preserve"> </w:t>
            </w:r>
          </w:p>
        </w:tc>
      </w:tr>
      <w:tr w:rsidR="00812A82" w:rsidRPr="00812A82" w14:paraId="67A58A14"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1DDF040"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153</w:t>
            </w:r>
          </w:p>
        </w:tc>
        <w:tc>
          <w:tcPr>
            <w:tcW w:w="4760" w:type="dxa"/>
            <w:tcBorders>
              <w:top w:val="nil"/>
              <w:left w:val="nil"/>
              <w:bottom w:val="nil"/>
              <w:right w:val="single" w:sz="4" w:space="0" w:color="auto"/>
            </w:tcBorders>
            <w:shd w:val="clear" w:color="auto" w:fill="auto"/>
            <w:vAlign w:val="bottom"/>
            <w:hideMark/>
          </w:tcPr>
          <w:p w14:paraId="7A569BD7"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thifensulfuron</w:t>
            </w:r>
            <w:proofErr w:type="spellEnd"/>
            <w:r w:rsidRPr="00812A82">
              <w:rPr>
                <w:rFonts w:ascii="Arial" w:eastAsia="Times New Roman" w:hAnsi="Arial" w:cs="Arial"/>
                <w:color w:val="000000"/>
              </w:rPr>
              <w:t>-methyl</w:t>
            </w:r>
          </w:p>
        </w:tc>
      </w:tr>
      <w:tr w:rsidR="00812A82" w:rsidRPr="00812A82" w14:paraId="62432FA5"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4AF0E96"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154</w:t>
            </w:r>
          </w:p>
        </w:tc>
        <w:tc>
          <w:tcPr>
            <w:tcW w:w="4760" w:type="dxa"/>
            <w:tcBorders>
              <w:top w:val="nil"/>
              <w:left w:val="nil"/>
              <w:bottom w:val="nil"/>
              <w:right w:val="single" w:sz="4" w:space="0" w:color="auto"/>
            </w:tcBorders>
            <w:shd w:val="clear" w:color="auto" w:fill="auto"/>
            <w:vAlign w:val="bottom"/>
            <w:hideMark/>
          </w:tcPr>
          <w:p w14:paraId="5ACF6ADB"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thiophanate</w:t>
            </w:r>
            <w:proofErr w:type="spellEnd"/>
            <w:r w:rsidRPr="00812A82">
              <w:rPr>
                <w:rFonts w:ascii="Arial" w:eastAsia="Times New Roman" w:hAnsi="Arial" w:cs="Arial"/>
                <w:color w:val="000000"/>
              </w:rPr>
              <w:t>-methyl</w:t>
            </w:r>
          </w:p>
        </w:tc>
      </w:tr>
      <w:tr w:rsidR="00812A82" w:rsidRPr="00812A82" w14:paraId="52F834AD"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687AFD9"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155</w:t>
            </w:r>
          </w:p>
        </w:tc>
        <w:tc>
          <w:tcPr>
            <w:tcW w:w="4760" w:type="dxa"/>
            <w:tcBorders>
              <w:top w:val="nil"/>
              <w:left w:val="nil"/>
              <w:bottom w:val="nil"/>
              <w:right w:val="single" w:sz="4" w:space="0" w:color="auto"/>
            </w:tcBorders>
            <w:shd w:val="clear" w:color="auto" w:fill="auto"/>
            <w:vAlign w:val="bottom"/>
            <w:hideMark/>
          </w:tcPr>
          <w:p w14:paraId="5E71E8AE"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triadimefon</w:t>
            </w:r>
            <w:proofErr w:type="spellEnd"/>
            <w:r w:rsidRPr="00812A82">
              <w:rPr>
                <w:rFonts w:ascii="Arial" w:eastAsia="Times New Roman" w:hAnsi="Arial" w:cs="Arial"/>
                <w:color w:val="000000"/>
              </w:rPr>
              <w:t xml:space="preserve"> </w:t>
            </w:r>
          </w:p>
        </w:tc>
      </w:tr>
      <w:tr w:rsidR="00812A82" w:rsidRPr="00812A82" w14:paraId="23B1DBD8"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709A60B"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156</w:t>
            </w:r>
          </w:p>
        </w:tc>
        <w:tc>
          <w:tcPr>
            <w:tcW w:w="4760" w:type="dxa"/>
            <w:tcBorders>
              <w:top w:val="nil"/>
              <w:left w:val="nil"/>
              <w:bottom w:val="nil"/>
              <w:right w:val="single" w:sz="4" w:space="0" w:color="auto"/>
            </w:tcBorders>
            <w:shd w:val="clear" w:color="auto" w:fill="auto"/>
            <w:vAlign w:val="bottom"/>
            <w:hideMark/>
          </w:tcPr>
          <w:p w14:paraId="6833BBA0"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triasulfuron</w:t>
            </w:r>
            <w:proofErr w:type="spellEnd"/>
            <w:r w:rsidRPr="00812A82">
              <w:rPr>
                <w:rFonts w:ascii="Arial" w:eastAsia="Times New Roman" w:hAnsi="Arial" w:cs="Arial"/>
                <w:color w:val="000000"/>
              </w:rPr>
              <w:t xml:space="preserve"> </w:t>
            </w:r>
          </w:p>
        </w:tc>
      </w:tr>
      <w:tr w:rsidR="00812A82" w:rsidRPr="00812A82" w14:paraId="758405D1"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794BA477"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157</w:t>
            </w:r>
          </w:p>
        </w:tc>
        <w:tc>
          <w:tcPr>
            <w:tcW w:w="4760" w:type="dxa"/>
            <w:tcBorders>
              <w:top w:val="nil"/>
              <w:left w:val="nil"/>
              <w:bottom w:val="nil"/>
              <w:right w:val="single" w:sz="4" w:space="0" w:color="auto"/>
            </w:tcBorders>
            <w:shd w:val="clear" w:color="auto" w:fill="auto"/>
            <w:vAlign w:val="bottom"/>
            <w:hideMark/>
          </w:tcPr>
          <w:p w14:paraId="65F14F8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trifloxystrobin</w:t>
            </w:r>
            <w:proofErr w:type="spellEnd"/>
            <w:r w:rsidRPr="00812A82">
              <w:rPr>
                <w:rFonts w:ascii="Arial" w:eastAsia="Times New Roman" w:hAnsi="Arial" w:cs="Arial"/>
                <w:color w:val="000000"/>
              </w:rPr>
              <w:t xml:space="preserve"> </w:t>
            </w:r>
          </w:p>
        </w:tc>
      </w:tr>
      <w:tr w:rsidR="00812A82" w:rsidRPr="00812A82" w14:paraId="572045D9" w14:textId="77777777" w:rsidTr="00812A8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4E009BA"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158</w:t>
            </w:r>
          </w:p>
        </w:tc>
        <w:tc>
          <w:tcPr>
            <w:tcW w:w="4760" w:type="dxa"/>
            <w:tcBorders>
              <w:top w:val="nil"/>
              <w:left w:val="nil"/>
              <w:bottom w:val="nil"/>
              <w:right w:val="single" w:sz="4" w:space="0" w:color="auto"/>
            </w:tcBorders>
            <w:shd w:val="clear" w:color="auto" w:fill="auto"/>
            <w:vAlign w:val="center"/>
            <w:hideMark/>
          </w:tcPr>
          <w:p w14:paraId="01E20681"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trinexapac</w:t>
            </w:r>
            <w:proofErr w:type="spellEnd"/>
            <w:r w:rsidRPr="00812A82">
              <w:rPr>
                <w:rFonts w:ascii="Arial" w:eastAsia="Times New Roman" w:hAnsi="Arial" w:cs="Arial"/>
                <w:color w:val="000000"/>
              </w:rPr>
              <w:t xml:space="preserve">-etyl </w:t>
            </w:r>
          </w:p>
        </w:tc>
      </w:tr>
      <w:tr w:rsidR="00812A82" w:rsidRPr="00812A82" w14:paraId="401E9592" w14:textId="77777777" w:rsidTr="00812A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47E83" w14:textId="77777777" w:rsidR="00812A82" w:rsidRPr="00812A82" w:rsidRDefault="00812A82" w:rsidP="00812A82">
            <w:pPr>
              <w:spacing w:after="0" w:line="240" w:lineRule="auto"/>
              <w:jc w:val="center"/>
              <w:rPr>
                <w:rFonts w:ascii="Arial" w:eastAsia="Times New Roman" w:hAnsi="Arial" w:cs="Arial"/>
                <w:color w:val="000000"/>
              </w:rPr>
            </w:pPr>
            <w:r w:rsidRPr="00812A82">
              <w:rPr>
                <w:rFonts w:ascii="Arial" w:eastAsia="Times New Roman" w:hAnsi="Arial" w:cs="Arial"/>
                <w:color w:val="000000"/>
              </w:rPr>
              <w:t>159</w:t>
            </w:r>
          </w:p>
        </w:tc>
        <w:tc>
          <w:tcPr>
            <w:tcW w:w="4760" w:type="dxa"/>
            <w:tcBorders>
              <w:top w:val="nil"/>
              <w:left w:val="nil"/>
              <w:bottom w:val="single" w:sz="4" w:space="0" w:color="auto"/>
              <w:right w:val="single" w:sz="4" w:space="0" w:color="auto"/>
            </w:tcBorders>
            <w:shd w:val="clear" w:color="auto" w:fill="auto"/>
            <w:vAlign w:val="bottom"/>
            <w:hideMark/>
          </w:tcPr>
          <w:p w14:paraId="6F16288D" w14:textId="77777777" w:rsidR="00812A82" w:rsidRPr="00812A82" w:rsidRDefault="00812A82" w:rsidP="00812A82">
            <w:pPr>
              <w:spacing w:after="0" w:line="240" w:lineRule="auto"/>
              <w:rPr>
                <w:rFonts w:ascii="Arial" w:eastAsia="Times New Roman" w:hAnsi="Arial" w:cs="Arial"/>
                <w:color w:val="000000"/>
              </w:rPr>
            </w:pPr>
            <w:proofErr w:type="spellStart"/>
            <w:r w:rsidRPr="00812A82">
              <w:rPr>
                <w:rFonts w:ascii="Arial" w:eastAsia="Times New Roman" w:hAnsi="Arial" w:cs="Arial"/>
                <w:color w:val="000000"/>
              </w:rPr>
              <w:t>triticonazol</w:t>
            </w:r>
            <w:proofErr w:type="spellEnd"/>
          </w:p>
        </w:tc>
      </w:tr>
    </w:tbl>
    <w:p w14:paraId="705CCEB0" w14:textId="77777777" w:rsidR="00812A82" w:rsidRPr="00812A82" w:rsidRDefault="00812A82" w:rsidP="00812A82">
      <w:pPr>
        <w:pStyle w:val="Odstavecseseznamem"/>
        <w:widowControl w:val="0"/>
        <w:autoSpaceDE w:val="0"/>
        <w:autoSpaceDN w:val="0"/>
        <w:adjustRightInd w:val="0"/>
        <w:jc w:val="both"/>
        <w:rPr>
          <w:rFonts w:ascii="Arial" w:hAnsi="Arial" w:cs="Arial"/>
        </w:rPr>
      </w:pPr>
    </w:p>
    <w:p w14:paraId="33722F2C" w14:textId="177B2267" w:rsidR="003934DF" w:rsidRPr="008529B8" w:rsidRDefault="003934DF" w:rsidP="0001760C">
      <w:pPr>
        <w:pageBreakBefore/>
        <w:jc w:val="right"/>
        <w:rPr>
          <w:rFonts w:ascii="Arial" w:hAnsi="Arial" w:cs="Arial"/>
        </w:rPr>
      </w:pPr>
      <w:r w:rsidRPr="008529B8">
        <w:rPr>
          <w:rFonts w:ascii="Arial" w:hAnsi="Arial" w:cs="Arial"/>
        </w:rPr>
        <w:lastRenderedPageBreak/>
        <w:t xml:space="preserve">Příloha č. </w:t>
      </w:r>
      <w:r w:rsidRPr="0001760C">
        <w:rPr>
          <w:rFonts w:ascii="Arial" w:hAnsi="Arial" w:cs="Arial"/>
        </w:rPr>
        <w:t>4</w:t>
      </w:r>
      <w:r w:rsidRPr="008529B8">
        <w:rPr>
          <w:rFonts w:ascii="Arial" w:hAnsi="Arial" w:cs="Arial"/>
        </w:rPr>
        <w:t xml:space="preserve"> k vyhlášce č. …/202</w:t>
      </w:r>
      <w:r w:rsidR="007906E8">
        <w:rPr>
          <w:rFonts w:ascii="Arial" w:hAnsi="Arial" w:cs="Arial"/>
        </w:rPr>
        <w:t>3</w:t>
      </w:r>
      <w:r w:rsidRPr="008529B8">
        <w:rPr>
          <w:rFonts w:ascii="Arial" w:hAnsi="Arial" w:cs="Arial"/>
        </w:rPr>
        <w:t xml:space="preserve"> Sb.</w:t>
      </w:r>
    </w:p>
    <w:p w14:paraId="3E8880ED" w14:textId="77777777" w:rsidR="0001760C" w:rsidRDefault="0001760C" w:rsidP="003934DF">
      <w:pPr>
        <w:widowControl w:val="0"/>
        <w:autoSpaceDE w:val="0"/>
        <w:autoSpaceDN w:val="0"/>
        <w:adjustRightInd w:val="0"/>
        <w:spacing w:line="240" w:lineRule="auto"/>
        <w:jc w:val="center"/>
        <w:rPr>
          <w:rFonts w:ascii="Arial" w:hAnsi="Arial" w:cs="Arial"/>
          <w:b/>
          <w:bCs/>
          <w:szCs w:val="18"/>
        </w:rPr>
      </w:pPr>
    </w:p>
    <w:p w14:paraId="15C6EB0D" w14:textId="77777777" w:rsidR="0001760C" w:rsidRDefault="0001760C" w:rsidP="003934DF">
      <w:pPr>
        <w:widowControl w:val="0"/>
        <w:autoSpaceDE w:val="0"/>
        <w:autoSpaceDN w:val="0"/>
        <w:adjustRightInd w:val="0"/>
        <w:spacing w:line="240" w:lineRule="auto"/>
        <w:jc w:val="center"/>
        <w:rPr>
          <w:rFonts w:ascii="Arial" w:hAnsi="Arial" w:cs="Arial"/>
          <w:b/>
          <w:bCs/>
          <w:szCs w:val="18"/>
        </w:rPr>
      </w:pPr>
      <w:r w:rsidRPr="0001760C">
        <w:rPr>
          <w:rFonts w:ascii="Arial" w:hAnsi="Arial" w:cs="Arial"/>
          <w:b/>
          <w:bCs/>
          <w:szCs w:val="18"/>
        </w:rPr>
        <w:t>Ukazatele, pro které jsou stanoveny metody rozboru</w:t>
      </w:r>
      <w:r w:rsidR="00A07641">
        <w:rPr>
          <w:rFonts w:ascii="Arial" w:hAnsi="Arial" w:cs="Arial"/>
          <w:b/>
          <w:bCs/>
          <w:szCs w:val="18"/>
        </w:rPr>
        <w:t>, a ukazatele, pro které jsou stanoveny</w:t>
      </w:r>
      <w:r>
        <w:rPr>
          <w:rFonts w:ascii="Arial" w:hAnsi="Arial" w:cs="Arial"/>
          <w:b/>
          <w:bCs/>
          <w:szCs w:val="18"/>
        </w:rPr>
        <w:t xml:space="preserve"> </w:t>
      </w:r>
      <w:r w:rsidRPr="0001760C">
        <w:rPr>
          <w:rFonts w:ascii="Arial" w:hAnsi="Arial" w:cs="Arial"/>
          <w:b/>
          <w:bCs/>
          <w:szCs w:val="18"/>
        </w:rPr>
        <w:t>požadavky na metodu</w:t>
      </w:r>
    </w:p>
    <w:p w14:paraId="0B341B3B" w14:textId="77777777" w:rsidR="0001760C" w:rsidRDefault="0001760C" w:rsidP="003934DF">
      <w:pPr>
        <w:widowControl w:val="0"/>
        <w:autoSpaceDE w:val="0"/>
        <w:autoSpaceDN w:val="0"/>
        <w:adjustRightInd w:val="0"/>
        <w:spacing w:line="240" w:lineRule="auto"/>
        <w:jc w:val="center"/>
        <w:rPr>
          <w:rFonts w:ascii="Arial" w:hAnsi="Arial" w:cs="Arial"/>
          <w:bCs/>
          <w:szCs w:val="18"/>
        </w:rPr>
      </w:pPr>
    </w:p>
    <w:p w14:paraId="6905612D" w14:textId="77777777" w:rsidR="003934DF" w:rsidRPr="008529B8" w:rsidRDefault="003934DF" w:rsidP="003934DF">
      <w:pPr>
        <w:widowControl w:val="0"/>
        <w:autoSpaceDE w:val="0"/>
        <w:autoSpaceDN w:val="0"/>
        <w:adjustRightInd w:val="0"/>
        <w:spacing w:line="240" w:lineRule="auto"/>
        <w:jc w:val="center"/>
        <w:rPr>
          <w:rFonts w:ascii="Arial" w:hAnsi="Arial" w:cs="Arial"/>
          <w:bCs/>
          <w:szCs w:val="18"/>
        </w:rPr>
      </w:pPr>
      <w:r w:rsidRPr="008529B8">
        <w:rPr>
          <w:rFonts w:ascii="Arial" w:hAnsi="Arial" w:cs="Arial"/>
          <w:bCs/>
          <w:szCs w:val="18"/>
        </w:rPr>
        <w:t xml:space="preserve">A. Ukazatele, pro které jsou stanoveny metody rozboru </w:t>
      </w:r>
    </w:p>
    <w:tbl>
      <w:tblPr>
        <w:tblStyle w:val="Mkatabulky"/>
        <w:tblW w:w="0" w:type="auto"/>
        <w:tblLook w:val="04A0" w:firstRow="1" w:lastRow="0" w:firstColumn="1" w:lastColumn="0" w:noHBand="0" w:noVBand="1"/>
      </w:tblPr>
      <w:tblGrid>
        <w:gridCol w:w="2580"/>
        <w:gridCol w:w="6459"/>
      </w:tblGrid>
      <w:tr w:rsidR="003934DF" w:rsidRPr="008529B8" w14:paraId="11710FB7" w14:textId="77777777" w:rsidTr="009D6D0E">
        <w:trPr>
          <w:trHeight w:val="300"/>
        </w:trPr>
        <w:tc>
          <w:tcPr>
            <w:tcW w:w="2580" w:type="dxa"/>
            <w:noWrap/>
            <w:hideMark/>
          </w:tcPr>
          <w:p w14:paraId="0E6DE4C6" w14:textId="77777777" w:rsidR="003934DF" w:rsidRDefault="003934DF" w:rsidP="009D6D0E">
            <w:pPr>
              <w:rPr>
                <w:rFonts w:ascii="Arial" w:hAnsi="Arial" w:cs="Arial"/>
              </w:rPr>
            </w:pPr>
            <w:r w:rsidRPr="008529B8">
              <w:rPr>
                <w:rFonts w:ascii="Arial" w:hAnsi="Arial" w:cs="Arial"/>
              </w:rPr>
              <w:t>Ukazatel:</w:t>
            </w:r>
          </w:p>
          <w:p w14:paraId="28EE4936" w14:textId="77777777" w:rsidR="00937801" w:rsidRPr="008529B8" w:rsidRDefault="00937801" w:rsidP="009D6D0E">
            <w:pPr>
              <w:rPr>
                <w:rFonts w:ascii="Arial" w:hAnsi="Arial" w:cs="Arial"/>
              </w:rPr>
            </w:pPr>
          </w:p>
        </w:tc>
        <w:tc>
          <w:tcPr>
            <w:tcW w:w="6459" w:type="dxa"/>
            <w:noWrap/>
            <w:hideMark/>
          </w:tcPr>
          <w:p w14:paraId="587B68D1" w14:textId="77777777" w:rsidR="003934DF" w:rsidRPr="009603E9" w:rsidRDefault="003934DF" w:rsidP="009D6D0E">
            <w:pPr>
              <w:rPr>
                <w:rFonts w:ascii="Arial" w:hAnsi="Arial" w:cs="Arial"/>
              </w:rPr>
            </w:pPr>
            <w:r w:rsidRPr="009603E9">
              <w:rPr>
                <w:rFonts w:ascii="Arial" w:hAnsi="Arial" w:cs="Arial"/>
              </w:rPr>
              <w:t>Metoda:</w:t>
            </w:r>
          </w:p>
        </w:tc>
      </w:tr>
      <w:tr w:rsidR="003934DF" w:rsidRPr="008529B8" w14:paraId="3278FA5A" w14:textId="77777777" w:rsidTr="009D6D0E">
        <w:trPr>
          <w:trHeight w:val="300"/>
        </w:trPr>
        <w:tc>
          <w:tcPr>
            <w:tcW w:w="2580" w:type="dxa"/>
            <w:noWrap/>
            <w:hideMark/>
          </w:tcPr>
          <w:p w14:paraId="3974A7A3" w14:textId="77777777" w:rsidR="003934DF" w:rsidRPr="008529B8" w:rsidRDefault="003934DF" w:rsidP="009D6D0E">
            <w:pPr>
              <w:rPr>
                <w:rFonts w:ascii="Arial" w:hAnsi="Arial" w:cs="Arial"/>
              </w:rPr>
            </w:pPr>
            <w:proofErr w:type="spellStart"/>
            <w:r w:rsidRPr="008529B8">
              <w:rPr>
                <w:rFonts w:ascii="Arial" w:hAnsi="Arial" w:cs="Arial"/>
              </w:rPr>
              <w:t>Escherichia</w:t>
            </w:r>
            <w:proofErr w:type="spellEnd"/>
            <w:r w:rsidRPr="008529B8">
              <w:rPr>
                <w:rFonts w:ascii="Arial" w:hAnsi="Arial" w:cs="Arial"/>
              </w:rPr>
              <w:t xml:space="preserve"> coli</w:t>
            </w:r>
          </w:p>
        </w:tc>
        <w:tc>
          <w:tcPr>
            <w:tcW w:w="6459" w:type="dxa"/>
            <w:noWrap/>
            <w:hideMark/>
          </w:tcPr>
          <w:p w14:paraId="4B4FEEFB" w14:textId="77777777" w:rsidR="003934DF" w:rsidRPr="009603E9" w:rsidRDefault="003934DF" w:rsidP="009D6D0E">
            <w:pPr>
              <w:widowControl w:val="0"/>
              <w:autoSpaceDE w:val="0"/>
              <w:autoSpaceDN w:val="0"/>
              <w:adjustRightInd w:val="0"/>
              <w:rPr>
                <w:rFonts w:ascii="Arial" w:hAnsi="Arial" w:cs="Arial"/>
              </w:rPr>
            </w:pPr>
            <w:r w:rsidRPr="009603E9">
              <w:rPr>
                <w:rFonts w:ascii="Arial" w:hAnsi="Arial" w:cs="Arial"/>
              </w:rPr>
              <w:fldChar w:fldCharType="begin"/>
            </w:r>
            <w:r w:rsidRPr="009603E9">
              <w:rPr>
                <w:rFonts w:ascii="Arial" w:hAnsi="Arial" w:cs="Arial"/>
              </w:rPr>
              <w:instrText xml:space="preserve">HYPERLINK "aspi://module='ASPI'&amp;link='%25C8SN EN ISO 9308-1%253A2001'&amp;ucin-k-dni='30.12.9999'&amp;dbname='cn'&amp;dbtype='1'" </w:instrText>
            </w:r>
            <w:r w:rsidRPr="009603E9">
              <w:rPr>
                <w:rFonts w:ascii="Arial" w:hAnsi="Arial" w:cs="Arial"/>
              </w:rPr>
              <w:fldChar w:fldCharType="separate"/>
            </w:r>
            <w:r w:rsidRPr="009603E9">
              <w:rPr>
                <w:rFonts w:ascii="Arial" w:hAnsi="Arial" w:cs="Arial"/>
              </w:rPr>
              <w:t>ČSN EN ISO 9308-1</w:t>
            </w:r>
            <w:r>
              <w:rPr>
                <w:rFonts w:ascii="Arial" w:hAnsi="Arial" w:cs="Arial"/>
              </w:rPr>
              <w:t xml:space="preserve">, </w:t>
            </w:r>
            <w:r w:rsidRPr="009A4B6D">
              <w:rPr>
                <w:rFonts w:ascii="Arial" w:hAnsi="Arial" w:cs="Arial"/>
              </w:rPr>
              <w:t>ČSN EN ISO 9308-2</w:t>
            </w:r>
          </w:p>
          <w:p w14:paraId="548FFA0F" w14:textId="77777777" w:rsidR="003934DF" w:rsidRPr="009603E9" w:rsidRDefault="003934DF" w:rsidP="009D6D0E">
            <w:pPr>
              <w:rPr>
                <w:rFonts w:ascii="Arial" w:hAnsi="Arial" w:cs="Arial"/>
              </w:rPr>
            </w:pPr>
            <w:r w:rsidRPr="009603E9">
              <w:rPr>
                <w:rFonts w:ascii="Arial" w:hAnsi="Arial" w:cs="Arial"/>
              </w:rPr>
              <w:fldChar w:fldCharType="end"/>
            </w:r>
          </w:p>
        </w:tc>
      </w:tr>
      <w:tr w:rsidR="003934DF" w:rsidRPr="008529B8" w14:paraId="2E404548" w14:textId="77777777" w:rsidTr="009D6D0E">
        <w:trPr>
          <w:trHeight w:val="300"/>
        </w:trPr>
        <w:tc>
          <w:tcPr>
            <w:tcW w:w="2580" w:type="dxa"/>
            <w:noWrap/>
            <w:hideMark/>
          </w:tcPr>
          <w:p w14:paraId="66290D8F" w14:textId="77777777" w:rsidR="003934DF" w:rsidRPr="008529B8" w:rsidRDefault="003934DF" w:rsidP="009D6D0E">
            <w:pPr>
              <w:rPr>
                <w:rFonts w:ascii="Arial" w:hAnsi="Arial" w:cs="Arial"/>
              </w:rPr>
            </w:pPr>
            <w:r w:rsidRPr="008529B8">
              <w:rPr>
                <w:rFonts w:ascii="Arial" w:hAnsi="Arial" w:cs="Arial"/>
              </w:rPr>
              <w:t>koliformní bakterie</w:t>
            </w:r>
          </w:p>
        </w:tc>
        <w:tc>
          <w:tcPr>
            <w:tcW w:w="6459" w:type="dxa"/>
            <w:noWrap/>
            <w:hideMark/>
          </w:tcPr>
          <w:p w14:paraId="4FFA0FFF" w14:textId="77777777" w:rsidR="003934DF" w:rsidRPr="009A4B6D" w:rsidRDefault="003934DF" w:rsidP="009D6D0E">
            <w:pPr>
              <w:widowControl w:val="0"/>
              <w:autoSpaceDE w:val="0"/>
              <w:autoSpaceDN w:val="0"/>
              <w:adjustRightInd w:val="0"/>
              <w:rPr>
                <w:rFonts w:ascii="Arial" w:hAnsi="Arial" w:cs="Arial"/>
              </w:rPr>
            </w:pPr>
            <w:r w:rsidRPr="009A4B6D">
              <w:rPr>
                <w:rFonts w:ascii="Arial" w:hAnsi="Arial" w:cs="Arial"/>
              </w:rPr>
              <w:fldChar w:fldCharType="begin"/>
            </w:r>
            <w:r w:rsidRPr="009A4B6D">
              <w:rPr>
                <w:rFonts w:ascii="Arial" w:hAnsi="Arial" w:cs="Arial"/>
              </w:rPr>
              <w:instrText xml:space="preserve">HYPERLINK "aspi://module='ASPI'&amp;link='%25C8SN EN ISO 9308-1%253A2001'&amp;ucin-k-dni='30.12.9999'&amp;dbname='cn'&amp;dbtype='1'" </w:instrText>
            </w:r>
            <w:r w:rsidRPr="009A4B6D">
              <w:rPr>
                <w:rFonts w:ascii="Arial" w:hAnsi="Arial" w:cs="Arial"/>
              </w:rPr>
              <w:fldChar w:fldCharType="separate"/>
            </w:r>
            <w:r w:rsidRPr="009A4B6D">
              <w:rPr>
                <w:rFonts w:ascii="Arial" w:hAnsi="Arial" w:cs="Arial"/>
              </w:rPr>
              <w:t>ČSN EN ISO 9308-1, ČSN EN ISO 9308-2</w:t>
            </w:r>
          </w:p>
          <w:p w14:paraId="47449CCD" w14:textId="77777777" w:rsidR="003934DF" w:rsidRPr="009A4B6D" w:rsidRDefault="003934DF" w:rsidP="009D6D0E">
            <w:pPr>
              <w:rPr>
                <w:rFonts w:ascii="Arial" w:hAnsi="Arial" w:cs="Arial"/>
              </w:rPr>
            </w:pPr>
            <w:r w:rsidRPr="009A4B6D">
              <w:rPr>
                <w:rFonts w:ascii="Arial" w:hAnsi="Arial" w:cs="Arial"/>
              </w:rPr>
              <w:fldChar w:fldCharType="end"/>
            </w:r>
          </w:p>
        </w:tc>
      </w:tr>
      <w:tr w:rsidR="003934DF" w:rsidRPr="008529B8" w14:paraId="164D5B12" w14:textId="77777777" w:rsidTr="009D6D0E">
        <w:trPr>
          <w:trHeight w:val="300"/>
        </w:trPr>
        <w:tc>
          <w:tcPr>
            <w:tcW w:w="2580" w:type="dxa"/>
            <w:noWrap/>
            <w:hideMark/>
          </w:tcPr>
          <w:p w14:paraId="72AEA8B4" w14:textId="77777777" w:rsidR="003934DF" w:rsidRPr="008529B8" w:rsidRDefault="003934DF" w:rsidP="009D6D0E">
            <w:pPr>
              <w:rPr>
                <w:rFonts w:ascii="Arial" w:hAnsi="Arial" w:cs="Arial"/>
              </w:rPr>
            </w:pPr>
            <w:r w:rsidRPr="00820052">
              <w:rPr>
                <w:rFonts w:ascii="Arial" w:hAnsi="Arial" w:cs="Arial"/>
              </w:rPr>
              <w:t>Intestinální</w:t>
            </w:r>
            <w:r w:rsidRPr="004B1394">
              <w:rPr>
                <w:rFonts w:ascii="Arial" w:hAnsi="Arial" w:cs="Arial"/>
                <w:color w:val="FF0000"/>
              </w:rPr>
              <w:t xml:space="preserve"> </w:t>
            </w:r>
            <w:r w:rsidRPr="008529B8">
              <w:rPr>
                <w:rFonts w:ascii="Arial" w:hAnsi="Arial" w:cs="Arial"/>
              </w:rPr>
              <w:t>enterokoky</w:t>
            </w:r>
          </w:p>
        </w:tc>
        <w:tc>
          <w:tcPr>
            <w:tcW w:w="6459" w:type="dxa"/>
            <w:noWrap/>
            <w:hideMark/>
          </w:tcPr>
          <w:p w14:paraId="318B0185" w14:textId="77777777" w:rsidR="003934DF" w:rsidRPr="009603E9" w:rsidRDefault="003934DF" w:rsidP="009D6D0E">
            <w:pPr>
              <w:widowControl w:val="0"/>
              <w:autoSpaceDE w:val="0"/>
              <w:autoSpaceDN w:val="0"/>
              <w:adjustRightInd w:val="0"/>
              <w:rPr>
                <w:rFonts w:ascii="Arial" w:hAnsi="Arial" w:cs="Arial"/>
              </w:rPr>
            </w:pPr>
            <w:r w:rsidRPr="009603E9">
              <w:rPr>
                <w:rFonts w:ascii="Arial" w:hAnsi="Arial" w:cs="Arial"/>
              </w:rPr>
              <w:fldChar w:fldCharType="begin"/>
            </w:r>
            <w:r w:rsidRPr="009603E9">
              <w:rPr>
                <w:rFonts w:ascii="Arial" w:hAnsi="Arial" w:cs="Arial"/>
              </w:rPr>
              <w:instrText xml:space="preserve">HYPERLINK "aspi://module='ASPI'&amp;link='%25C8SN EN ISO 7899-2%253A2001'&amp;ucin-k-dni='30.12.9999'&amp;dbname='cn'&amp;dbtype='1'" </w:instrText>
            </w:r>
            <w:r w:rsidRPr="009603E9">
              <w:rPr>
                <w:rFonts w:ascii="Arial" w:hAnsi="Arial" w:cs="Arial"/>
              </w:rPr>
              <w:fldChar w:fldCharType="separate"/>
            </w:r>
            <w:r w:rsidRPr="009603E9">
              <w:rPr>
                <w:rFonts w:ascii="Arial" w:hAnsi="Arial" w:cs="Arial"/>
              </w:rPr>
              <w:t>ČSN EN ISO 7899-2</w:t>
            </w:r>
          </w:p>
          <w:p w14:paraId="3CC6162C" w14:textId="77777777" w:rsidR="003934DF" w:rsidRPr="009603E9" w:rsidRDefault="003934DF" w:rsidP="009D6D0E">
            <w:pPr>
              <w:rPr>
                <w:rFonts w:ascii="Arial" w:hAnsi="Arial" w:cs="Arial"/>
              </w:rPr>
            </w:pPr>
            <w:r w:rsidRPr="009603E9">
              <w:rPr>
                <w:rFonts w:ascii="Arial" w:hAnsi="Arial" w:cs="Arial"/>
              </w:rPr>
              <w:fldChar w:fldCharType="end"/>
            </w:r>
          </w:p>
        </w:tc>
      </w:tr>
      <w:tr w:rsidR="003934DF" w:rsidRPr="008529B8" w14:paraId="42637A8E" w14:textId="77777777" w:rsidTr="009D6D0E">
        <w:trPr>
          <w:trHeight w:val="300"/>
        </w:trPr>
        <w:tc>
          <w:tcPr>
            <w:tcW w:w="2580" w:type="dxa"/>
            <w:noWrap/>
            <w:hideMark/>
          </w:tcPr>
          <w:p w14:paraId="30AB8726" w14:textId="77777777" w:rsidR="003934DF" w:rsidRPr="008529B8" w:rsidRDefault="003934DF" w:rsidP="009D6D0E">
            <w:pPr>
              <w:rPr>
                <w:rFonts w:ascii="Arial" w:hAnsi="Arial" w:cs="Arial"/>
              </w:rPr>
            </w:pPr>
            <w:proofErr w:type="spellStart"/>
            <w:r w:rsidRPr="008529B8">
              <w:rPr>
                <w:rFonts w:ascii="Arial" w:hAnsi="Arial" w:cs="Arial"/>
              </w:rPr>
              <w:t>Pseudomonas</w:t>
            </w:r>
            <w:proofErr w:type="spellEnd"/>
            <w:r w:rsidRPr="008529B8">
              <w:rPr>
                <w:rFonts w:ascii="Arial" w:hAnsi="Arial" w:cs="Arial"/>
              </w:rPr>
              <w:t xml:space="preserve"> aeruginosa</w:t>
            </w:r>
          </w:p>
        </w:tc>
        <w:tc>
          <w:tcPr>
            <w:tcW w:w="6459" w:type="dxa"/>
            <w:noWrap/>
            <w:hideMark/>
          </w:tcPr>
          <w:p w14:paraId="3F6C8CD4" w14:textId="77777777" w:rsidR="003934DF" w:rsidRPr="009603E9" w:rsidRDefault="003934DF" w:rsidP="009D6D0E">
            <w:pPr>
              <w:widowControl w:val="0"/>
              <w:autoSpaceDE w:val="0"/>
              <w:autoSpaceDN w:val="0"/>
              <w:adjustRightInd w:val="0"/>
              <w:rPr>
                <w:rFonts w:ascii="Arial" w:hAnsi="Arial" w:cs="Arial"/>
              </w:rPr>
            </w:pPr>
            <w:r w:rsidRPr="009603E9">
              <w:rPr>
                <w:rFonts w:ascii="Arial" w:hAnsi="Arial" w:cs="Arial"/>
              </w:rPr>
              <w:t>ČSN EN ISO 16266</w:t>
            </w:r>
          </w:p>
        </w:tc>
      </w:tr>
      <w:tr w:rsidR="003934DF" w:rsidRPr="008529B8" w14:paraId="4A34E404" w14:textId="77777777" w:rsidTr="009D6D0E">
        <w:trPr>
          <w:trHeight w:val="610"/>
        </w:trPr>
        <w:tc>
          <w:tcPr>
            <w:tcW w:w="2580" w:type="dxa"/>
            <w:noWrap/>
            <w:hideMark/>
          </w:tcPr>
          <w:p w14:paraId="7D6175BF" w14:textId="77777777" w:rsidR="003934DF" w:rsidRPr="008529B8" w:rsidRDefault="003934DF" w:rsidP="009D6D0E">
            <w:pPr>
              <w:rPr>
                <w:rFonts w:ascii="Arial" w:hAnsi="Arial" w:cs="Arial"/>
              </w:rPr>
            </w:pPr>
            <w:r w:rsidRPr="008529B8">
              <w:rPr>
                <w:rFonts w:ascii="Arial" w:hAnsi="Arial" w:cs="Arial"/>
              </w:rPr>
              <w:t>siřičitany redukujících</w:t>
            </w:r>
          </w:p>
          <w:p w14:paraId="1EEF0A43" w14:textId="77777777" w:rsidR="003934DF" w:rsidRPr="008529B8" w:rsidRDefault="003934DF" w:rsidP="009D6D0E">
            <w:pPr>
              <w:rPr>
                <w:rFonts w:ascii="Arial" w:hAnsi="Arial" w:cs="Arial"/>
              </w:rPr>
            </w:pPr>
            <w:r w:rsidRPr="008529B8">
              <w:rPr>
                <w:rFonts w:ascii="Arial" w:hAnsi="Arial" w:cs="Arial"/>
              </w:rPr>
              <w:t>anaerobů (klostridií)</w:t>
            </w:r>
          </w:p>
        </w:tc>
        <w:tc>
          <w:tcPr>
            <w:tcW w:w="6459" w:type="dxa"/>
            <w:noWrap/>
            <w:hideMark/>
          </w:tcPr>
          <w:p w14:paraId="53697924" w14:textId="77777777" w:rsidR="003934DF" w:rsidRPr="009603E9" w:rsidRDefault="003934DF" w:rsidP="009D6D0E">
            <w:pPr>
              <w:widowControl w:val="0"/>
              <w:autoSpaceDE w:val="0"/>
              <w:autoSpaceDN w:val="0"/>
              <w:adjustRightInd w:val="0"/>
              <w:rPr>
                <w:rFonts w:ascii="Arial" w:hAnsi="Arial" w:cs="Arial"/>
              </w:rPr>
            </w:pPr>
            <w:r w:rsidRPr="009603E9">
              <w:rPr>
                <w:rFonts w:ascii="Arial" w:hAnsi="Arial" w:cs="Arial"/>
              </w:rPr>
              <w:fldChar w:fldCharType="begin"/>
            </w:r>
            <w:r w:rsidRPr="009603E9">
              <w:rPr>
                <w:rFonts w:ascii="Arial" w:hAnsi="Arial" w:cs="Arial"/>
              </w:rPr>
              <w:instrText xml:space="preserve">HYPERLINK "aspi://module='ASPI'&amp;link='%25C8SN EN 26461-2%253A1995'&amp;ucin-k-dni='30.12.9999'&amp;dbname='cn'&amp;dbtype='1'" </w:instrText>
            </w:r>
            <w:r w:rsidRPr="009603E9">
              <w:rPr>
                <w:rFonts w:ascii="Arial" w:hAnsi="Arial" w:cs="Arial"/>
              </w:rPr>
              <w:fldChar w:fldCharType="separate"/>
            </w:r>
            <w:r w:rsidRPr="009603E9">
              <w:rPr>
                <w:rFonts w:ascii="Arial" w:hAnsi="Arial" w:cs="Arial"/>
              </w:rPr>
              <w:t>ČSN EN 26461-2</w:t>
            </w:r>
          </w:p>
          <w:p w14:paraId="10593AE4" w14:textId="77777777" w:rsidR="003934DF" w:rsidRPr="009603E9" w:rsidRDefault="003934DF" w:rsidP="009D6D0E">
            <w:pPr>
              <w:rPr>
                <w:rFonts w:ascii="Arial" w:hAnsi="Arial" w:cs="Arial"/>
              </w:rPr>
            </w:pPr>
            <w:r w:rsidRPr="009603E9">
              <w:rPr>
                <w:rFonts w:ascii="Arial" w:hAnsi="Arial" w:cs="Arial"/>
              </w:rPr>
              <w:fldChar w:fldCharType="end"/>
            </w:r>
          </w:p>
        </w:tc>
      </w:tr>
      <w:tr w:rsidR="003934DF" w:rsidRPr="008529B8" w14:paraId="3258D88F" w14:textId="77777777" w:rsidTr="009D6D0E">
        <w:trPr>
          <w:trHeight w:val="610"/>
        </w:trPr>
        <w:tc>
          <w:tcPr>
            <w:tcW w:w="2580" w:type="dxa"/>
            <w:noWrap/>
            <w:hideMark/>
          </w:tcPr>
          <w:p w14:paraId="6A1C4737" w14:textId="77777777" w:rsidR="003934DF" w:rsidRPr="008529B8" w:rsidRDefault="003934DF" w:rsidP="009D6D0E">
            <w:pPr>
              <w:rPr>
                <w:rFonts w:ascii="Arial" w:hAnsi="Arial" w:cs="Arial"/>
              </w:rPr>
            </w:pPr>
            <w:r w:rsidRPr="008529B8">
              <w:rPr>
                <w:rFonts w:ascii="Arial" w:hAnsi="Arial" w:cs="Arial"/>
              </w:rPr>
              <w:t>počty kolonií při 22 °C</w:t>
            </w:r>
          </w:p>
          <w:p w14:paraId="59E4FA0C" w14:textId="77777777" w:rsidR="003934DF" w:rsidRPr="008529B8" w:rsidRDefault="003934DF" w:rsidP="009D6D0E">
            <w:pPr>
              <w:rPr>
                <w:rFonts w:ascii="Arial" w:hAnsi="Arial" w:cs="Arial"/>
              </w:rPr>
            </w:pPr>
            <w:r w:rsidRPr="008529B8">
              <w:rPr>
                <w:rFonts w:ascii="Arial" w:hAnsi="Arial" w:cs="Arial"/>
              </w:rPr>
              <w:t>a 36 °C</w:t>
            </w:r>
          </w:p>
        </w:tc>
        <w:tc>
          <w:tcPr>
            <w:tcW w:w="6459" w:type="dxa"/>
            <w:noWrap/>
            <w:hideMark/>
          </w:tcPr>
          <w:p w14:paraId="40597BDF" w14:textId="77777777" w:rsidR="003934DF" w:rsidRPr="009603E9" w:rsidRDefault="003934DF" w:rsidP="009D6D0E">
            <w:pPr>
              <w:widowControl w:val="0"/>
              <w:autoSpaceDE w:val="0"/>
              <w:autoSpaceDN w:val="0"/>
              <w:adjustRightInd w:val="0"/>
              <w:rPr>
                <w:rFonts w:ascii="Arial" w:hAnsi="Arial" w:cs="Arial"/>
              </w:rPr>
            </w:pPr>
            <w:r w:rsidRPr="009603E9">
              <w:rPr>
                <w:rFonts w:ascii="Arial" w:hAnsi="Arial" w:cs="Arial"/>
              </w:rPr>
              <w:fldChar w:fldCharType="begin"/>
            </w:r>
            <w:r w:rsidRPr="009603E9">
              <w:rPr>
                <w:rFonts w:ascii="Arial" w:hAnsi="Arial" w:cs="Arial"/>
              </w:rPr>
              <w:instrText xml:space="preserve">HYPERLINK "aspi://module='ASPI'&amp;link='%25C8SN EN ISO 6222%253A2000'&amp;ucin-k-dni='30.12.9999'&amp;dbname='cn'&amp;dbtype='1'" </w:instrText>
            </w:r>
            <w:r w:rsidRPr="009603E9">
              <w:rPr>
                <w:rFonts w:ascii="Arial" w:hAnsi="Arial" w:cs="Arial"/>
              </w:rPr>
              <w:fldChar w:fldCharType="separate"/>
            </w:r>
            <w:r w:rsidRPr="009603E9">
              <w:rPr>
                <w:rFonts w:ascii="Arial" w:hAnsi="Arial" w:cs="Arial"/>
              </w:rPr>
              <w:t>ČSN EN ISO 6222</w:t>
            </w:r>
          </w:p>
          <w:p w14:paraId="43F1E7DD" w14:textId="77777777" w:rsidR="003934DF" w:rsidRPr="009603E9" w:rsidRDefault="003934DF" w:rsidP="009D6D0E">
            <w:pPr>
              <w:rPr>
                <w:rFonts w:ascii="Arial" w:hAnsi="Arial" w:cs="Arial"/>
              </w:rPr>
            </w:pPr>
            <w:r w:rsidRPr="009603E9">
              <w:rPr>
                <w:rFonts w:ascii="Arial" w:hAnsi="Arial" w:cs="Arial"/>
              </w:rPr>
              <w:fldChar w:fldCharType="end"/>
            </w:r>
          </w:p>
        </w:tc>
      </w:tr>
      <w:tr w:rsidR="003934DF" w:rsidRPr="008529B8" w14:paraId="25B27EA3" w14:textId="77777777" w:rsidTr="009D6D0E">
        <w:trPr>
          <w:trHeight w:val="610"/>
        </w:trPr>
        <w:tc>
          <w:tcPr>
            <w:tcW w:w="2580" w:type="dxa"/>
            <w:noWrap/>
            <w:hideMark/>
          </w:tcPr>
          <w:p w14:paraId="1578C689" w14:textId="77777777" w:rsidR="003934DF" w:rsidRPr="00B70ABC" w:rsidRDefault="003934DF" w:rsidP="009D6D0E">
            <w:pPr>
              <w:rPr>
                <w:rFonts w:ascii="Arial" w:hAnsi="Arial" w:cs="Arial"/>
              </w:rPr>
            </w:pPr>
            <w:r w:rsidRPr="00B70ABC">
              <w:rPr>
                <w:rFonts w:ascii="Arial" w:hAnsi="Arial" w:cs="Arial"/>
              </w:rPr>
              <w:t>mikroskopický obraz</w:t>
            </w:r>
          </w:p>
        </w:tc>
        <w:tc>
          <w:tcPr>
            <w:tcW w:w="6459" w:type="dxa"/>
            <w:noWrap/>
            <w:hideMark/>
          </w:tcPr>
          <w:p w14:paraId="55652E6A" w14:textId="77777777" w:rsidR="003934DF" w:rsidRPr="009603E9" w:rsidRDefault="00D14688" w:rsidP="009D6D0E">
            <w:pPr>
              <w:widowControl w:val="0"/>
              <w:autoSpaceDE w:val="0"/>
              <w:autoSpaceDN w:val="0"/>
              <w:adjustRightInd w:val="0"/>
              <w:rPr>
                <w:rFonts w:ascii="Arial" w:hAnsi="Arial" w:cs="Arial"/>
              </w:rPr>
            </w:pPr>
            <w:hyperlink r:id="rId39" w:history="1">
              <w:r w:rsidR="003934DF" w:rsidRPr="009603E9">
                <w:rPr>
                  <w:rFonts w:ascii="Arial" w:hAnsi="Arial" w:cs="Arial"/>
                </w:rPr>
                <w:t>ČSN 757712</w:t>
              </w:r>
            </w:hyperlink>
          </w:p>
        </w:tc>
      </w:tr>
      <w:tr w:rsidR="003934DF" w:rsidRPr="008529B8" w14:paraId="043D6099" w14:textId="77777777" w:rsidTr="009D6D0E">
        <w:trPr>
          <w:trHeight w:val="610"/>
        </w:trPr>
        <w:tc>
          <w:tcPr>
            <w:tcW w:w="2580" w:type="dxa"/>
            <w:noWrap/>
          </w:tcPr>
          <w:p w14:paraId="4BB0FCCB" w14:textId="77777777" w:rsidR="003934DF" w:rsidRPr="00B70ABC" w:rsidRDefault="003934DF" w:rsidP="009D6D0E">
            <w:pPr>
              <w:rPr>
                <w:rFonts w:ascii="Arial" w:hAnsi="Arial" w:cs="Arial"/>
              </w:rPr>
            </w:pPr>
            <w:r w:rsidRPr="00B70ABC">
              <w:rPr>
                <w:rFonts w:ascii="Arial" w:hAnsi="Arial" w:cs="Arial"/>
              </w:rPr>
              <w:t xml:space="preserve">Clostridium </w:t>
            </w:r>
            <w:proofErr w:type="spellStart"/>
            <w:r w:rsidRPr="00B70ABC">
              <w:rPr>
                <w:rFonts w:ascii="Arial" w:hAnsi="Arial" w:cs="Arial"/>
              </w:rPr>
              <w:t>perfringens</w:t>
            </w:r>
            <w:proofErr w:type="spellEnd"/>
            <w:r w:rsidR="00400D86">
              <w:rPr>
                <w:rFonts w:ascii="Arial" w:hAnsi="Arial" w:cs="Arial"/>
              </w:rPr>
              <w:t xml:space="preserve"> (včetně spor)</w:t>
            </w:r>
          </w:p>
        </w:tc>
        <w:tc>
          <w:tcPr>
            <w:tcW w:w="6459" w:type="dxa"/>
            <w:noWrap/>
          </w:tcPr>
          <w:p w14:paraId="5FDEDFD2" w14:textId="77777777" w:rsidR="003934DF" w:rsidRPr="00B70ABC" w:rsidRDefault="003934DF" w:rsidP="009D6D0E">
            <w:pPr>
              <w:widowControl w:val="0"/>
              <w:autoSpaceDE w:val="0"/>
              <w:autoSpaceDN w:val="0"/>
              <w:adjustRightInd w:val="0"/>
              <w:rPr>
                <w:rFonts w:ascii="Arial" w:hAnsi="Arial" w:cs="Arial"/>
              </w:rPr>
            </w:pPr>
            <w:r w:rsidRPr="00B70ABC">
              <w:rPr>
                <w:rFonts w:ascii="Arial" w:hAnsi="Arial" w:cs="Arial"/>
              </w:rPr>
              <w:t>ČSN EN ISO 14189</w:t>
            </w:r>
          </w:p>
        </w:tc>
      </w:tr>
    </w:tbl>
    <w:p w14:paraId="028A0A0F" w14:textId="77777777" w:rsidR="008041AA" w:rsidRPr="009E6F90" w:rsidRDefault="008041AA" w:rsidP="008041AA">
      <w:pPr>
        <w:widowControl w:val="0"/>
        <w:autoSpaceDE w:val="0"/>
        <w:autoSpaceDN w:val="0"/>
        <w:adjustRightInd w:val="0"/>
        <w:jc w:val="center"/>
        <w:rPr>
          <w:b/>
          <w:bCs/>
        </w:rPr>
      </w:pPr>
    </w:p>
    <w:p w14:paraId="5734143C" w14:textId="6C28ED96" w:rsidR="008041AA" w:rsidRPr="007906E8" w:rsidRDefault="008041AA" w:rsidP="007906E8">
      <w:pPr>
        <w:widowControl w:val="0"/>
        <w:autoSpaceDE w:val="0"/>
        <w:autoSpaceDN w:val="0"/>
        <w:adjustRightInd w:val="0"/>
        <w:jc w:val="center"/>
        <w:rPr>
          <w:rFonts w:ascii="Arial" w:hAnsi="Arial" w:cs="Arial"/>
          <w:bCs/>
        </w:rPr>
      </w:pPr>
      <w:r w:rsidRPr="00A0328A">
        <w:rPr>
          <w:rFonts w:ascii="Arial" w:hAnsi="Arial" w:cs="Arial"/>
          <w:bCs/>
        </w:rPr>
        <w:t>B. Ukazatele, pro které jsou stanoveny požadavky na metodu</w:t>
      </w:r>
    </w:p>
    <w:tbl>
      <w:tblPr>
        <w:tblStyle w:val="Mkatabulky"/>
        <w:tblW w:w="9379" w:type="dxa"/>
        <w:tblLook w:val="04A0" w:firstRow="1" w:lastRow="0" w:firstColumn="1" w:lastColumn="0" w:noHBand="0" w:noVBand="1"/>
      </w:tblPr>
      <w:tblGrid>
        <w:gridCol w:w="2181"/>
        <w:gridCol w:w="1133"/>
        <w:gridCol w:w="2436"/>
        <w:gridCol w:w="2325"/>
        <w:gridCol w:w="1304"/>
      </w:tblGrid>
      <w:tr w:rsidR="008041AA" w:rsidRPr="000939F2" w14:paraId="57094FFB" w14:textId="77777777" w:rsidTr="000008D9">
        <w:trPr>
          <w:trHeight w:val="315"/>
        </w:trPr>
        <w:tc>
          <w:tcPr>
            <w:tcW w:w="2181" w:type="dxa"/>
            <w:vMerge w:val="restart"/>
            <w:noWrap/>
            <w:hideMark/>
          </w:tcPr>
          <w:p w14:paraId="03F91C6B" w14:textId="77777777" w:rsidR="008041AA" w:rsidRPr="000939F2" w:rsidRDefault="008041AA" w:rsidP="000008D9">
            <w:pPr>
              <w:rPr>
                <w:rFonts w:ascii="Arial" w:hAnsi="Arial" w:cs="Arial"/>
              </w:rPr>
            </w:pPr>
            <w:r w:rsidRPr="000939F2">
              <w:rPr>
                <w:rFonts w:ascii="Arial" w:hAnsi="Arial" w:cs="Arial"/>
              </w:rPr>
              <w:t>Ukazatel</w:t>
            </w:r>
          </w:p>
        </w:tc>
        <w:tc>
          <w:tcPr>
            <w:tcW w:w="1133" w:type="dxa"/>
            <w:vMerge w:val="restart"/>
            <w:noWrap/>
            <w:hideMark/>
          </w:tcPr>
          <w:p w14:paraId="06C3E08F" w14:textId="77777777" w:rsidR="008041AA" w:rsidRPr="000939F2" w:rsidRDefault="008041AA" w:rsidP="000008D9">
            <w:pPr>
              <w:rPr>
                <w:rFonts w:ascii="Arial" w:hAnsi="Arial" w:cs="Arial"/>
              </w:rPr>
            </w:pPr>
            <w:r w:rsidRPr="000939F2">
              <w:rPr>
                <w:rFonts w:ascii="Arial" w:hAnsi="Arial" w:cs="Arial"/>
              </w:rPr>
              <w:t>Symbol</w:t>
            </w:r>
          </w:p>
        </w:tc>
        <w:tc>
          <w:tcPr>
            <w:tcW w:w="2436" w:type="dxa"/>
            <w:noWrap/>
            <w:hideMark/>
          </w:tcPr>
          <w:p w14:paraId="238A7D75" w14:textId="642F9C1F" w:rsidR="008041AA" w:rsidRPr="000939F2" w:rsidRDefault="007E5A0C" w:rsidP="000008D9">
            <w:pPr>
              <w:rPr>
                <w:rFonts w:ascii="Arial" w:hAnsi="Arial" w:cs="Arial"/>
              </w:rPr>
            </w:pPr>
            <w:r w:rsidRPr="000939F2">
              <w:rPr>
                <w:rFonts w:ascii="Arial" w:hAnsi="Arial" w:cs="Arial"/>
              </w:rPr>
              <w:t xml:space="preserve">Mez stanovitelnosti </w:t>
            </w:r>
            <w:r w:rsidRPr="000939F2">
              <w:rPr>
                <w:rFonts w:ascii="Arial" w:hAnsi="Arial" w:cs="Arial"/>
                <w:vertAlign w:val="superscript"/>
              </w:rPr>
              <w:t>1</w:t>
            </w:r>
            <w:r w:rsidR="008041AA" w:rsidRPr="000939F2">
              <w:rPr>
                <w:rFonts w:ascii="Arial" w:hAnsi="Arial" w:cs="Arial"/>
                <w:vertAlign w:val="superscript"/>
              </w:rPr>
              <w:t>)</w:t>
            </w:r>
          </w:p>
        </w:tc>
        <w:tc>
          <w:tcPr>
            <w:tcW w:w="2325" w:type="dxa"/>
            <w:noWrap/>
            <w:hideMark/>
          </w:tcPr>
          <w:p w14:paraId="12FBAB20" w14:textId="2C0CAA71" w:rsidR="008041AA" w:rsidRPr="000939F2" w:rsidRDefault="007E5A0C" w:rsidP="000008D9">
            <w:pPr>
              <w:rPr>
                <w:rFonts w:ascii="Arial" w:hAnsi="Arial" w:cs="Arial"/>
              </w:rPr>
            </w:pPr>
            <w:r w:rsidRPr="000939F2">
              <w:rPr>
                <w:rFonts w:ascii="Arial" w:hAnsi="Arial" w:cs="Arial"/>
              </w:rPr>
              <w:t xml:space="preserve">Nejistota měření </w:t>
            </w:r>
            <w:r w:rsidRPr="000939F2">
              <w:rPr>
                <w:rFonts w:ascii="Arial" w:hAnsi="Arial" w:cs="Arial"/>
                <w:vertAlign w:val="superscript"/>
              </w:rPr>
              <w:t>2</w:t>
            </w:r>
            <w:r w:rsidR="008041AA" w:rsidRPr="000939F2">
              <w:rPr>
                <w:rFonts w:ascii="Arial" w:hAnsi="Arial" w:cs="Arial"/>
                <w:vertAlign w:val="superscript"/>
              </w:rPr>
              <w:t>)</w:t>
            </w:r>
          </w:p>
        </w:tc>
        <w:tc>
          <w:tcPr>
            <w:tcW w:w="1304" w:type="dxa"/>
            <w:vMerge w:val="restart"/>
            <w:noWrap/>
            <w:hideMark/>
          </w:tcPr>
          <w:p w14:paraId="5BE0B840" w14:textId="77777777" w:rsidR="008041AA" w:rsidRPr="000939F2" w:rsidRDefault="008041AA" w:rsidP="000008D9">
            <w:pPr>
              <w:rPr>
                <w:rFonts w:ascii="Arial" w:hAnsi="Arial" w:cs="Arial"/>
              </w:rPr>
            </w:pPr>
            <w:r w:rsidRPr="000939F2">
              <w:rPr>
                <w:rFonts w:ascii="Arial" w:hAnsi="Arial" w:cs="Arial"/>
              </w:rPr>
              <w:t>Vysvětlivky</w:t>
            </w:r>
          </w:p>
        </w:tc>
      </w:tr>
      <w:tr w:rsidR="008041AA" w:rsidRPr="000939F2" w14:paraId="3F85E9B4" w14:textId="77777777" w:rsidTr="000008D9">
        <w:trPr>
          <w:trHeight w:val="315"/>
        </w:trPr>
        <w:tc>
          <w:tcPr>
            <w:tcW w:w="2181" w:type="dxa"/>
            <w:vMerge/>
            <w:hideMark/>
          </w:tcPr>
          <w:p w14:paraId="1B4E3D22" w14:textId="77777777" w:rsidR="008041AA" w:rsidRPr="000939F2" w:rsidRDefault="008041AA" w:rsidP="000008D9">
            <w:pPr>
              <w:rPr>
                <w:rFonts w:ascii="Arial" w:hAnsi="Arial" w:cs="Arial"/>
              </w:rPr>
            </w:pPr>
          </w:p>
        </w:tc>
        <w:tc>
          <w:tcPr>
            <w:tcW w:w="1133" w:type="dxa"/>
            <w:vMerge/>
            <w:hideMark/>
          </w:tcPr>
          <w:p w14:paraId="238BF8E0" w14:textId="77777777" w:rsidR="008041AA" w:rsidRPr="000939F2" w:rsidRDefault="008041AA" w:rsidP="000008D9">
            <w:pPr>
              <w:rPr>
                <w:rFonts w:ascii="Arial" w:hAnsi="Arial" w:cs="Arial"/>
              </w:rPr>
            </w:pPr>
          </w:p>
        </w:tc>
        <w:tc>
          <w:tcPr>
            <w:tcW w:w="2436" w:type="dxa"/>
            <w:noWrap/>
            <w:hideMark/>
          </w:tcPr>
          <w:p w14:paraId="4BD773B4" w14:textId="77777777" w:rsidR="008041AA" w:rsidRPr="000939F2" w:rsidRDefault="008041AA" w:rsidP="000008D9">
            <w:pPr>
              <w:rPr>
                <w:rFonts w:ascii="Arial" w:hAnsi="Arial" w:cs="Arial"/>
              </w:rPr>
            </w:pPr>
            <w:r w:rsidRPr="000939F2">
              <w:rPr>
                <w:rFonts w:ascii="Arial" w:hAnsi="Arial" w:cs="Arial"/>
              </w:rPr>
              <w:t>[% limitní hodnoty]</w:t>
            </w:r>
          </w:p>
        </w:tc>
        <w:tc>
          <w:tcPr>
            <w:tcW w:w="2325" w:type="dxa"/>
            <w:noWrap/>
            <w:hideMark/>
          </w:tcPr>
          <w:p w14:paraId="237EA16D" w14:textId="77777777" w:rsidR="008041AA" w:rsidRPr="000939F2" w:rsidRDefault="008041AA" w:rsidP="000008D9">
            <w:pPr>
              <w:rPr>
                <w:rFonts w:ascii="Arial" w:hAnsi="Arial" w:cs="Arial"/>
              </w:rPr>
            </w:pPr>
            <w:r w:rsidRPr="000939F2">
              <w:rPr>
                <w:rFonts w:ascii="Arial" w:hAnsi="Arial" w:cs="Arial"/>
              </w:rPr>
              <w:t>[% limitní hodnoty (kromě pH)]</w:t>
            </w:r>
          </w:p>
        </w:tc>
        <w:tc>
          <w:tcPr>
            <w:tcW w:w="1304" w:type="dxa"/>
            <w:vMerge/>
            <w:hideMark/>
          </w:tcPr>
          <w:p w14:paraId="4C038EB1" w14:textId="77777777" w:rsidR="008041AA" w:rsidRPr="000939F2" w:rsidRDefault="008041AA" w:rsidP="000008D9">
            <w:pPr>
              <w:rPr>
                <w:rFonts w:ascii="Arial" w:hAnsi="Arial" w:cs="Arial"/>
              </w:rPr>
            </w:pPr>
          </w:p>
        </w:tc>
      </w:tr>
      <w:tr w:rsidR="008041AA" w:rsidRPr="000939F2" w14:paraId="55B18BE7" w14:textId="77777777" w:rsidTr="000008D9">
        <w:trPr>
          <w:trHeight w:val="345"/>
        </w:trPr>
        <w:tc>
          <w:tcPr>
            <w:tcW w:w="2181" w:type="dxa"/>
            <w:noWrap/>
            <w:hideMark/>
          </w:tcPr>
          <w:p w14:paraId="0F636A39" w14:textId="77777777" w:rsidR="008041AA" w:rsidRPr="000939F2" w:rsidRDefault="008041AA" w:rsidP="000008D9">
            <w:pPr>
              <w:rPr>
                <w:rFonts w:ascii="Arial" w:hAnsi="Arial" w:cs="Arial"/>
              </w:rPr>
            </w:pPr>
            <w:r w:rsidRPr="000939F2">
              <w:rPr>
                <w:rFonts w:ascii="Arial" w:hAnsi="Arial" w:cs="Arial"/>
              </w:rPr>
              <w:t>amonné ionty</w:t>
            </w:r>
          </w:p>
        </w:tc>
        <w:tc>
          <w:tcPr>
            <w:tcW w:w="1133" w:type="dxa"/>
            <w:noWrap/>
            <w:hideMark/>
          </w:tcPr>
          <w:p w14:paraId="73EEB949" w14:textId="77777777" w:rsidR="008041AA" w:rsidRPr="000939F2" w:rsidRDefault="008041AA" w:rsidP="000008D9">
            <w:pPr>
              <w:rPr>
                <w:rFonts w:ascii="Arial" w:hAnsi="Arial" w:cs="Arial"/>
              </w:rPr>
            </w:pPr>
            <w:r w:rsidRPr="000939F2">
              <w:rPr>
                <w:rFonts w:ascii="Arial" w:hAnsi="Arial" w:cs="Arial"/>
              </w:rPr>
              <w:t>NH4+</w:t>
            </w:r>
          </w:p>
        </w:tc>
        <w:tc>
          <w:tcPr>
            <w:tcW w:w="2436" w:type="dxa"/>
            <w:hideMark/>
          </w:tcPr>
          <w:p w14:paraId="284728A5"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4CEF16FC" w14:textId="77777777" w:rsidR="008041AA" w:rsidRPr="000939F2" w:rsidRDefault="008041AA" w:rsidP="000008D9">
            <w:pPr>
              <w:jc w:val="center"/>
              <w:rPr>
                <w:rFonts w:ascii="Arial" w:hAnsi="Arial" w:cs="Arial"/>
              </w:rPr>
            </w:pPr>
            <w:r w:rsidRPr="000939F2">
              <w:rPr>
                <w:rFonts w:ascii="Arial" w:hAnsi="Arial" w:cs="Arial"/>
              </w:rPr>
              <w:t>≤ 40</w:t>
            </w:r>
          </w:p>
        </w:tc>
        <w:tc>
          <w:tcPr>
            <w:tcW w:w="1304" w:type="dxa"/>
            <w:noWrap/>
            <w:hideMark/>
          </w:tcPr>
          <w:p w14:paraId="0B51A19C" w14:textId="77777777" w:rsidR="008041AA" w:rsidRPr="000939F2" w:rsidRDefault="008041AA" w:rsidP="000008D9">
            <w:pPr>
              <w:jc w:val="center"/>
              <w:rPr>
                <w:rFonts w:ascii="Arial" w:hAnsi="Arial" w:cs="Arial"/>
              </w:rPr>
            </w:pPr>
          </w:p>
        </w:tc>
      </w:tr>
      <w:tr w:rsidR="008041AA" w:rsidRPr="000939F2" w14:paraId="592A8A25" w14:textId="77777777" w:rsidTr="000008D9">
        <w:trPr>
          <w:trHeight w:val="315"/>
        </w:trPr>
        <w:tc>
          <w:tcPr>
            <w:tcW w:w="2181" w:type="dxa"/>
            <w:noWrap/>
            <w:hideMark/>
          </w:tcPr>
          <w:p w14:paraId="1750F988" w14:textId="77777777" w:rsidR="008041AA" w:rsidRPr="000939F2" w:rsidRDefault="008041AA" w:rsidP="000008D9">
            <w:pPr>
              <w:rPr>
                <w:rFonts w:ascii="Arial" w:hAnsi="Arial" w:cs="Arial"/>
              </w:rPr>
            </w:pPr>
            <w:r w:rsidRPr="000939F2">
              <w:rPr>
                <w:rFonts w:ascii="Arial" w:hAnsi="Arial" w:cs="Arial"/>
              </w:rPr>
              <w:t>antimon</w:t>
            </w:r>
          </w:p>
        </w:tc>
        <w:tc>
          <w:tcPr>
            <w:tcW w:w="1133" w:type="dxa"/>
            <w:noWrap/>
            <w:hideMark/>
          </w:tcPr>
          <w:p w14:paraId="18819D5E" w14:textId="77777777" w:rsidR="008041AA" w:rsidRPr="000939F2" w:rsidRDefault="008041AA" w:rsidP="000008D9">
            <w:pPr>
              <w:rPr>
                <w:rFonts w:ascii="Arial" w:hAnsi="Arial" w:cs="Arial"/>
              </w:rPr>
            </w:pPr>
            <w:proofErr w:type="spellStart"/>
            <w:r w:rsidRPr="000939F2">
              <w:rPr>
                <w:rFonts w:ascii="Arial" w:hAnsi="Arial" w:cs="Arial"/>
              </w:rPr>
              <w:t>Sb</w:t>
            </w:r>
            <w:proofErr w:type="spellEnd"/>
          </w:p>
        </w:tc>
        <w:tc>
          <w:tcPr>
            <w:tcW w:w="2436" w:type="dxa"/>
            <w:hideMark/>
          </w:tcPr>
          <w:p w14:paraId="3F7ED326"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7F7734E3" w14:textId="77777777" w:rsidR="008041AA" w:rsidRPr="000939F2" w:rsidRDefault="008041AA" w:rsidP="000008D9">
            <w:pPr>
              <w:jc w:val="center"/>
              <w:rPr>
                <w:rFonts w:ascii="Arial" w:hAnsi="Arial" w:cs="Arial"/>
              </w:rPr>
            </w:pPr>
            <w:r w:rsidRPr="000939F2">
              <w:rPr>
                <w:rFonts w:ascii="Arial" w:hAnsi="Arial" w:cs="Arial"/>
              </w:rPr>
              <w:t>≤ 40</w:t>
            </w:r>
          </w:p>
        </w:tc>
        <w:tc>
          <w:tcPr>
            <w:tcW w:w="1304" w:type="dxa"/>
            <w:noWrap/>
            <w:hideMark/>
          </w:tcPr>
          <w:p w14:paraId="1B34F1BC" w14:textId="77777777" w:rsidR="008041AA" w:rsidRPr="000939F2" w:rsidRDefault="008041AA" w:rsidP="000008D9">
            <w:pPr>
              <w:jc w:val="center"/>
              <w:rPr>
                <w:rFonts w:ascii="Arial" w:hAnsi="Arial" w:cs="Arial"/>
              </w:rPr>
            </w:pPr>
          </w:p>
        </w:tc>
      </w:tr>
      <w:tr w:rsidR="008041AA" w:rsidRPr="000939F2" w14:paraId="1BFCC422" w14:textId="77777777" w:rsidTr="000008D9">
        <w:trPr>
          <w:trHeight w:val="315"/>
        </w:trPr>
        <w:tc>
          <w:tcPr>
            <w:tcW w:w="2181" w:type="dxa"/>
            <w:noWrap/>
            <w:hideMark/>
          </w:tcPr>
          <w:p w14:paraId="500286E8" w14:textId="77777777" w:rsidR="008041AA" w:rsidRPr="000939F2" w:rsidRDefault="008041AA" w:rsidP="000008D9">
            <w:pPr>
              <w:rPr>
                <w:rFonts w:ascii="Arial" w:hAnsi="Arial" w:cs="Arial"/>
              </w:rPr>
            </w:pPr>
            <w:r w:rsidRPr="000939F2">
              <w:rPr>
                <w:rFonts w:ascii="Arial" w:hAnsi="Arial" w:cs="Arial"/>
              </w:rPr>
              <w:t>arsen</w:t>
            </w:r>
          </w:p>
        </w:tc>
        <w:tc>
          <w:tcPr>
            <w:tcW w:w="1133" w:type="dxa"/>
            <w:noWrap/>
            <w:hideMark/>
          </w:tcPr>
          <w:p w14:paraId="0BFE477A" w14:textId="77777777" w:rsidR="008041AA" w:rsidRPr="000939F2" w:rsidRDefault="008041AA" w:rsidP="000008D9">
            <w:pPr>
              <w:rPr>
                <w:rFonts w:ascii="Arial" w:hAnsi="Arial" w:cs="Arial"/>
              </w:rPr>
            </w:pPr>
            <w:r w:rsidRPr="000939F2">
              <w:rPr>
                <w:rFonts w:ascii="Arial" w:hAnsi="Arial" w:cs="Arial"/>
              </w:rPr>
              <w:t>As</w:t>
            </w:r>
          </w:p>
        </w:tc>
        <w:tc>
          <w:tcPr>
            <w:tcW w:w="2436" w:type="dxa"/>
            <w:hideMark/>
          </w:tcPr>
          <w:p w14:paraId="3508DAF4"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2FC48EFE"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22AE83A3" w14:textId="77777777" w:rsidR="008041AA" w:rsidRPr="000939F2" w:rsidRDefault="008041AA" w:rsidP="000008D9">
            <w:pPr>
              <w:jc w:val="center"/>
              <w:rPr>
                <w:rFonts w:ascii="Arial" w:hAnsi="Arial" w:cs="Arial"/>
              </w:rPr>
            </w:pPr>
          </w:p>
        </w:tc>
      </w:tr>
      <w:tr w:rsidR="008041AA" w:rsidRPr="000939F2" w14:paraId="072A622D" w14:textId="77777777" w:rsidTr="000008D9">
        <w:trPr>
          <w:trHeight w:val="315"/>
        </w:trPr>
        <w:tc>
          <w:tcPr>
            <w:tcW w:w="2181" w:type="dxa"/>
            <w:noWrap/>
            <w:hideMark/>
          </w:tcPr>
          <w:p w14:paraId="4AFCFD81" w14:textId="77777777" w:rsidR="008041AA" w:rsidRPr="000939F2" w:rsidRDefault="008041AA" w:rsidP="000008D9">
            <w:pPr>
              <w:rPr>
                <w:rFonts w:ascii="Arial" w:hAnsi="Arial" w:cs="Arial"/>
              </w:rPr>
            </w:pPr>
            <w:r w:rsidRPr="000939F2">
              <w:rPr>
                <w:rFonts w:ascii="Arial" w:hAnsi="Arial" w:cs="Arial"/>
              </w:rPr>
              <w:t>barva</w:t>
            </w:r>
          </w:p>
        </w:tc>
        <w:tc>
          <w:tcPr>
            <w:tcW w:w="1133" w:type="dxa"/>
            <w:noWrap/>
            <w:hideMark/>
          </w:tcPr>
          <w:p w14:paraId="66961DB2" w14:textId="77777777" w:rsidR="008041AA" w:rsidRPr="000939F2" w:rsidRDefault="008041AA" w:rsidP="000008D9">
            <w:pPr>
              <w:rPr>
                <w:rFonts w:ascii="Arial" w:hAnsi="Arial" w:cs="Arial"/>
              </w:rPr>
            </w:pPr>
            <w:r w:rsidRPr="000939F2">
              <w:rPr>
                <w:rFonts w:ascii="Arial" w:hAnsi="Arial" w:cs="Arial"/>
              </w:rPr>
              <w:t> </w:t>
            </w:r>
          </w:p>
        </w:tc>
        <w:tc>
          <w:tcPr>
            <w:tcW w:w="2436" w:type="dxa"/>
            <w:hideMark/>
          </w:tcPr>
          <w:p w14:paraId="27FE1BB8" w14:textId="77777777" w:rsidR="008041AA" w:rsidRPr="000939F2" w:rsidRDefault="008041AA" w:rsidP="000008D9">
            <w:pPr>
              <w:jc w:val="center"/>
              <w:rPr>
                <w:rFonts w:ascii="Arial" w:hAnsi="Arial" w:cs="Arial"/>
              </w:rPr>
            </w:pPr>
            <w:r w:rsidRPr="000939F2">
              <w:rPr>
                <w:rFonts w:ascii="Arial" w:hAnsi="Arial" w:cs="Arial"/>
              </w:rPr>
              <w:t>≤ 25</w:t>
            </w:r>
          </w:p>
        </w:tc>
        <w:tc>
          <w:tcPr>
            <w:tcW w:w="2325" w:type="dxa"/>
            <w:hideMark/>
          </w:tcPr>
          <w:p w14:paraId="5A7A2474"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1AD56257" w14:textId="77777777" w:rsidR="008041AA" w:rsidRPr="000939F2" w:rsidRDefault="008041AA" w:rsidP="000008D9">
            <w:pPr>
              <w:jc w:val="center"/>
              <w:rPr>
                <w:rFonts w:ascii="Arial" w:hAnsi="Arial" w:cs="Arial"/>
              </w:rPr>
            </w:pPr>
          </w:p>
        </w:tc>
      </w:tr>
      <w:tr w:rsidR="008041AA" w:rsidRPr="000939F2" w14:paraId="188135EE" w14:textId="77777777" w:rsidTr="000008D9">
        <w:trPr>
          <w:trHeight w:val="315"/>
        </w:trPr>
        <w:tc>
          <w:tcPr>
            <w:tcW w:w="2181" w:type="dxa"/>
            <w:noWrap/>
            <w:hideMark/>
          </w:tcPr>
          <w:p w14:paraId="0004FF2A" w14:textId="77777777" w:rsidR="008041AA" w:rsidRPr="000939F2" w:rsidRDefault="008041AA" w:rsidP="000008D9">
            <w:pPr>
              <w:rPr>
                <w:rFonts w:ascii="Arial" w:hAnsi="Arial" w:cs="Arial"/>
              </w:rPr>
            </w:pPr>
            <w:r w:rsidRPr="000939F2">
              <w:rPr>
                <w:rFonts w:ascii="Arial" w:hAnsi="Arial" w:cs="Arial"/>
              </w:rPr>
              <w:t>baryum</w:t>
            </w:r>
          </w:p>
        </w:tc>
        <w:tc>
          <w:tcPr>
            <w:tcW w:w="1133" w:type="dxa"/>
            <w:noWrap/>
            <w:hideMark/>
          </w:tcPr>
          <w:p w14:paraId="5ABDA52E" w14:textId="77777777" w:rsidR="008041AA" w:rsidRPr="000939F2" w:rsidRDefault="008041AA" w:rsidP="000008D9">
            <w:pPr>
              <w:rPr>
                <w:rFonts w:ascii="Arial" w:hAnsi="Arial" w:cs="Arial"/>
              </w:rPr>
            </w:pPr>
            <w:r w:rsidRPr="000939F2">
              <w:rPr>
                <w:rFonts w:ascii="Arial" w:hAnsi="Arial" w:cs="Arial"/>
              </w:rPr>
              <w:t>Ba</w:t>
            </w:r>
          </w:p>
        </w:tc>
        <w:tc>
          <w:tcPr>
            <w:tcW w:w="2436" w:type="dxa"/>
            <w:hideMark/>
          </w:tcPr>
          <w:p w14:paraId="3876B506" w14:textId="77777777" w:rsidR="008041AA" w:rsidRPr="000939F2" w:rsidRDefault="008041AA" w:rsidP="000008D9">
            <w:pPr>
              <w:jc w:val="center"/>
              <w:rPr>
                <w:rFonts w:ascii="Arial" w:hAnsi="Arial" w:cs="Arial"/>
              </w:rPr>
            </w:pPr>
            <w:r w:rsidRPr="000939F2">
              <w:rPr>
                <w:rFonts w:ascii="Arial" w:hAnsi="Arial" w:cs="Arial"/>
              </w:rPr>
              <w:t>≤ 20</w:t>
            </w:r>
          </w:p>
        </w:tc>
        <w:tc>
          <w:tcPr>
            <w:tcW w:w="2325" w:type="dxa"/>
            <w:hideMark/>
          </w:tcPr>
          <w:p w14:paraId="3D0B6A51"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79FA75AC" w14:textId="77777777" w:rsidR="008041AA" w:rsidRPr="000939F2" w:rsidRDefault="008041AA" w:rsidP="000008D9">
            <w:pPr>
              <w:jc w:val="center"/>
              <w:rPr>
                <w:rFonts w:ascii="Arial" w:hAnsi="Arial" w:cs="Arial"/>
              </w:rPr>
            </w:pPr>
          </w:p>
        </w:tc>
      </w:tr>
      <w:tr w:rsidR="008041AA" w:rsidRPr="000939F2" w14:paraId="37B8A9A4" w14:textId="77777777" w:rsidTr="000008D9">
        <w:trPr>
          <w:trHeight w:val="315"/>
        </w:trPr>
        <w:tc>
          <w:tcPr>
            <w:tcW w:w="2181" w:type="dxa"/>
            <w:noWrap/>
            <w:hideMark/>
          </w:tcPr>
          <w:p w14:paraId="2FFEBB69" w14:textId="77777777" w:rsidR="008041AA" w:rsidRPr="000939F2" w:rsidRDefault="008041AA" w:rsidP="000008D9">
            <w:pPr>
              <w:rPr>
                <w:rFonts w:ascii="Arial" w:hAnsi="Arial" w:cs="Arial"/>
              </w:rPr>
            </w:pPr>
            <w:proofErr w:type="spellStart"/>
            <w:r w:rsidRPr="000939F2">
              <w:rPr>
                <w:rFonts w:ascii="Arial" w:hAnsi="Arial" w:cs="Arial"/>
              </w:rPr>
              <w:t>berylium</w:t>
            </w:r>
            <w:proofErr w:type="spellEnd"/>
          </w:p>
        </w:tc>
        <w:tc>
          <w:tcPr>
            <w:tcW w:w="1133" w:type="dxa"/>
            <w:noWrap/>
            <w:hideMark/>
          </w:tcPr>
          <w:p w14:paraId="5A687DB7" w14:textId="77777777" w:rsidR="008041AA" w:rsidRPr="000939F2" w:rsidRDefault="008041AA" w:rsidP="000008D9">
            <w:pPr>
              <w:rPr>
                <w:rFonts w:ascii="Arial" w:hAnsi="Arial" w:cs="Arial"/>
              </w:rPr>
            </w:pPr>
            <w:proofErr w:type="spellStart"/>
            <w:r w:rsidRPr="000939F2">
              <w:rPr>
                <w:rFonts w:ascii="Arial" w:hAnsi="Arial" w:cs="Arial"/>
              </w:rPr>
              <w:t>Be</w:t>
            </w:r>
            <w:proofErr w:type="spellEnd"/>
          </w:p>
        </w:tc>
        <w:tc>
          <w:tcPr>
            <w:tcW w:w="2436" w:type="dxa"/>
            <w:hideMark/>
          </w:tcPr>
          <w:p w14:paraId="75ABB5C3" w14:textId="77777777" w:rsidR="008041AA" w:rsidRPr="000939F2" w:rsidRDefault="008041AA" w:rsidP="000008D9">
            <w:pPr>
              <w:jc w:val="center"/>
              <w:rPr>
                <w:rFonts w:ascii="Arial" w:hAnsi="Arial" w:cs="Arial"/>
              </w:rPr>
            </w:pPr>
            <w:r w:rsidRPr="000939F2">
              <w:rPr>
                <w:rFonts w:ascii="Arial" w:hAnsi="Arial" w:cs="Arial"/>
              </w:rPr>
              <w:t>≤ 20</w:t>
            </w:r>
          </w:p>
        </w:tc>
        <w:tc>
          <w:tcPr>
            <w:tcW w:w="2325" w:type="dxa"/>
            <w:hideMark/>
          </w:tcPr>
          <w:p w14:paraId="5768E356"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6DE650DA" w14:textId="77777777" w:rsidR="008041AA" w:rsidRPr="000939F2" w:rsidRDefault="008041AA" w:rsidP="000008D9">
            <w:pPr>
              <w:jc w:val="center"/>
              <w:rPr>
                <w:rFonts w:ascii="Arial" w:hAnsi="Arial" w:cs="Arial"/>
              </w:rPr>
            </w:pPr>
          </w:p>
        </w:tc>
      </w:tr>
      <w:tr w:rsidR="008041AA" w:rsidRPr="000939F2" w14:paraId="77B4D669" w14:textId="77777777" w:rsidTr="000008D9">
        <w:trPr>
          <w:trHeight w:val="345"/>
        </w:trPr>
        <w:tc>
          <w:tcPr>
            <w:tcW w:w="2181" w:type="dxa"/>
            <w:noWrap/>
            <w:hideMark/>
          </w:tcPr>
          <w:p w14:paraId="4250C887" w14:textId="77777777" w:rsidR="008041AA" w:rsidRPr="000939F2" w:rsidRDefault="008041AA" w:rsidP="000008D9">
            <w:pPr>
              <w:rPr>
                <w:rFonts w:ascii="Arial" w:hAnsi="Arial" w:cs="Arial"/>
              </w:rPr>
            </w:pPr>
            <w:r w:rsidRPr="000939F2">
              <w:rPr>
                <w:rFonts w:ascii="Arial" w:hAnsi="Arial" w:cs="Arial"/>
              </w:rPr>
              <w:t>bromičnany</w:t>
            </w:r>
          </w:p>
        </w:tc>
        <w:tc>
          <w:tcPr>
            <w:tcW w:w="1133" w:type="dxa"/>
            <w:noWrap/>
            <w:hideMark/>
          </w:tcPr>
          <w:p w14:paraId="3029B59E" w14:textId="77777777" w:rsidR="008041AA" w:rsidRPr="000939F2" w:rsidRDefault="008041AA" w:rsidP="000008D9">
            <w:pPr>
              <w:rPr>
                <w:rFonts w:ascii="Arial" w:hAnsi="Arial" w:cs="Arial"/>
              </w:rPr>
            </w:pPr>
            <w:r w:rsidRPr="000939F2">
              <w:rPr>
                <w:rFonts w:ascii="Arial" w:hAnsi="Arial" w:cs="Arial"/>
              </w:rPr>
              <w:t>BrO3-</w:t>
            </w:r>
          </w:p>
        </w:tc>
        <w:tc>
          <w:tcPr>
            <w:tcW w:w="2436" w:type="dxa"/>
            <w:hideMark/>
          </w:tcPr>
          <w:p w14:paraId="4B292851"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04FC94EE" w14:textId="77777777" w:rsidR="008041AA" w:rsidRPr="000939F2" w:rsidRDefault="008041AA" w:rsidP="000008D9">
            <w:pPr>
              <w:jc w:val="center"/>
              <w:rPr>
                <w:rFonts w:ascii="Arial" w:hAnsi="Arial" w:cs="Arial"/>
              </w:rPr>
            </w:pPr>
            <w:r w:rsidRPr="000939F2">
              <w:rPr>
                <w:rFonts w:ascii="Arial" w:hAnsi="Arial" w:cs="Arial"/>
              </w:rPr>
              <w:t>≤ 40</w:t>
            </w:r>
          </w:p>
        </w:tc>
        <w:tc>
          <w:tcPr>
            <w:tcW w:w="1304" w:type="dxa"/>
            <w:noWrap/>
            <w:hideMark/>
          </w:tcPr>
          <w:p w14:paraId="68EA1858" w14:textId="77777777" w:rsidR="008041AA" w:rsidRPr="000939F2" w:rsidRDefault="008041AA" w:rsidP="000008D9">
            <w:pPr>
              <w:jc w:val="center"/>
              <w:rPr>
                <w:rFonts w:ascii="Arial" w:hAnsi="Arial" w:cs="Arial"/>
              </w:rPr>
            </w:pPr>
          </w:p>
        </w:tc>
      </w:tr>
      <w:tr w:rsidR="008041AA" w:rsidRPr="000939F2" w14:paraId="1FB4B783" w14:textId="77777777" w:rsidTr="000008D9">
        <w:trPr>
          <w:trHeight w:val="345"/>
        </w:trPr>
        <w:tc>
          <w:tcPr>
            <w:tcW w:w="2181" w:type="dxa"/>
            <w:noWrap/>
            <w:hideMark/>
          </w:tcPr>
          <w:p w14:paraId="6F92704E" w14:textId="77777777" w:rsidR="008041AA" w:rsidRPr="000939F2" w:rsidRDefault="008041AA" w:rsidP="000008D9">
            <w:pPr>
              <w:rPr>
                <w:rFonts w:ascii="Arial" w:hAnsi="Arial" w:cs="Arial"/>
              </w:rPr>
            </w:pPr>
            <w:r w:rsidRPr="000939F2">
              <w:rPr>
                <w:rFonts w:ascii="Arial" w:hAnsi="Arial" w:cs="Arial"/>
              </w:rPr>
              <w:t>bromoformy</w:t>
            </w:r>
          </w:p>
        </w:tc>
        <w:tc>
          <w:tcPr>
            <w:tcW w:w="1133" w:type="dxa"/>
            <w:noWrap/>
            <w:hideMark/>
          </w:tcPr>
          <w:p w14:paraId="5FEB4B68" w14:textId="77777777" w:rsidR="008041AA" w:rsidRPr="000939F2" w:rsidRDefault="008041AA" w:rsidP="000008D9">
            <w:pPr>
              <w:rPr>
                <w:rFonts w:ascii="Arial" w:hAnsi="Arial" w:cs="Arial"/>
              </w:rPr>
            </w:pPr>
            <w:r w:rsidRPr="000939F2">
              <w:rPr>
                <w:rFonts w:ascii="Arial" w:hAnsi="Arial" w:cs="Arial"/>
              </w:rPr>
              <w:t> </w:t>
            </w:r>
          </w:p>
        </w:tc>
        <w:tc>
          <w:tcPr>
            <w:tcW w:w="2436" w:type="dxa"/>
            <w:hideMark/>
          </w:tcPr>
          <w:p w14:paraId="60B8C459"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2B5175EE"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6F25FF01" w14:textId="613C653A" w:rsidR="008041AA" w:rsidRPr="000939F2" w:rsidRDefault="007E5A0C" w:rsidP="000008D9">
            <w:pPr>
              <w:jc w:val="center"/>
              <w:rPr>
                <w:rFonts w:ascii="Arial" w:hAnsi="Arial" w:cs="Arial"/>
              </w:rPr>
            </w:pPr>
            <w:r w:rsidRPr="000939F2">
              <w:rPr>
                <w:rFonts w:ascii="Arial" w:hAnsi="Arial" w:cs="Arial"/>
              </w:rPr>
              <w:t>3</w:t>
            </w:r>
          </w:p>
        </w:tc>
      </w:tr>
      <w:tr w:rsidR="008041AA" w:rsidRPr="000939F2" w14:paraId="2571C867" w14:textId="77777777" w:rsidTr="000008D9">
        <w:trPr>
          <w:trHeight w:val="345"/>
        </w:trPr>
        <w:tc>
          <w:tcPr>
            <w:tcW w:w="2181" w:type="dxa"/>
            <w:noWrap/>
            <w:hideMark/>
          </w:tcPr>
          <w:p w14:paraId="72F0D0AA" w14:textId="77777777" w:rsidR="008041AA" w:rsidRPr="000939F2" w:rsidRDefault="008041AA" w:rsidP="000008D9">
            <w:pPr>
              <w:rPr>
                <w:rFonts w:ascii="Arial" w:hAnsi="Arial" w:cs="Arial"/>
              </w:rPr>
            </w:pPr>
            <w:r w:rsidRPr="000939F2">
              <w:rPr>
                <w:rFonts w:ascii="Arial" w:hAnsi="Arial" w:cs="Arial"/>
              </w:rPr>
              <w:t>dusičnany</w:t>
            </w:r>
          </w:p>
        </w:tc>
        <w:tc>
          <w:tcPr>
            <w:tcW w:w="1133" w:type="dxa"/>
            <w:noWrap/>
            <w:hideMark/>
          </w:tcPr>
          <w:p w14:paraId="1B81ECD1" w14:textId="77777777" w:rsidR="008041AA" w:rsidRPr="000939F2" w:rsidRDefault="008041AA" w:rsidP="000008D9">
            <w:pPr>
              <w:rPr>
                <w:rFonts w:ascii="Arial" w:hAnsi="Arial" w:cs="Arial"/>
              </w:rPr>
            </w:pPr>
            <w:r w:rsidRPr="000939F2">
              <w:rPr>
                <w:rFonts w:ascii="Arial" w:hAnsi="Arial" w:cs="Arial"/>
              </w:rPr>
              <w:t>NO3-</w:t>
            </w:r>
          </w:p>
        </w:tc>
        <w:tc>
          <w:tcPr>
            <w:tcW w:w="2436" w:type="dxa"/>
            <w:hideMark/>
          </w:tcPr>
          <w:p w14:paraId="6266C67F"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1BD9D54C" w14:textId="77777777" w:rsidR="008041AA" w:rsidRPr="000939F2" w:rsidRDefault="008041AA" w:rsidP="000008D9">
            <w:pPr>
              <w:jc w:val="center"/>
              <w:rPr>
                <w:rFonts w:ascii="Arial" w:hAnsi="Arial" w:cs="Arial"/>
              </w:rPr>
            </w:pPr>
            <w:r w:rsidRPr="000939F2">
              <w:rPr>
                <w:rFonts w:ascii="Arial" w:hAnsi="Arial" w:cs="Arial"/>
              </w:rPr>
              <w:t>≤ 15</w:t>
            </w:r>
          </w:p>
        </w:tc>
        <w:tc>
          <w:tcPr>
            <w:tcW w:w="1304" w:type="dxa"/>
            <w:noWrap/>
            <w:hideMark/>
          </w:tcPr>
          <w:p w14:paraId="0ED89250" w14:textId="77777777" w:rsidR="008041AA" w:rsidRPr="000939F2" w:rsidRDefault="008041AA" w:rsidP="000008D9">
            <w:pPr>
              <w:jc w:val="center"/>
              <w:rPr>
                <w:rFonts w:ascii="Arial" w:hAnsi="Arial" w:cs="Arial"/>
              </w:rPr>
            </w:pPr>
          </w:p>
        </w:tc>
      </w:tr>
      <w:tr w:rsidR="008041AA" w:rsidRPr="000939F2" w14:paraId="0F2F3C4D" w14:textId="77777777" w:rsidTr="000008D9">
        <w:trPr>
          <w:trHeight w:val="345"/>
        </w:trPr>
        <w:tc>
          <w:tcPr>
            <w:tcW w:w="2181" w:type="dxa"/>
            <w:noWrap/>
            <w:hideMark/>
          </w:tcPr>
          <w:p w14:paraId="1921D9E2" w14:textId="77777777" w:rsidR="008041AA" w:rsidRPr="000939F2" w:rsidRDefault="008041AA" w:rsidP="000008D9">
            <w:pPr>
              <w:rPr>
                <w:rFonts w:ascii="Arial" w:hAnsi="Arial" w:cs="Arial"/>
              </w:rPr>
            </w:pPr>
            <w:r w:rsidRPr="000939F2">
              <w:rPr>
                <w:rFonts w:ascii="Arial" w:hAnsi="Arial" w:cs="Arial"/>
              </w:rPr>
              <w:t>dusitany</w:t>
            </w:r>
          </w:p>
        </w:tc>
        <w:tc>
          <w:tcPr>
            <w:tcW w:w="1133" w:type="dxa"/>
            <w:noWrap/>
            <w:hideMark/>
          </w:tcPr>
          <w:p w14:paraId="42B06B00" w14:textId="77777777" w:rsidR="008041AA" w:rsidRPr="000939F2" w:rsidRDefault="008041AA" w:rsidP="000008D9">
            <w:pPr>
              <w:rPr>
                <w:rFonts w:ascii="Arial" w:hAnsi="Arial" w:cs="Arial"/>
              </w:rPr>
            </w:pPr>
            <w:r w:rsidRPr="000939F2">
              <w:rPr>
                <w:rFonts w:ascii="Arial" w:hAnsi="Arial" w:cs="Arial"/>
              </w:rPr>
              <w:t>NO2-</w:t>
            </w:r>
          </w:p>
        </w:tc>
        <w:tc>
          <w:tcPr>
            <w:tcW w:w="2436" w:type="dxa"/>
            <w:hideMark/>
          </w:tcPr>
          <w:p w14:paraId="0505A5D0"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44B6C2A0"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32555875" w14:textId="77777777" w:rsidR="008041AA" w:rsidRPr="000939F2" w:rsidRDefault="008041AA" w:rsidP="000008D9">
            <w:pPr>
              <w:jc w:val="center"/>
              <w:rPr>
                <w:rFonts w:ascii="Arial" w:hAnsi="Arial" w:cs="Arial"/>
              </w:rPr>
            </w:pPr>
          </w:p>
        </w:tc>
      </w:tr>
      <w:tr w:rsidR="008041AA" w:rsidRPr="000939F2" w14:paraId="65115CE6" w14:textId="77777777" w:rsidTr="000008D9">
        <w:trPr>
          <w:trHeight w:val="345"/>
        </w:trPr>
        <w:tc>
          <w:tcPr>
            <w:tcW w:w="2181" w:type="dxa"/>
            <w:noWrap/>
            <w:hideMark/>
          </w:tcPr>
          <w:p w14:paraId="22290781" w14:textId="77777777" w:rsidR="008041AA" w:rsidRPr="000939F2" w:rsidRDefault="008041AA" w:rsidP="000008D9">
            <w:pPr>
              <w:rPr>
                <w:rFonts w:ascii="Arial" w:hAnsi="Arial" w:cs="Arial"/>
              </w:rPr>
            </w:pPr>
            <w:r w:rsidRPr="000939F2">
              <w:rPr>
                <w:rFonts w:ascii="Arial" w:hAnsi="Arial" w:cs="Arial"/>
              </w:rPr>
              <w:t>fluoridy</w:t>
            </w:r>
          </w:p>
        </w:tc>
        <w:tc>
          <w:tcPr>
            <w:tcW w:w="1133" w:type="dxa"/>
            <w:noWrap/>
            <w:hideMark/>
          </w:tcPr>
          <w:p w14:paraId="1B1195D0" w14:textId="77777777" w:rsidR="008041AA" w:rsidRPr="000939F2" w:rsidRDefault="008041AA" w:rsidP="000008D9">
            <w:pPr>
              <w:rPr>
                <w:rFonts w:ascii="Arial" w:hAnsi="Arial" w:cs="Arial"/>
              </w:rPr>
            </w:pPr>
            <w:r w:rsidRPr="000939F2">
              <w:rPr>
                <w:rFonts w:ascii="Arial" w:hAnsi="Arial" w:cs="Arial"/>
              </w:rPr>
              <w:t>F-</w:t>
            </w:r>
          </w:p>
        </w:tc>
        <w:tc>
          <w:tcPr>
            <w:tcW w:w="2436" w:type="dxa"/>
            <w:hideMark/>
          </w:tcPr>
          <w:p w14:paraId="0CAD1E03"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68651D92"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0A2C6AFF" w14:textId="77777777" w:rsidR="008041AA" w:rsidRPr="000939F2" w:rsidRDefault="008041AA" w:rsidP="000008D9">
            <w:pPr>
              <w:jc w:val="center"/>
              <w:rPr>
                <w:rFonts w:ascii="Arial" w:hAnsi="Arial" w:cs="Arial"/>
              </w:rPr>
            </w:pPr>
          </w:p>
        </w:tc>
      </w:tr>
      <w:tr w:rsidR="008041AA" w:rsidRPr="000939F2" w14:paraId="5FFAC7B9" w14:textId="77777777" w:rsidTr="000008D9">
        <w:trPr>
          <w:trHeight w:val="315"/>
        </w:trPr>
        <w:tc>
          <w:tcPr>
            <w:tcW w:w="2181" w:type="dxa"/>
            <w:noWrap/>
            <w:hideMark/>
          </w:tcPr>
          <w:p w14:paraId="6625E075" w14:textId="77777777" w:rsidR="008041AA" w:rsidRPr="000939F2" w:rsidRDefault="008041AA" w:rsidP="000008D9">
            <w:pPr>
              <w:rPr>
                <w:rFonts w:ascii="Arial" w:hAnsi="Arial" w:cs="Arial"/>
              </w:rPr>
            </w:pPr>
            <w:r w:rsidRPr="000939F2">
              <w:rPr>
                <w:rFonts w:ascii="Arial" w:hAnsi="Arial" w:cs="Arial"/>
              </w:rPr>
              <w:t>hliník</w:t>
            </w:r>
          </w:p>
        </w:tc>
        <w:tc>
          <w:tcPr>
            <w:tcW w:w="1133" w:type="dxa"/>
            <w:noWrap/>
            <w:hideMark/>
          </w:tcPr>
          <w:p w14:paraId="5620E0D6" w14:textId="77777777" w:rsidR="008041AA" w:rsidRPr="000939F2" w:rsidRDefault="008041AA" w:rsidP="000008D9">
            <w:pPr>
              <w:rPr>
                <w:rFonts w:ascii="Arial" w:hAnsi="Arial" w:cs="Arial"/>
              </w:rPr>
            </w:pPr>
            <w:r w:rsidRPr="000939F2">
              <w:rPr>
                <w:rFonts w:ascii="Arial" w:hAnsi="Arial" w:cs="Arial"/>
              </w:rPr>
              <w:t>Al</w:t>
            </w:r>
          </w:p>
        </w:tc>
        <w:tc>
          <w:tcPr>
            <w:tcW w:w="2436" w:type="dxa"/>
            <w:hideMark/>
          </w:tcPr>
          <w:p w14:paraId="465E6701"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2EA27578"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298149D9" w14:textId="77777777" w:rsidR="008041AA" w:rsidRPr="000939F2" w:rsidRDefault="008041AA" w:rsidP="000008D9">
            <w:pPr>
              <w:jc w:val="center"/>
              <w:rPr>
                <w:rFonts w:ascii="Arial" w:hAnsi="Arial" w:cs="Arial"/>
              </w:rPr>
            </w:pPr>
          </w:p>
        </w:tc>
      </w:tr>
      <w:tr w:rsidR="008041AA" w:rsidRPr="000939F2" w14:paraId="55B57452" w14:textId="77777777" w:rsidTr="000008D9">
        <w:trPr>
          <w:trHeight w:val="315"/>
        </w:trPr>
        <w:tc>
          <w:tcPr>
            <w:tcW w:w="2181" w:type="dxa"/>
            <w:noWrap/>
            <w:hideMark/>
          </w:tcPr>
          <w:p w14:paraId="32CCDF65" w14:textId="77777777" w:rsidR="008041AA" w:rsidRPr="000939F2" w:rsidRDefault="008041AA" w:rsidP="000008D9">
            <w:pPr>
              <w:rPr>
                <w:rFonts w:ascii="Arial" w:hAnsi="Arial" w:cs="Arial"/>
              </w:rPr>
            </w:pPr>
            <w:r w:rsidRPr="000939F2">
              <w:rPr>
                <w:rFonts w:ascii="Arial" w:hAnsi="Arial" w:cs="Arial"/>
              </w:rPr>
              <w:t>hořčík</w:t>
            </w:r>
          </w:p>
        </w:tc>
        <w:tc>
          <w:tcPr>
            <w:tcW w:w="1133" w:type="dxa"/>
            <w:noWrap/>
            <w:hideMark/>
          </w:tcPr>
          <w:p w14:paraId="78A301B3" w14:textId="77777777" w:rsidR="008041AA" w:rsidRPr="000939F2" w:rsidRDefault="008041AA" w:rsidP="000008D9">
            <w:pPr>
              <w:rPr>
                <w:rFonts w:ascii="Arial" w:hAnsi="Arial" w:cs="Arial"/>
              </w:rPr>
            </w:pPr>
            <w:r w:rsidRPr="000939F2">
              <w:rPr>
                <w:rFonts w:ascii="Arial" w:hAnsi="Arial" w:cs="Arial"/>
              </w:rPr>
              <w:t>Mg</w:t>
            </w:r>
          </w:p>
        </w:tc>
        <w:tc>
          <w:tcPr>
            <w:tcW w:w="2436" w:type="dxa"/>
            <w:hideMark/>
          </w:tcPr>
          <w:p w14:paraId="20853254" w14:textId="77777777" w:rsidR="008041AA" w:rsidRPr="000939F2" w:rsidRDefault="008041AA" w:rsidP="000008D9">
            <w:pPr>
              <w:jc w:val="center"/>
              <w:rPr>
                <w:rFonts w:ascii="Arial" w:hAnsi="Arial" w:cs="Arial"/>
              </w:rPr>
            </w:pPr>
            <w:r w:rsidRPr="000939F2">
              <w:rPr>
                <w:rFonts w:ascii="Arial" w:hAnsi="Arial" w:cs="Arial"/>
              </w:rPr>
              <w:t>≤ 20</w:t>
            </w:r>
          </w:p>
        </w:tc>
        <w:tc>
          <w:tcPr>
            <w:tcW w:w="2325" w:type="dxa"/>
            <w:hideMark/>
          </w:tcPr>
          <w:p w14:paraId="30E8958F"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65BE6F01" w14:textId="77777777" w:rsidR="008041AA" w:rsidRPr="000939F2" w:rsidRDefault="008041AA" w:rsidP="000008D9">
            <w:pPr>
              <w:jc w:val="center"/>
              <w:rPr>
                <w:rFonts w:ascii="Arial" w:hAnsi="Arial" w:cs="Arial"/>
              </w:rPr>
            </w:pPr>
          </w:p>
        </w:tc>
      </w:tr>
      <w:tr w:rsidR="008041AA" w:rsidRPr="000939F2" w14:paraId="6687005F" w14:textId="77777777" w:rsidTr="000008D9">
        <w:trPr>
          <w:trHeight w:val="315"/>
        </w:trPr>
        <w:tc>
          <w:tcPr>
            <w:tcW w:w="2181" w:type="dxa"/>
            <w:noWrap/>
            <w:hideMark/>
          </w:tcPr>
          <w:p w14:paraId="2D3C4A67" w14:textId="77777777" w:rsidR="008041AA" w:rsidRPr="000939F2" w:rsidRDefault="008041AA" w:rsidP="000008D9">
            <w:pPr>
              <w:rPr>
                <w:rFonts w:ascii="Arial" w:hAnsi="Arial" w:cs="Arial"/>
              </w:rPr>
            </w:pPr>
            <w:r w:rsidRPr="000939F2">
              <w:rPr>
                <w:rFonts w:ascii="Arial" w:hAnsi="Arial" w:cs="Arial"/>
              </w:rPr>
              <w:t>chemická spotřeba kyslíku manganistanem</w:t>
            </w:r>
          </w:p>
        </w:tc>
        <w:tc>
          <w:tcPr>
            <w:tcW w:w="1133" w:type="dxa"/>
            <w:noWrap/>
            <w:hideMark/>
          </w:tcPr>
          <w:p w14:paraId="7CFF185F" w14:textId="77777777" w:rsidR="008041AA" w:rsidRPr="000939F2" w:rsidRDefault="008041AA" w:rsidP="000008D9">
            <w:pPr>
              <w:rPr>
                <w:rFonts w:ascii="Arial" w:hAnsi="Arial" w:cs="Arial"/>
              </w:rPr>
            </w:pPr>
            <w:proofErr w:type="spellStart"/>
            <w:r w:rsidRPr="000939F2">
              <w:rPr>
                <w:rFonts w:ascii="Arial" w:hAnsi="Arial" w:cs="Arial"/>
              </w:rPr>
              <w:t>CHSKMn</w:t>
            </w:r>
            <w:proofErr w:type="spellEnd"/>
          </w:p>
        </w:tc>
        <w:tc>
          <w:tcPr>
            <w:tcW w:w="2436" w:type="dxa"/>
            <w:hideMark/>
          </w:tcPr>
          <w:p w14:paraId="6156F53D" w14:textId="77777777" w:rsidR="008041AA" w:rsidRPr="000939F2" w:rsidRDefault="008041AA" w:rsidP="000008D9">
            <w:pPr>
              <w:jc w:val="center"/>
              <w:rPr>
                <w:rFonts w:ascii="Arial" w:hAnsi="Arial" w:cs="Arial"/>
              </w:rPr>
            </w:pPr>
            <w:r w:rsidRPr="000939F2">
              <w:rPr>
                <w:rFonts w:ascii="Arial" w:hAnsi="Arial" w:cs="Arial"/>
              </w:rPr>
              <w:t>≤ 20</w:t>
            </w:r>
          </w:p>
        </w:tc>
        <w:tc>
          <w:tcPr>
            <w:tcW w:w="2325" w:type="dxa"/>
            <w:hideMark/>
          </w:tcPr>
          <w:p w14:paraId="600B0165"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21417089" w14:textId="77777777" w:rsidR="008041AA" w:rsidRPr="000939F2" w:rsidRDefault="008041AA" w:rsidP="000008D9">
            <w:pPr>
              <w:jc w:val="center"/>
              <w:rPr>
                <w:rFonts w:ascii="Arial" w:hAnsi="Arial" w:cs="Arial"/>
              </w:rPr>
            </w:pPr>
          </w:p>
        </w:tc>
      </w:tr>
      <w:tr w:rsidR="008041AA" w:rsidRPr="009E6F90" w14:paraId="4EB9DCF4" w14:textId="77777777" w:rsidTr="000008D9">
        <w:trPr>
          <w:trHeight w:val="345"/>
        </w:trPr>
        <w:tc>
          <w:tcPr>
            <w:tcW w:w="2181" w:type="dxa"/>
            <w:noWrap/>
            <w:hideMark/>
          </w:tcPr>
          <w:p w14:paraId="64263D16" w14:textId="77777777" w:rsidR="008041AA" w:rsidRPr="000939F2" w:rsidRDefault="008041AA" w:rsidP="000008D9">
            <w:pPr>
              <w:rPr>
                <w:rFonts w:ascii="Arial" w:hAnsi="Arial" w:cs="Arial"/>
              </w:rPr>
            </w:pPr>
            <w:r w:rsidRPr="000939F2">
              <w:rPr>
                <w:rFonts w:ascii="Arial" w:hAnsi="Arial" w:cs="Arial"/>
              </w:rPr>
              <w:lastRenderedPageBreak/>
              <w:t>chloridy</w:t>
            </w:r>
          </w:p>
        </w:tc>
        <w:tc>
          <w:tcPr>
            <w:tcW w:w="1133" w:type="dxa"/>
            <w:noWrap/>
            <w:hideMark/>
          </w:tcPr>
          <w:p w14:paraId="2A026982" w14:textId="77777777" w:rsidR="008041AA" w:rsidRPr="000939F2" w:rsidRDefault="008041AA" w:rsidP="000008D9">
            <w:pPr>
              <w:rPr>
                <w:rFonts w:ascii="Arial" w:hAnsi="Arial" w:cs="Arial"/>
              </w:rPr>
            </w:pPr>
            <w:r w:rsidRPr="000939F2">
              <w:rPr>
                <w:rFonts w:ascii="Arial" w:hAnsi="Arial" w:cs="Arial"/>
              </w:rPr>
              <w:t>Cl-</w:t>
            </w:r>
          </w:p>
        </w:tc>
        <w:tc>
          <w:tcPr>
            <w:tcW w:w="2436" w:type="dxa"/>
            <w:hideMark/>
          </w:tcPr>
          <w:p w14:paraId="39966503"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59ADF430" w14:textId="77777777" w:rsidR="008041AA" w:rsidRPr="000939F2" w:rsidRDefault="008041AA" w:rsidP="000008D9">
            <w:pPr>
              <w:jc w:val="center"/>
              <w:rPr>
                <w:rFonts w:ascii="Arial" w:hAnsi="Arial" w:cs="Arial"/>
              </w:rPr>
            </w:pPr>
            <w:r w:rsidRPr="000939F2">
              <w:rPr>
                <w:rFonts w:ascii="Arial" w:hAnsi="Arial" w:cs="Arial"/>
              </w:rPr>
              <w:t>≤ 15</w:t>
            </w:r>
          </w:p>
        </w:tc>
        <w:tc>
          <w:tcPr>
            <w:tcW w:w="1304" w:type="dxa"/>
            <w:noWrap/>
            <w:hideMark/>
          </w:tcPr>
          <w:p w14:paraId="017DB5F3" w14:textId="77777777" w:rsidR="008041AA" w:rsidRPr="000939F2" w:rsidRDefault="008041AA" w:rsidP="000008D9">
            <w:pPr>
              <w:jc w:val="center"/>
              <w:rPr>
                <w:rFonts w:ascii="Arial" w:hAnsi="Arial" w:cs="Arial"/>
              </w:rPr>
            </w:pPr>
          </w:p>
        </w:tc>
      </w:tr>
      <w:tr w:rsidR="008041AA" w:rsidRPr="009E6F90" w14:paraId="41B3969B" w14:textId="77777777" w:rsidTr="000008D9">
        <w:trPr>
          <w:trHeight w:val="315"/>
        </w:trPr>
        <w:tc>
          <w:tcPr>
            <w:tcW w:w="2181" w:type="dxa"/>
            <w:noWrap/>
            <w:hideMark/>
          </w:tcPr>
          <w:p w14:paraId="4B5E66E4" w14:textId="77777777" w:rsidR="008041AA" w:rsidRPr="000939F2" w:rsidRDefault="008041AA" w:rsidP="000008D9">
            <w:pPr>
              <w:rPr>
                <w:rFonts w:ascii="Arial" w:hAnsi="Arial" w:cs="Arial"/>
              </w:rPr>
            </w:pPr>
            <w:r w:rsidRPr="000939F2">
              <w:rPr>
                <w:rFonts w:ascii="Arial" w:hAnsi="Arial" w:cs="Arial"/>
              </w:rPr>
              <w:t>chrom</w:t>
            </w:r>
          </w:p>
        </w:tc>
        <w:tc>
          <w:tcPr>
            <w:tcW w:w="1133" w:type="dxa"/>
            <w:noWrap/>
            <w:hideMark/>
          </w:tcPr>
          <w:p w14:paraId="7F9E0D7E" w14:textId="77777777" w:rsidR="008041AA" w:rsidRPr="000939F2" w:rsidRDefault="008041AA" w:rsidP="000008D9">
            <w:pPr>
              <w:rPr>
                <w:rFonts w:ascii="Arial" w:hAnsi="Arial" w:cs="Arial"/>
              </w:rPr>
            </w:pPr>
            <w:proofErr w:type="spellStart"/>
            <w:r w:rsidRPr="000939F2">
              <w:rPr>
                <w:rFonts w:ascii="Arial" w:hAnsi="Arial" w:cs="Arial"/>
              </w:rPr>
              <w:t>Cr</w:t>
            </w:r>
            <w:proofErr w:type="spellEnd"/>
          </w:p>
        </w:tc>
        <w:tc>
          <w:tcPr>
            <w:tcW w:w="2436" w:type="dxa"/>
            <w:hideMark/>
          </w:tcPr>
          <w:p w14:paraId="6D78A4B7"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4853E9C1"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563B72E5" w14:textId="77777777" w:rsidR="008041AA" w:rsidRPr="000939F2" w:rsidRDefault="008041AA" w:rsidP="000008D9">
            <w:pPr>
              <w:jc w:val="center"/>
              <w:rPr>
                <w:rFonts w:ascii="Arial" w:hAnsi="Arial" w:cs="Arial"/>
              </w:rPr>
            </w:pPr>
          </w:p>
        </w:tc>
      </w:tr>
      <w:tr w:rsidR="008041AA" w:rsidRPr="009E6F90" w14:paraId="654ED958" w14:textId="77777777" w:rsidTr="000008D9">
        <w:trPr>
          <w:trHeight w:val="345"/>
        </w:trPr>
        <w:tc>
          <w:tcPr>
            <w:tcW w:w="2181" w:type="dxa"/>
            <w:noWrap/>
            <w:hideMark/>
          </w:tcPr>
          <w:p w14:paraId="21A582DD" w14:textId="77777777" w:rsidR="008041AA" w:rsidRPr="000939F2" w:rsidRDefault="008041AA" w:rsidP="000008D9">
            <w:pPr>
              <w:rPr>
                <w:rFonts w:ascii="Arial" w:hAnsi="Arial" w:cs="Arial"/>
              </w:rPr>
            </w:pPr>
            <w:r w:rsidRPr="000939F2">
              <w:rPr>
                <w:rFonts w:ascii="Arial" w:hAnsi="Arial" w:cs="Arial"/>
              </w:rPr>
              <w:t>jodidy</w:t>
            </w:r>
          </w:p>
        </w:tc>
        <w:tc>
          <w:tcPr>
            <w:tcW w:w="1133" w:type="dxa"/>
            <w:noWrap/>
            <w:hideMark/>
          </w:tcPr>
          <w:p w14:paraId="659A27DB" w14:textId="77777777" w:rsidR="008041AA" w:rsidRPr="000939F2" w:rsidRDefault="008041AA" w:rsidP="000008D9">
            <w:pPr>
              <w:rPr>
                <w:rFonts w:ascii="Arial" w:hAnsi="Arial" w:cs="Arial"/>
              </w:rPr>
            </w:pPr>
            <w:r w:rsidRPr="000939F2">
              <w:rPr>
                <w:rFonts w:ascii="Arial" w:hAnsi="Arial" w:cs="Arial"/>
              </w:rPr>
              <w:t>J-</w:t>
            </w:r>
          </w:p>
        </w:tc>
        <w:tc>
          <w:tcPr>
            <w:tcW w:w="2436" w:type="dxa"/>
            <w:hideMark/>
          </w:tcPr>
          <w:p w14:paraId="65F7F903"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7518DCFA"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55E24A72" w14:textId="77777777" w:rsidR="008041AA" w:rsidRPr="000939F2" w:rsidRDefault="008041AA" w:rsidP="000008D9">
            <w:pPr>
              <w:jc w:val="center"/>
              <w:rPr>
                <w:rFonts w:ascii="Arial" w:hAnsi="Arial" w:cs="Arial"/>
              </w:rPr>
            </w:pPr>
          </w:p>
        </w:tc>
      </w:tr>
      <w:tr w:rsidR="008041AA" w:rsidRPr="009E6F90" w14:paraId="0A105847" w14:textId="77777777" w:rsidTr="000008D9">
        <w:trPr>
          <w:trHeight w:val="315"/>
        </w:trPr>
        <w:tc>
          <w:tcPr>
            <w:tcW w:w="2181" w:type="dxa"/>
            <w:noWrap/>
            <w:hideMark/>
          </w:tcPr>
          <w:p w14:paraId="1CF4EE52" w14:textId="77777777" w:rsidR="008041AA" w:rsidRPr="000939F2" w:rsidRDefault="008041AA" w:rsidP="000008D9">
            <w:pPr>
              <w:rPr>
                <w:rFonts w:ascii="Arial" w:hAnsi="Arial" w:cs="Arial"/>
              </w:rPr>
            </w:pPr>
            <w:r w:rsidRPr="000939F2">
              <w:rPr>
                <w:rFonts w:ascii="Arial" w:hAnsi="Arial" w:cs="Arial"/>
              </w:rPr>
              <w:t>konduktivita</w:t>
            </w:r>
          </w:p>
        </w:tc>
        <w:tc>
          <w:tcPr>
            <w:tcW w:w="1133" w:type="dxa"/>
            <w:noWrap/>
            <w:hideMark/>
          </w:tcPr>
          <w:p w14:paraId="7B678219" w14:textId="77777777" w:rsidR="008041AA" w:rsidRPr="000939F2" w:rsidRDefault="008041AA" w:rsidP="000008D9">
            <w:pPr>
              <w:rPr>
                <w:rFonts w:ascii="Arial" w:hAnsi="Arial" w:cs="Arial"/>
              </w:rPr>
            </w:pPr>
            <w:r w:rsidRPr="000939F2">
              <w:rPr>
                <w:rFonts w:ascii="Arial" w:hAnsi="Arial" w:cs="Arial"/>
              </w:rPr>
              <w:t>K</w:t>
            </w:r>
          </w:p>
        </w:tc>
        <w:tc>
          <w:tcPr>
            <w:tcW w:w="2436" w:type="dxa"/>
            <w:hideMark/>
          </w:tcPr>
          <w:p w14:paraId="4CF6EFC5"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3859279E"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4F51A413" w14:textId="77777777" w:rsidR="008041AA" w:rsidRPr="000939F2" w:rsidRDefault="008041AA" w:rsidP="000008D9">
            <w:pPr>
              <w:jc w:val="center"/>
              <w:rPr>
                <w:rFonts w:ascii="Arial" w:hAnsi="Arial" w:cs="Arial"/>
              </w:rPr>
            </w:pPr>
          </w:p>
        </w:tc>
      </w:tr>
      <w:tr w:rsidR="008041AA" w:rsidRPr="009E6F90" w14:paraId="0A94D4E4" w14:textId="77777777" w:rsidTr="000008D9">
        <w:trPr>
          <w:trHeight w:val="345"/>
        </w:trPr>
        <w:tc>
          <w:tcPr>
            <w:tcW w:w="2181" w:type="dxa"/>
            <w:noWrap/>
            <w:hideMark/>
          </w:tcPr>
          <w:p w14:paraId="30175A6F" w14:textId="77777777" w:rsidR="008041AA" w:rsidRPr="000939F2" w:rsidRDefault="008041AA" w:rsidP="000008D9">
            <w:pPr>
              <w:rPr>
                <w:rFonts w:ascii="Arial" w:hAnsi="Arial" w:cs="Arial"/>
              </w:rPr>
            </w:pPr>
            <w:r w:rsidRPr="000939F2">
              <w:rPr>
                <w:rFonts w:ascii="Arial" w:hAnsi="Arial" w:cs="Arial"/>
              </w:rPr>
              <w:t>kyanidy celkové</w:t>
            </w:r>
          </w:p>
        </w:tc>
        <w:tc>
          <w:tcPr>
            <w:tcW w:w="1133" w:type="dxa"/>
            <w:noWrap/>
            <w:hideMark/>
          </w:tcPr>
          <w:p w14:paraId="0AF52879" w14:textId="77777777" w:rsidR="008041AA" w:rsidRPr="000939F2" w:rsidRDefault="008041AA" w:rsidP="000008D9">
            <w:pPr>
              <w:rPr>
                <w:rFonts w:ascii="Arial" w:hAnsi="Arial" w:cs="Arial"/>
              </w:rPr>
            </w:pPr>
            <w:r w:rsidRPr="000939F2">
              <w:rPr>
                <w:rFonts w:ascii="Arial" w:hAnsi="Arial" w:cs="Arial"/>
              </w:rPr>
              <w:t>CN-</w:t>
            </w:r>
          </w:p>
        </w:tc>
        <w:tc>
          <w:tcPr>
            <w:tcW w:w="2436" w:type="dxa"/>
            <w:hideMark/>
          </w:tcPr>
          <w:p w14:paraId="7A1E5CC1"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79D95E28"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22FE2316" w14:textId="0CB8188B" w:rsidR="008041AA" w:rsidRPr="000939F2" w:rsidRDefault="007E5A0C" w:rsidP="000008D9">
            <w:pPr>
              <w:jc w:val="center"/>
              <w:rPr>
                <w:rFonts w:ascii="Arial" w:hAnsi="Arial" w:cs="Arial"/>
              </w:rPr>
            </w:pPr>
            <w:r w:rsidRPr="000939F2">
              <w:rPr>
                <w:rFonts w:ascii="Arial" w:hAnsi="Arial" w:cs="Arial"/>
              </w:rPr>
              <w:t>4</w:t>
            </w:r>
          </w:p>
        </w:tc>
      </w:tr>
      <w:tr w:rsidR="008041AA" w:rsidRPr="009E6F90" w14:paraId="27DDF88C" w14:textId="77777777" w:rsidTr="000008D9">
        <w:trPr>
          <w:trHeight w:val="315"/>
        </w:trPr>
        <w:tc>
          <w:tcPr>
            <w:tcW w:w="2181" w:type="dxa"/>
            <w:noWrap/>
            <w:hideMark/>
          </w:tcPr>
          <w:p w14:paraId="0AB7F6C3" w14:textId="77777777" w:rsidR="008041AA" w:rsidRPr="000939F2" w:rsidRDefault="008041AA" w:rsidP="000008D9">
            <w:pPr>
              <w:rPr>
                <w:rFonts w:ascii="Arial" w:hAnsi="Arial" w:cs="Arial"/>
              </w:rPr>
            </w:pPr>
            <w:r w:rsidRPr="000939F2">
              <w:rPr>
                <w:rFonts w:ascii="Arial" w:hAnsi="Arial" w:cs="Arial"/>
              </w:rPr>
              <w:t>kadmium</w:t>
            </w:r>
          </w:p>
        </w:tc>
        <w:tc>
          <w:tcPr>
            <w:tcW w:w="1133" w:type="dxa"/>
            <w:noWrap/>
            <w:hideMark/>
          </w:tcPr>
          <w:p w14:paraId="4E8258B4" w14:textId="77777777" w:rsidR="008041AA" w:rsidRPr="000939F2" w:rsidRDefault="008041AA" w:rsidP="000008D9">
            <w:pPr>
              <w:rPr>
                <w:rFonts w:ascii="Arial" w:hAnsi="Arial" w:cs="Arial"/>
              </w:rPr>
            </w:pPr>
            <w:r w:rsidRPr="000939F2">
              <w:rPr>
                <w:rFonts w:ascii="Arial" w:hAnsi="Arial" w:cs="Arial"/>
              </w:rPr>
              <w:t>Cd</w:t>
            </w:r>
          </w:p>
        </w:tc>
        <w:tc>
          <w:tcPr>
            <w:tcW w:w="2436" w:type="dxa"/>
            <w:hideMark/>
          </w:tcPr>
          <w:p w14:paraId="7991BE44"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673D1E7A"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2EC71E31" w14:textId="77777777" w:rsidR="008041AA" w:rsidRPr="000939F2" w:rsidRDefault="008041AA" w:rsidP="000008D9">
            <w:pPr>
              <w:jc w:val="center"/>
              <w:rPr>
                <w:rFonts w:ascii="Arial" w:hAnsi="Arial" w:cs="Arial"/>
              </w:rPr>
            </w:pPr>
          </w:p>
        </w:tc>
      </w:tr>
      <w:tr w:rsidR="008041AA" w:rsidRPr="009E6F90" w14:paraId="7549173C" w14:textId="77777777" w:rsidTr="000008D9">
        <w:trPr>
          <w:trHeight w:val="315"/>
        </w:trPr>
        <w:tc>
          <w:tcPr>
            <w:tcW w:w="2181" w:type="dxa"/>
            <w:noWrap/>
            <w:hideMark/>
          </w:tcPr>
          <w:p w14:paraId="0994D5ED" w14:textId="77777777" w:rsidR="008041AA" w:rsidRPr="000939F2" w:rsidRDefault="008041AA" w:rsidP="000008D9">
            <w:pPr>
              <w:rPr>
                <w:rFonts w:ascii="Arial" w:hAnsi="Arial" w:cs="Arial"/>
              </w:rPr>
            </w:pPr>
            <w:r w:rsidRPr="000939F2">
              <w:rPr>
                <w:rFonts w:ascii="Arial" w:hAnsi="Arial" w:cs="Arial"/>
              </w:rPr>
              <w:t>látky rozpuštěné</w:t>
            </w:r>
          </w:p>
        </w:tc>
        <w:tc>
          <w:tcPr>
            <w:tcW w:w="1133" w:type="dxa"/>
            <w:noWrap/>
            <w:hideMark/>
          </w:tcPr>
          <w:p w14:paraId="2DDF8804" w14:textId="77777777" w:rsidR="008041AA" w:rsidRPr="000939F2" w:rsidRDefault="008041AA" w:rsidP="000008D9">
            <w:pPr>
              <w:rPr>
                <w:rFonts w:ascii="Arial" w:hAnsi="Arial" w:cs="Arial"/>
              </w:rPr>
            </w:pPr>
            <w:r w:rsidRPr="000939F2">
              <w:rPr>
                <w:rFonts w:ascii="Arial" w:hAnsi="Arial" w:cs="Arial"/>
              </w:rPr>
              <w:t>RL</w:t>
            </w:r>
          </w:p>
        </w:tc>
        <w:tc>
          <w:tcPr>
            <w:tcW w:w="2436" w:type="dxa"/>
            <w:hideMark/>
          </w:tcPr>
          <w:p w14:paraId="7371CDA7"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6FEB7574"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3705D1A9" w14:textId="77777777" w:rsidR="008041AA" w:rsidRPr="000939F2" w:rsidRDefault="008041AA" w:rsidP="000008D9">
            <w:pPr>
              <w:jc w:val="center"/>
              <w:rPr>
                <w:rFonts w:ascii="Arial" w:hAnsi="Arial" w:cs="Arial"/>
              </w:rPr>
            </w:pPr>
          </w:p>
        </w:tc>
      </w:tr>
      <w:tr w:rsidR="008041AA" w:rsidRPr="009E6F90" w14:paraId="487700AA" w14:textId="77777777" w:rsidTr="000008D9">
        <w:trPr>
          <w:trHeight w:val="315"/>
        </w:trPr>
        <w:tc>
          <w:tcPr>
            <w:tcW w:w="2181" w:type="dxa"/>
            <w:noWrap/>
            <w:hideMark/>
          </w:tcPr>
          <w:p w14:paraId="100D46A5" w14:textId="77777777" w:rsidR="008041AA" w:rsidRPr="000939F2" w:rsidRDefault="008041AA" w:rsidP="000008D9">
            <w:pPr>
              <w:rPr>
                <w:rFonts w:ascii="Arial" w:hAnsi="Arial" w:cs="Arial"/>
              </w:rPr>
            </w:pPr>
            <w:r w:rsidRPr="000939F2">
              <w:rPr>
                <w:rFonts w:ascii="Arial" w:hAnsi="Arial" w:cs="Arial"/>
              </w:rPr>
              <w:t>mangan</w:t>
            </w:r>
          </w:p>
        </w:tc>
        <w:tc>
          <w:tcPr>
            <w:tcW w:w="1133" w:type="dxa"/>
            <w:noWrap/>
            <w:hideMark/>
          </w:tcPr>
          <w:p w14:paraId="685BE681" w14:textId="77777777" w:rsidR="008041AA" w:rsidRPr="000939F2" w:rsidRDefault="008041AA" w:rsidP="000008D9">
            <w:pPr>
              <w:rPr>
                <w:rFonts w:ascii="Arial" w:hAnsi="Arial" w:cs="Arial"/>
              </w:rPr>
            </w:pPr>
            <w:proofErr w:type="spellStart"/>
            <w:r w:rsidRPr="000939F2">
              <w:rPr>
                <w:rFonts w:ascii="Arial" w:hAnsi="Arial" w:cs="Arial"/>
              </w:rPr>
              <w:t>Mn</w:t>
            </w:r>
            <w:proofErr w:type="spellEnd"/>
          </w:p>
        </w:tc>
        <w:tc>
          <w:tcPr>
            <w:tcW w:w="2436" w:type="dxa"/>
            <w:hideMark/>
          </w:tcPr>
          <w:p w14:paraId="28A6D668"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237C0AB5"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68B37AB2" w14:textId="77777777" w:rsidR="008041AA" w:rsidRPr="000939F2" w:rsidRDefault="008041AA" w:rsidP="000008D9">
            <w:pPr>
              <w:jc w:val="center"/>
              <w:rPr>
                <w:rFonts w:ascii="Arial" w:hAnsi="Arial" w:cs="Arial"/>
              </w:rPr>
            </w:pPr>
          </w:p>
        </w:tc>
      </w:tr>
      <w:tr w:rsidR="008041AA" w:rsidRPr="009E6F90" w14:paraId="49D12F81" w14:textId="77777777" w:rsidTr="000008D9">
        <w:trPr>
          <w:trHeight w:val="315"/>
        </w:trPr>
        <w:tc>
          <w:tcPr>
            <w:tcW w:w="2181" w:type="dxa"/>
            <w:noWrap/>
            <w:hideMark/>
          </w:tcPr>
          <w:p w14:paraId="18615938" w14:textId="77777777" w:rsidR="008041AA" w:rsidRPr="000939F2" w:rsidRDefault="008041AA" w:rsidP="000008D9">
            <w:pPr>
              <w:rPr>
                <w:rFonts w:ascii="Arial" w:hAnsi="Arial" w:cs="Arial"/>
              </w:rPr>
            </w:pPr>
            <w:r w:rsidRPr="000939F2">
              <w:rPr>
                <w:rFonts w:ascii="Arial" w:hAnsi="Arial" w:cs="Arial"/>
              </w:rPr>
              <w:t>měď</w:t>
            </w:r>
          </w:p>
        </w:tc>
        <w:tc>
          <w:tcPr>
            <w:tcW w:w="1133" w:type="dxa"/>
            <w:noWrap/>
            <w:hideMark/>
          </w:tcPr>
          <w:p w14:paraId="69A87C8D" w14:textId="77777777" w:rsidR="008041AA" w:rsidRPr="000939F2" w:rsidRDefault="008041AA" w:rsidP="000008D9">
            <w:pPr>
              <w:rPr>
                <w:rFonts w:ascii="Arial" w:hAnsi="Arial" w:cs="Arial"/>
              </w:rPr>
            </w:pPr>
            <w:proofErr w:type="spellStart"/>
            <w:r w:rsidRPr="000939F2">
              <w:rPr>
                <w:rFonts w:ascii="Arial" w:hAnsi="Arial" w:cs="Arial"/>
              </w:rPr>
              <w:t>Cu</w:t>
            </w:r>
            <w:proofErr w:type="spellEnd"/>
          </w:p>
        </w:tc>
        <w:tc>
          <w:tcPr>
            <w:tcW w:w="2436" w:type="dxa"/>
            <w:hideMark/>
          </w:tcPr>
          <w:p w14:paraId="7FBF2ACD"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63D9E4CB"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392B365C" w14:textId="77777777" w:rsidR="008041AA" w:rsidRPr="000939F2" w:rsidRDefault="008041AA" w:rsidP="000008D9">
            <w:pPr>
              <w:jc w:val="center"/>
              <w:rPr>
                <w:rFonts w:ascii="Arial" w:hAnsi="Arial" w:cs="Arial"/>
              </w:rPr>
            </w:pPr>
          </w:p>
        </w:tc>
      </w:tr>
      <w:tr w:rsidR="008041AA" w:rsidRPr="009E6F90" w14:paraId="3FE1F32F" w14:textId="77777777" w:rsidTr="000008D9">
        <w:trPr>
          <w:trHeight w:val="315"/>
        </w:trPr>
        <w:tc>
          <w:tcPr>
            <w:tcW w:w="2181" w:type="dxa"/>
            <w:noWrap/>
            <w:hideMark/>
          </w:tcPr>
          <w:p w14:paraId="791837A9" w14:textId="77777777" w:rsidR="008041AA" w:rsidRPr="000939F2" w:rsidRDefault="008041AA" w:rsidP="000008D9">
            <w:pPr>
              <w:rPr>
                <w:rFonts w:ascii="Arial" w:hAnsi="Arial" w:cs="Arial"/>
              </w:rPr>
            </w:pPr>
            <w:r w:rsidRPr="000939F2">
              <w:rPr>
                <w:rFonts w:ascii="Arial" w:hAnsi="Arial" w:cs="Arial"/>
              </w:rPr>
              <w:t>nikl</w:t>
            </w:r>
          </w:p>
        </w:tc>
        <w:tc>
          <w:tcPr>
            <w:tcW w:w="1133" w:type="dxa"/>
            <w:noWrap/>
            <w:hideMark/>
          </w:tcPr>
          <w:p w14:paraId="311C3965" w14:textId="77777777" w:rsidR="008041AA" w:rsidRPr="000939F2" w:rsidRDefault="008041AA" w:rsidP="000008D9">
            <w:pPr>
              <w:rPr>
                <w:rFonts w:ascii="Arial" w:hAnsi="Arial" w:cs="Arial"/>
              </w:rPr>
            </w:pPr>
            <w:r w:rsidRPr="000939F2">
              <w:rPr>
                <w:rFonts w:ascii="Arial" w:hAnsi="Arial" w:cs="Arial"/>
              </w:rPr>
              <w:t>Ni</w:t>
            </w:r>
          </w:p>
        </w:tc>
        <w:tc>
          <w:tcPr>
            <w:tcW w:w="2436" w:type="dxa"/>
            <w:hideMark/>
          </w:tcPr>
          <w:p w14:paraId="22D299DB"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046528F3"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37E0A335" w14:textId="77777777" w:rsidR="008041AA" w:rsidRPr="000939F2" w:rsidRDefault="008041AA" w:rsidP="000008D9">
            <w:pPr>
              <w:jc w:val="center"/>
              <w:rPr>
                <w:rFonts w:ascii="Arial" w:hAnsi="Arial" w:cs="Arial"/>
              </w:rPr>
            </w:pPr>
          </w:p>
        </w:tc>
      </w:tr>
      <w:tr w:rsidR="008041AA" w:rsidRPr="009E6F90" w14:paraId="13EF5DDB" w14:textId="77777777" w:rsidTr="000008D9">
        <w:trPr>
          <w:trHeight w:val="315"/>
        </w:trPr>
        <w:tc>
          <w:tcPr>
            <w:tcW w:w="2181" w:type="dxa"/>
            <w:noWrap/>
            <w:hideMark/>
          </w:tcPr>
          <w:p w14:paraId="5A3B1E20" w14:textId="77777777" w:rsidR="008041AA" w:rsidRPr="000939F2" w:rsidRDefault="008041AA" w:rsidP="000008D9">
            <w:pPr>
              <w:rPr>
                <w:rFonts w:ascii="Arial" w:hAnsi="Arial" w:cs="Arial"/>
              </w:rPr>
            </w:pPr>
            <w:r w:rsidRPr="000939F2">
              <w:rPr>
                <w:rFonts w:ascii="Arial" w:hAnsi="Arial" w:cs="Arial"/>
              </w:rPr>
              <w:t>olovo</w:t>
            </w:r>
          </w:p>
        </w:tc>
        <w:tc>
          <w:tcPr>
            <w:tcW w:w="1133" w:type="dxa"/>
            <w:noWrap/>
            <w:hideMark/>
          </w:tcPr>
          <w:p w14:paraId="28FF997A" w14:textId="77777777" w:rsidR="008041AA" w:rsidRPr="000939F2" w:rsidRDefault="008041AA" w:rsidP="000008D9">
            <w:pPr>
              <w:rPr>
                <w:rFonts w:ascii="Arial" w:hAnsi="Arial" w:cs="Arial"/>
              </w:rPr>
            </w:pPr>
            <w:proofErr w:type="spellStart"/>
            <w:r w:rsidRPr="000939F2">
              <w:rPr>
                <w:rFonts w:ascii="Arial" w:hAnsi="Arial" w:cs="Arial"/>
              </w:rPr>
              <w:t>Pb</w:t>
            </w:r>
            <w:proofErr w:type="spellEnd"/>
          </w:p>
        </w:tc>
        <w:tc>
          <w:tcPr>
            <w:tcW w:w="2436" w:type="dxa"/>
            <w:hideMark/>
          </w:tcPr>
          <w:p w14:paraId="70AFADB7"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1EA841DD"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37F382D8" w14:textId="77777777" w:rsidR="008041AA" w:rsidRPr="000939F2" w:rsidRDefault="008041AA" w:rsidP="000008D9">
            <w:pPr>
              <w:jc w:val="center"/>
              <w:rPr>
                <w:rFonts w:ascii="Arial" w:hAnsi="Arial" w:cs="Arial"/>
              </w:rPr>
            </w:pPr>
          </w:p>
        </w:tc>
      </w:tr>
      <w:tr w:rsidR="008041AA" w:rsidRPr="009E6F90" w14:paraId="2F45E1B0" w14:textId="77777777" w:rsidTr="000008D9">
        <w:trPr>
          <w:trHeight w:val="390"/>
        </w:trPr>
        <w:tc>
          <w:tcPr>
            <w:tcW w:w="2181" w:type="dxa"/>
            <w:noWrap/>
            <w:hideMark/>
          </w:tcPr>
          <w:p w14:paraId="60F055AD" w14:textId="77777777" w:rsidR="008041AA" w:rsidRPr="000939F2" w:rsidRDefault="008041AA" w:rsidP="000008D9">
            <w:pPr>
              <w:rPr>
                <w:rFonts w:ascii="Arial" w:hAnsi="Arial" w:cs="Arial"/>
              </w:rPr>
            </w:pPr>
            <w:r w:rsidRPr="000939F2">
              <w:rPr>
                <w:rFonts w:ascii="Arial" w:hAnsi="Arial" w:cs="Arial"/>
              </w:rPr>
              <w:t>ozon</w:t>
            </w:r>
          </w:p>
        </w:tc>
        <w:tc>
          <w:tcPr>
            <w:tcW w:w="1133" w:type="dxa"/>
            <w:noWrap/>
            <w:hideMark/>
          </w:tcPr>
          <w:p w14:paraId="7F13B3BF" w14:textId="77777777" w:rsidR="008041AA" w:rsidRPr="000939F2" w:rsidRDefault="008041AA" w:rsidP="000008D9">
            <w:pPr>
              <w:rPr>
                <w:rFonts w:ascii="Arial" w:hAnsi="Arial" w:cs="Arial"/>
              </w:rPr>
            </w:pPr>
            <w:r w:rsidRPr="000939F2">
              <w:rPr>
                <w:rFonts w:ascii="Arial" w:hAnsi="Arial" w:cs="Arial"/>
              </w:rPr>
              <w:t>O3</w:t>
            </w:r>
          </w:p>
        </w:tc>
        <w:tc>
          <w:tcPr>
            <w:tcW w:w="2436" w:type="dxa"/>
            <w:hideMark/>
          </w:tcPr>
          <w:p w14:paraId="31E3A7CA"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05A8BE89"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35A2528E" w14:textId="77777777" w:rsidR="008041AA" w:rsidRPr="000939F2" w:rsidRDefault="008041AA" w:rsidP="000008D9">
            <w:pPr>
              <w:jc w:val="center"/>
              <w:rPr>
                <w:rFonts w:ascii="Arial" w:hAnsi="Arial" w:cs="Arial"/>
              </w:rPr>
            </w:pPr>
          </w:p>
        </w:tc>
      </w:tr>
      <w:tr w:rsidR="008041AA" w:rsidRPr="009E6F90" w14:paraId="440701D0" w14:textId="77777777" w:rsidTr="000008D9">
        <w:trPr>
          <w:trHeight w:val="315"/>
        </w:trPr>
        <w:tc>
          <w:tcPr>
            <w:tcW w:w="2181" w:type="dxa"/>
            <w:noWrap/>
            <w:hideMark/>
          </w:tcPr>
          <w:p w14:paraId="26EFD715" w14:textId="77777777" w:rsidR="008041AA" w:rsidRPr="000939F2" w:rsidRDefault="008041AA" w:rsidP="000008D9">
            <w:pPr>
              <w:rPr>
                <w:rFonts w:ascii="Arial" w:hAnsi="Arial" w:cs="Arial"/>
              </w:rPr>
            </w:pPr>
            <w:r w:rsidRPr="000939F2">
              <w:rPr>
                <w:rFonts w:ascii="Arial" w:hAnsi="Arial" w:cs="Arial"/>
              </w:rPr>
              <w:t>pach</w:t>
            </w:r>
          </w:p>
        </w:tc>
        <w:tc>
          <w:tcPr>
            <w:tcW w:w="1133" w:type="dxa"/>
            <w:noWrap/>
            <w:hideMark/>
          </w:tcPr>
          <w:p w14:paraId="5A1B18AB" w14:textId="77777777" w:rsidR="008041AA" w:rsidRPr="000939F2" w:rsidRDefault="008041AA" w:rsidP="000008D9">
            <w:pPr>
              <w:rPr>
                <w:rFonts w:ascii="Arial" w:hAnsi="Arial" w:cs="Arial"/>
              </w:rPr>
            </w:pPr>
            <w:r w:rsidRPr="000939F2">
              <w:rPr>
                <w:rFonts w:ascii="Arial" w:hAnsi="Arial" w:cs="Arial"/>
              </w:rPr>
              <w:t> </w:t>
            </w:r>
          </w:p>
        </w:tc>
        <w:tc>
          <w:tcPr>
            <w:tcW w:w="2436" w:type="dxa"/>
            <w:noWrap/>
            <w:hideMark/>
          </w:tcPr>
          <w:p w14:paraId="5C8E425E" w14:textId="77777777" w:rsidR="008041AA" w:rsidRPr="000939F2" w:rsidRDefault="008041AA" w:rsidP="000008D9">
            <w:pPr>
              <w:jc w:val="center"/>
              <w:rPr>
                <w:rFonts w:ascii="Arial" w:hAnsi="Arial" w:cs="Arial"/>
              </w:rPr>
            </w:pPr>
          </w:p>
        </w:tc>
        <w:tc>
          <w:tcPr>
            <w:tcW w:w="2325" w:type="dxa"/>
            <w:noWrap/>
            <w:hideMark/>
          </w:tcPr>
          <w:p w14:paraId="5894FFB7" w14:textId="77777777" w:rsidR="008041AA" w:rsidRPr="000939F2" w:rsidRDefault="008041AA" w:rsidP="000008D9">
            <w:pPr>
              <w:jc w:val="center"/>
              <w:rPr>
                <w:rFonts w:ascii="Arial" w:hAnsi="Arial" w:cs="Arial"/>
              </w:rPr>
            </w:pPr>
          </w:p>
        </w:tc>
        <w:tc>
          <w:tcPr>
            <w:tcW w:w="1304" w:type="dxa"/>
            <w:noWrap/>
            <w:hideMark/>
          </w:tcPr>
          <w:p w14:paraId="6722FB13" w14:textId="4270748F" w:rsidR="008041AA" w:rsidRPr="000939F2" w:rsidRDefault="007E5A0C" w:rsidP="000008D9">
            <w:pPr>
              <w:jc w:val="center"/>
              <w:rPr>
                <w:rFonts w:ascii="Arial" w:hAnsi="Arial" w:cs="Arial"/>
              </w:rPr>
            </w:pPr>
            <w:r w:rsidRPr="000939F2">
              <w:rPr>
                <w:rFonts w:ascii="Arial" w:hAnsi="Arial" w:cs="Arial"/>
              </w:rPr>
              <w:t>5</w:t>
            </w:r>
          </w:p>
        </w:tc>
      </w:tr>
      <w:tr w:rsidR="008041AA" w:rsidRPr="009E6F90" w14:paraId="5E50B5E8" w14:textId="77777777" w:rsidTr="000008D9">
        <w:trPr>
          <w:trHeight w:val="345"/>
        </w:trPr>
        <w:tc>
          <w:tcPr>
            <w:tcW w:w="2181" w:type="dxa"/>
            <w:noWrap/>
            <w:hideMark/>
          </w:tcPr>
          <w:p w14:paraId="5BDD5058" w14:textId="77777777" w:rsidR="008041AA" w:rsidRPr="000939F2" w:rsidRDefault="008041AA" w:rsidP="000008D9">
            <w:pPr>
              <w:rPr>
                <w:rFonts w:ascii="Arial" w:hAnsi="Arial" w:cs="Arial"/>
              </w:rPr>
            </w:pPr>
            <w:r w:rsidRPr="000939F2">
              <w:rPr>
                <w:rFonts w:ascii="Arial" w:hAnsi="Arial" w:cs="Arial"/>
              </w:rPr>
              <w:t>pH</w:t>
            </w:r>
          </w:p>
        </w:tc>
        <w:tc>
          <w:tcPr>
            <w:tcW w:w="1133" w:type="dxa"/>
            <w:noWrap/>
            <w:hideMark/>
          </w:tcPr>
          <w:p w14:paraId="54601A42" w14:textId="77777777" w:rsidR="008041AA" w:rsidRPr="000939F2" w:rsidRDefault="008041AA" w:rsidP="000008D9">
            <w:pPr>
              <w:rPr>
                <w:rFonts w:ascii="Arial" w:hAnsi="Arial" w:cs="Arial"/>
              </w:rPr>
            </w:pPr>
            <w:r w:rsidRPr="000939F2">
              <w:rPr>
                <w:rFonts w:ascii="Arial" w:hAnsi="Arial" w:cs="Arial"/>
              </w:rPr>
              <w:t>pH</w:t>
            </w:r>
          </w:p>
        </w:tc>
        <w:tc>
          <w:tcPr>
            <w:tcW w:w="2436" w:type="dxa"/>
            <w:hideMark/>
          </w:tcPr>
          <w:p w14:paraId="05DC2B19" w14:textId="77777777" w:rsidR="008041AA" w:rsidRPr="000939F2" w:rsidRDefault="008041AA" w:rsidP="000008D9">
            <w:pPr>
              <w:jc w:val="center"/>
              <w:rPr>
                <w:rFonts w:ascii="Arial" w:hAnsi="Arial" w:cs="Arial"/>
              </w:rPr>
            </w:pPr>
          </w:p>
        </w:tc>
        <w:tc>
          <w:tcPr>
            <w:tcW w:w="2325" w:type="dxa"/>
            <w:hideMark/>
          </w:tcPr>
          <w:p w14:paraId="6A6E1EBE" w14:textId="77777777" w:rsidR="008041AA" w:rsidRPr="000939F2" w:rsidRDefault="008041AA" w:rsidP="000008D9">
            <w:pPr>
              <w:jc w:val="center"/>
              <w:rPr>
                <w:rFonts w:ascii="Arial" w:hAnsi="Arial" w:cs="Arial"/>
              </w:rPr>
            </w:pPr>
            <w:r w:rsidRPr="000939F2">
              <w:rPr>
                <w:rFonts w:ascii="Arial" w:hAnsi="Arial" w:cs="Arial"/>
              </w:rPr>
              <w:t>≤ 0,2</w:t>
            </w:r>
          </w:p>
        </w:tc>
        <w:tc>
          <w:tcPr>
            <w:tcW w:w="1304" w:type="dxa"/>
            <w:noWrap/>
            <w:hideMark/>
          </w:tcPr>
          <w:p w14:paraId="1D9E55DD" w14:textId="683A87C4" w:rsidR="008041AA" w:rsidRPr="000939F2" w:rsidRDefault="007E5A0C" w:rsidP="000008D9">
            <w:pPr>
              <w:jc w:val="center"/>
              <w:rPr>
                <w:rFonts w:ascii="Arial" w:hAnsi="Arial" w:cs="Arial"/>
              </w:rPr>
            </w:pPr>
            <w:r w:rsidRPr="000939F2">
              <w:rPr>
                <w:rFonts w:ascii="Arial" w:hAnsi="Arial" w:cs="Arial"/>
              </w:rPr>
              <w:t>6</w:t>
            </w:r>
          </w:p>
        </w:tc>
      </w:tr>
      <w:tr w:rsidR="008041AA" w:rsidRPr="009E6F90" w14:paraId="67A973C6" w14:textId="77777777" w:rsidTr="000008D9">
        <w:trPr>
          <w:trHeight w:val="315"/>
        </w:trPr>
        <w:tc>
          <w:tcPr>
            <w:tcW w:w="2181" w:type="dxa"/>
            <w:noWrap/>
            <w:hideMark/>
          </w:tcPr>
          <w:p w14:paraId="595F6F14" w14:textId="77777777" w:rsidR="008041AA" w:rsidRPr="000939F2" w:rsidRDefault="008041AA" w:rsidP="000008D9">
            <w:pPr>
              <w:rPr>
                <w:rFonts w:ascii="Arial" w:hAnsi="Arial" w:cs="Arial"/>
              </w:rPr>
            </w:pPr>
            <w:r w:rsidRPr="000939F2">
              <w:rPr>
                <w:rFonts w:ascii="Arial" w:hAnsi="Arial" w:cs="Arial"/>
              </w:rPr>
              <w:t>rtuť</w:t>
            </w:r>
          </w:p>
        </w:tc>
        <w:tc>
          <w:tcPr>
            <w:tcW w:w="1133" w:type="dxa"/>
            <w:noWrap/>
            <w:hideMark/>
          </w:tcPr>
          <w:p w14:paraId="3D353E63" w14:textId="77777777" w:rsidR="008041AA" w:rsidRPr="000939F2" w:rsidRDefault="008041AA" w:rsidP="000008D9">
            <w:pPr>
              <w:rPr>
                <w:rFonts w:ascii="Arial" w:hAnsi="Arial" w:cs="Arial"/>
              </w:rPr>
            </w:pPr>
            <w:proofErr w:type="spellStart"/>
            <w:r w:rsidRPr="000939F2">
              <w:rPr>
                <w:rFonts w:ascii="Arial" w:hAnsi="Arial" w:cs="Arial"/>
              </w:rPr>
              <w:t>Hg</w:t>
            </w:r>
            <w:proofErr w:type="spellEnd"/>
          </w:p>
        </w:tc>
        <w:tc>
          <w:tcPr>
            <w:tcW w:w="2436" w:type="dxa"/>
            <w:hideMark/>
          </w:tcPr>
          <w:p w14:paraId="3EA739ED"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30660A65"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55A9A19A" w14:textId="77777777" w:rsidR="008041AA" w:rsidRPr="000939F2" w:rsidRDefault="008041AA" w:rsidP="000008D9">
            <w:pPr>
              <w:jc w:val="center"/>
              <w:rPr>
                <w:rFonts w:ascii="Arial" w:hAnsi="Arial" w:cs="Arial"/>
              </w:rPr>
            </w:pPr>
          </w:p>
        </w:tc>
      </w:tr>
      <w:tr w:rsidR="008041AA" w:rsidRPr="009E6F90" w14:paraId="4D95289D" w14:textId="77777777" w:rsidTr="000008D9">
        <w:trPr>
          <w:trHeight w:val="315"/>
        </w:trPr>
        <w:tc>
          <w:tcPr>
            <w:tcW w:w="2181" w:type="dxa"/>
            <w:noWrap/>
            <w:hideMark/>
          </w:tcPr>
          <w:p w14:paraId="6ACB632C" w14:textId="77777777" w:rsidR="008041AA" w:rsidRPr="000939F2" w:rsidRDefault="008041AA" w:rsidP="000008D9">
            <w:pPr>
              <w:rPr>
                <w:rFonts w:ascii="Arial" w:hAnsi="Arial" w:cs="Arial"/>
              </w:rPr>
            </w:pPr>
            <w:r w:rsidRPr="000939F2">
              <w:rPr>
                <w:rFonts w:ascii="Arial" w:hAnsi="Arial" w:cs="Arial"/>
              </w:rPr>
              <w:t>selen</w:t>
            </w:r>
          </w:p>
        </w:tc>
        <w:tc>
          <w:tcPr>
            <w:tcW w:w="1133" w:type="dxa"/>
            <w:noWrap/>
            <w:hideMark/>
          </w:tcPr>
          <w:p w14:paraId="17A86C93" w14:textId="77777777" w:rsidR="008041AA" w:rsidRPr="000939F2" w:rsidRDefault="008041AA" w:rsidP="000008D9">
            <w:pPr>
              <w:rPr>
                <w:rFonts w:ascii="Arial" w:hAnsi="Arial" w:cs="Arial"/>
              </w:rPr>
            </w:pPr>
            <w:r w:rsidRPr="000939F2">
              <w:rPr>
                <w:rFonts w:ascii="Arial" w:hAnsi="Arial" w:cs="Arial"/>
              </w:rPr>
              <w:t>Se</w:t>
            </w:r>
          </w:p>
        </w:tc>
        <w:tc>
          <w:tcPr>
            <w:tcW w:w="2436" w:type="dxa"/>
            <w:hideMark/>
          </w:tcPr>
          <w:p w14:paraId="3359F1EF"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1CA32FF3" w14:textId="77777777" w:rsidR="008041AA" w:rsidRPr="000939F2" w:rsidRDefault="008041AA" w:rsidP="000008D9">
            <w:pPr>
              <w:jc w:val="center"/>
              <w:rPr>
                <w:rFonts w:ascii="Arial" w:hAnsi="Arial" w:cs="Arial"/>
              </w:rPr>
            </w:pPr>
            <w:r w:rsidRPr="000939F2">
              <w:rPr>
                <w:rFonts w:ascii="Arial" w:hAnsi="Arial" w:cs="Arial"/>
              </w:rPr>
              <w:t>≤ 40</w:t>
            </w:r>
          </w:p>
        </w:tc>
        <w:tc>
          <w:tcPr>
            <w:tcW w:w="1304" w:type="dxa"/>
            <w:noWrap/>
            <w:hideMark/>
          </w:tcPr>
          <w:p w14:paraId="3B7333C0" w14:textId="77777777" w:rsidR="008041AA" w:rsidRPr="000939F2" w:rsidRDefault="008041AA" w:rsidP="000008D9">
            <w:pPr>
              <w:jc w:val="center"/>
              <w:rPr>
                <w:rFonts w:ascii="Arial" w:hAnsi="Arial" w:cs="Arial"/>
              </w:rPr>
            </w:pPr>
          </w:p>
        </w:tc>
      </w:tr>
      <w:tr w:rsidR="008041AA" w:rsidRPr="009E6F90" w14:paraId="4A61C13D" w14:textId="77777777" w:rsidTr="000008D9">
        <w:trPr>
          <w:trHeight w:val="345"/>
        </w:trPr>
        <w:tc>
          <w:tcPr>
            <w:tcW w:w="2181" w:type="dxa"/>
            <w:noWrap/>
            <w:hideMark/>
          </w:tcPr>
          <w:p w14:paraId="6E43DD08" w14:textId="77777777" w:rsidR="008041AA" w:rsidRPr="000939F2" w:rsidRDefault="008041AA" w:rsidP="000008D9">
            <w:pPr>
              <w:rPr>
                <w:rFonts w:ascii="Arial" w:hAnsi="Arial" w:cs="Arial"/>
              </w:rPr>
            </w:pPr>
            <w:r w:rsidRPr="000939F2">
              <w:rPr>
                <w:rFonts w:ascii="Arial" w:hAnsi="Arial" w:cs="Arial"/>
              </w:rPr>
              <w:t>sírany</w:t>
            </w:r>
          </w:p>
        </w:tc>
        <w:tc>
          <w:tcPr>
            <w:tcW w:w="1133" w:type="dxa"/>
            <w:noWrap/>
            <w:hideMark/>
          </w:tcPr>
          <w:p w14:paraId="3C837F7B" w14:textId="77777777" w:rsidR="008041AA" w:rsidRPr="000939F2" w:rsidRDefault="008041AA" w:rsidP="000008D9">
            <w:pPr>
              <w:rPr>
                <w:rFonts w:ascii="Arial" w:hAnsi="Arial" w:cs="Arial"/>
              </w:rPr>
            </w:pPr>
            <w:r w:rsidRPr="000939F2">
              <w:rPr>
                <w:rFonts w:ascii="Arial" w:hAnsi="Arial" w:cs="Arial"/>
              </w:rPr>
              <w:t>SO4 2-</w:t>
            </w:r>
          </w:p>
        </w:tc>
        <w:tc>
          <w:tcPr>
            <w:tcW w:w="2436" w:type="dxa"/>
            <w:hideMark/>
          </w:tcPr>
          <w:p w14:paraId="1BBE6A07"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72F647EF" w14:textId="77777777" w:rsidR="008041AA" w:rsidRPr="000939F2" w:rsidRDefault="008041AA" w:rsidP="000008D9">
            <w:pPr>
              <w:jc w:val="center"/>
              <w:rPr>
                <w:rFonts w:ascii="Arial" w:hAnsi="Arial" w:cs="Arial"/>
              </w:rPr>
            </w:pPr>
            <w:r w:rsidRPr="000939F2">
              <w:rPr>
                <w:rFonts w:ascii="Arial" w:hAnsi="Arial" w:cs="Arial"/>
              </w:rPr>
              <w:t>≤ 15</w:t>
            </w:r>
          </w:p>
        </w:tc>
        <w:tc>
          <w:tcPr>
            <w:tcW w:w="1304" w:type="dxa"/>
            <w:noWrap/>
            <w:hideMark/>
          </w:tcPr>
          <w:p w14:paraId="6D32A145" w14:textId="77777777" w:rsidR="008041AA" w:rsidRPr="000939F2" w:rsidRDefault="008041AA" w:rsidP="000008D9">
            <w:pPr>
              <w:jc w:val="center"/>
              <w:rPr>
                <w:rFonts w:ascii="Arial" w:hAnsi="Arial" w:cs="Arial"/>
              </w:rPr>
            </w:pPr>
          </w:p>
        </w:tc>
      </w:tr>
      <w:tr w:rsidR="008041AA" w:rsidRPr="009E6F90" w14:paraId="59816EA8" w14:textId="77777777" w:rsidTr="000008D9">
        <w:trPr>
          <w:trHeight w:val="315"/>
        </w:trPr>
        <w:tc>
          <w:tcPr>
            <w:tcW w:w="2181" w:type="dxa"/>
            <w:noWrap/>
            <w:hideMark/>
          </w:tcPr>
          <w:p w14:paraId="233F0DAA" w14:textId="77777777" w:rsidR="008041AA" w:rsidRPr="000939F2" w:rsidRDefault="008041AA" w:rsidP="000008D9">
            <w:pPr>
              <w:rPr>
                <w:rFonts w:ascii="Arial" w:hAnsi="Arial" w:cs="Arial"/>
              </w:rPr>
            </w:pPr>
            <w:r w:rsidRPr="000939F2">
              <w:rPr>
                <w:rFonts w:ascii="Arial" w:hAnsi="Arial" w:cs="Arial"/>
              </w:rPr>
              <w:t>sodík</w:t>
            </w:r>
          </w:p>
        </w:tc>
        <w:tc>
          <w:tcPr>
            <w:tcW w:w="1133" w:type="dxa"/>
            <w:noWrap/>
            <w:hideMark/>
          </w:tcPr>
          <w:p w14:paraId="44FBF7B1" w14:textId="77777777" w:rsidR="008041AA" w:rsidRPr="000939F2" w:rsidRDefault="008041AA" w:rsidP="000008D9">
            <w:pPr>
              <w:rPr>
                <w:rFonts w:ascii="Arial" w:hAnsi="Arial" w:cs="Arial"/>
              </w:rPr>
            </w:pPr>
            <w:r w:rsidRPr="000939F2">
              <w:rPr>
                <w:rFonts w:ascii="Arial" w:hAnsi="Arial" w:cs="Arial"/>
              </w:rPr>
              <w:t>Na</w:t>
            </w:r>
          </w:p>
        </w:tc>
        <w:tc>
          <w:tcPr>
            <w:tcW w:w="2436" w:type="dxa"/>
            <w:hideMark/>
          </w:tcPr>
          <w:p w14:paraId="115A1F57"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4970FE82"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0EE09A05" w14:textId="77777777" w:rsidR="008041AA" w:rsidRPr="000939F2" w:rsidRDefault="008041AA" w:rsidP="000008D9">
            <w:pPr>
              <w:jc w:val="center"/>
              <w:rPr>
                <w:rFonts w:ascii="Arial" w:hAnsi="Arial" w:cs="Arial"/>
              </w:rPr>
            </w:pPr>
          </w:p>
        </w:tc>
      </w:tr>
      <w:tr w:rsidR="008041AA" w:rsidRPr="009E6F90" w14:paraId="08DBAFE1" w14:textId="77777777" w:rsidTr="000008D9">
        <w:trPr>
          <w:trHeight w:val="390"/>
        </w:trPr>
        <w:tc>
          <w:tcPr>
            <w:tcW w:w="2181" w:type="dxa"/>
            <w:noWrap/>
            <w:hideMark/>
          </w:tcPr>
          <w:p w14:paraId="557F0FC0" w14:textId="77777777" w:rsidR="008041AA" w:rsidRPr="000939F2" w:rsidRDefault="008041AA" w:rsidP="000008D9">
            <w:pPr>
              <w:rPr>
                <w:rFonts w:ascii="Arial" w:hAnsi="Arial" w:cs="Arial"/>
              </w:rPr>
            </w:pPr>
            <w:r w:rsidRPr="000939F2">
              <w:rPr>
                <w:rFonts w:ascii="Arial" w:hAnsi="Arial" w:cs="Arial"/>
              </w:rPr>
              <w:t>sulfan</w:t>
            </w:r>
          </w:p>
        </w:tc>
        <w:tc>
          <w:tcPr>
            <w:tcW w:w="1133" w:type="dxa"/>
            <w:noWrap/>
            <w:hideMark/>
          </w:tcPr>
          <w:p w14:paraId="068C2819" w14:textId="77777777" w:rsidR="008041AA" w:rsidRPr="000939F2" w:rsidRDefault="008041AA" w:rsidP="000008D9">
            <w:pPr>
              <w:rPr>
                <w:rFonts w:ascii="Arial" w:hAnsi="Arial" w:cs="Arial"/>
              </w:rPr>
            </w:pPr>
            <w:r w:rsidRPr="000939F2">
              <w:rPr>
                <w:rFonts w:ascii="Arial" w:hAnsi="Arial" w:cs="Arial"/>
              </w:rPr>
              <w:t>H2S</w:t>
            </w:r>
          </w:p>
        </w:tc>
        <w:tc>
          <w:tcPr>
            <w:tcW w:w="2436" w:type="dxa"/>
            <w:hideMark/>
          </w:tcPr>
          <w:p w14:paraId="49EAF769"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5622570D"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7E727ABD" w14:textId="77777777" w:rsidR="008041AA" w:rsidRPr="000939F2" w:rsidRDefault="008041AA" w:rsidP="000008D9">
            <w:pPr>
              <w:jc w:val="center"/>
              <w:rPr>
                <w:rFonts w:ascii="Arial" w:hAnsi="Arial" w:cs="Arial"/>
              </w:rPr>
            </w:pPr>
          </w:p>
        </w:tc>
      </w:tr>
      <w:tr w:rsidR="008041AA" w:rsidRPr="009E6F90" w14:paraId="065A2EC1" w14:textId="77777777" w:rsidTr="000008D9">
        <w:trPr>
          <w:trHeight w:val="315"/>
        </w:trPr>
        <w:tc>
          <w:tcPr>
            <w:tcW w:w="2181" w:type="dxa"/>
            <w:noWrap/>
            <w:hideMark/>
          </w:tcPr>
          <w:p w14:paraId="6EF71118" w14:textId="77777777" w:rsidR="008041AA" w:rsidRPr="000939F2" w:rsidRDefault="008041AA" w:rsidP="000008D9">
            <w:pPr>
              <w:rPr>
                <w:rFonts w:ascii="Arial" w:hAnsi="Arial" w:cs="Arial"/>
              </w:rPr>
            </w:pPr>
            <w:r w:rsidRPr="000939F2">
              <w:rPr>
                <w:rFonts w:ascii="Arial" w:hAnsi="Arial" w:cs="Arial"/>
              </w:rPr>
              <w:t>vápník</w:t>
            </w:r>
          </w:p>
        </w:tc>
        <w:tc>
          <w:tcPr>
            <w:tcW w:w="1133" w:type="dxa"/>
            <w:noWrap/>
            <w:hideMark/>
          </w:tcPr>
          <w:p w14:paraId="1757B511" w14:textId="77777777" w:rsidR="008041AA" w:rsidRPr="000939F2" w:rsidRDefault="008041AA" w:rsidP="000008D9">
            <w:pPr>
              <w:rPr>
                <w:rFonts w:ascii="Arial" w:hAnsi="Arial" w:cs="Arial"/>
              </w:rPr>
            </w:pPr>
            <w:r w:rsidRPr="000939F2">
              <w:rPr>
                <w:rFonts w:ascii="Arial" w:hAnsi="Arial" w:cs="Arial"/>
              </w:rPr>
              <w:t>Ca</w:t>
            </w:r>
          </w:p>
        </w:tc>
        <w:tc>
          <w:tcPr>
            <w:tcW w:w="2436" w:type="dxa"/>
            <w:hideMark/>
          </w:tcPr>
          <w:p w14:paraId="1AC9FDA8"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5214DD83"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0582CF5F" w14:textId="77777777" w:rsidR="008041AA" w:rsidRPr="000939F2" w:rsidRDefault="008041AA" w:rsidP="000008D9">
            <w:pPr>
              <w:jc w:val="center"/>
              <w:rPr>
                <w:rFonts w:ascii="Arial" w:hAnsi="Arial" w:cs="Arial"/>
              </w:rPr>
            </w:pPr>
          </w:p>
        </w:tc>
      </w:tr>
      <w:tr w:rsidR="008041AA" w:rsidRPr="009E6F90" w14:paraId="4C38DB34" w14:textId="77777777" w:rsidTr="000008D9">
        <w:trPr>
          <w:trHeight w:val="315"/>
        </w:trPr>
        <w:tc>
          <w:tcPr>
            <w:tcW w:w="2181" w:type="dxa"/>
            <w:noWrap/>
            <w:hideMark/>
          </w:tcPr>
          <w:p w14:paraId="4CC06147" w14:textId="77777777" w:rsidR="008041AA" w:rsidRPr="000939F2" w:rsidRDefault="008041AA" w:rsidP="000008D9">
            <w:pPr>
              <w:rPr>
                <w:rFonts w:ascii="Arial" w:hAnsi="Arial" w:cs="Arial"/>
              </w:rPr>
            </w:pPr>
            <w:r w:rsidRPr="000939F2">
              <w:rPr>
                <w:rFonts w:ascii="Arial" w:hAnsi="Arial" w:cs="Arial"/>
              </w:rPr>
              <w:t>vápník + hořčík</w:t>
            </w:r>
          </w:p>
        </w:tc>
        <w:tc>
          <w:tcPr>
            <w:tcW w:w="1133" w:type="dxa"/>
            <w:noWrap/>
            <w:hideMark/>
          </w:tcPr>
          <w:p w14:paraId="0B60BF5B" w14:textId="77777777" w:rsidR="008041AA" w:rsidRPr="000939F2" w:rsidRDefault="008041AA" w:rsidP="000008D9">
            <w:pPr>
              <w:rPr>
                <w:rFonts w:ascii="Arial" w:hAnsi="Arial" w:cs="Arial"/>
              </w:rPr>
            </w:pPr>
            <w:r w:rsidRPr="000939F2">
              <w:rPr>
                <w:rFonts w:ascii="Arial" w:hAnsi="Arial" w:cs="Arial"/>
              </w:rPr>
              <w:t>Ca + Mg</w:t>
            </w:r>
          </w:p>
        </w:tc>
        <w:tc>
          <w:tcPr>
            <w:tcW w:w="2436" w:type="dxa"/>
            <w:hideMark/>
          </w:tcPr>
          <w:p w14:paraId="1999C261" w14:textId="77777777" w:rsidR="008041AA" w:rsidRPr="000939F2" w:rsidRDefault="008041AA" w:rsidP="000008D9">
            <w:pPr>
              <w:jc w:val="center"/>
              <w:rPr>
                <w:rFonts w:ascii="Arial" w:hAnsi="Arial" w:cs="Arial"/>
              </w:rPr>
            </w:pPr>
            <w:r w:rsidRPr="000939F2">
              <w:rPr>
                <w:rFonts w:ascii="Arial" w:hAnsi="Arial" w:cs="Arial"/>
              </w:rPr>
              <w:t>≤ 10</w:t>
            </w:r>
          </w:p>
        </w:tc>
        <w:tc>
          <w:tcPr>
            <w:tcW w:w="2325" w:type="dxa"/>
            <w:hideMark/>
          </w:tcPr>
          <w:p w14:paraId="3AC2BF2E" w14:textId="77777777" w:rsidR="008041AA" w:rsidRPr="000939F2" w:rsidRDefault="008041AA" w:rsidP="000008D9">
            <w:pPr>
              <w:jc w:val="center"/>
              <w:rPr>
                <w:rFonts w:ascii="Arial" w:hAnsi="Arial" w:cs="Arial"/>
              </w:rPr>
            </w:pPr>
            <w:r w:rsidRPr="000939F2">
              <w:rPr>
                <w:rFonts w:ascii="Arial" w:hAnsi="Arial" w:cs="Arial"/>
              </w:rPr>
              <w:t>≤ 20</w:t>
            </w:r>
          </w:p>
        </w:tc>
        <w:tc>
          <w:tcPr>
            <w:tcW w:w="1304" w:type="dxa"/>
            <w:noWrap/>
            <w:hideMark/>
          </w:tcPr>
          <w:p w14:paraId="5C2D2D89" w14:textId="77777777" w:rsidR="008041AA" w:rsidRPr="000939F2" w:rsidRDefault="008041AA" w:rsidP="000008D9">
            <w:pPr>
              <w:jc w:val="center"/>
              <w:rPr>
                <w:rFonts w:ascii="Arial" w:hAnsi="Arial" w:cs="Arial"/>
              </w:rPr>
            </w:pPr>
          </w:p>
        </w:tc>
      </w:tr>
      <w:tr w:rsidR="008041AA" w:rsidRPr="009E6F90" w14:paraId="1C4A84AC" w14:textId="77777777" w:rsidTr="000008D9">
        <w:trPr>
          <w:trHeight w:val="315"/>
        </w:trPr>
        <w:tc>
          <w:tcPr>
            <w:tcW w:w="2181" w:type="dxa"/>
            <w:noWrap/>
            <w:hideMark/>
          </w:tcPr>
          <w:p w14:paraId="3C3E2C16" w14:textId="77777777" w:rsidR="008041AA" w:rsidRPr="000939F2" w:rsidRDefault="008041AA" w:rsidP="000008D9">
            <w:pPr>
              <w:rPr>
                <w:rFonts w:ascii="Arial" w:hAnsi="Arial" w:cs="Arial"/>
              </w:rPr>
            </w:pPr>
            <w:r w:rsidRPr="000939F2">
              <w:rPr>
                <w:rFonts w:ascii="Arial" w:hAnsi="Arial" w:cs="Arial"/>
              </w:rPr>
              <w:t>zákal</w:t>
            </w:r>
          </w:p>
        </w:tc>
        <w:tc>
          <w:tcPr>
            <w:tcW w:w="1133" w:type="dxa"/>
            <w:noWrap/>
            <w:hideMark/>
          </w:tcPr>
          <w:p w14:paraId="382E2BCC" w14:textId="77777777" w:rsidR="008041AA" w:rsidRPr="000939F2" w:rsidRDefault="008041AA" w:rsidP="000008D9">
            <w:pPr>
              <w:rPr>
                <w:rFonts w:ascii="Arial" w:hAnsi="Arial" w:cs="Arial"/>
              </w:rPr>
            </w:pPr>
            <w:r w:rsidRPr="000939F2">
              <w:rPr>
                <w:rFonts w:ascii="Arial" w:hAnsi="Arial" w:cs="Arial"/>
              </w:rPr>
              <w:t> </w:t>
            </w:r>
          </w:p>
        </w:tc>
        <w:tc>
          <w:tcPr>
            <w:tcW w:w="2436" w:type="dxa"/>
            <w:hideMark/>
          </w:tcPr>
          <w:p w14:paraId="5E5308D9"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32876192"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0EB6F7BB" w14:textId="77777777" w:rsidR="008041AA" w:rsidRPr="000939F2" w:rsidRDefault="008041AA" w:rsidP="000008D9">
            <w:pPr>
              <w:jc w:val="center"/>
              <w:rPr>
                <w:rFonts w:ascii="Arial" w:hAnsi="Arial" w:cs="Arial"/>
              </w:rPr>
            </w:pPr>
          </w:p>
        </w:tc>
      </w:tr>
      <w:tr w:rsidR="008041AA" w:rsidRPr="009E6F90" w14:paraId="6F6A386B" w14:textId="77777777" w:rsidTr="000008D9">
        <w:trPr>
          <w:trHeight w:val="315"/>
        </w:trPr>
        <w:tc>
          <w:tcPr>
            <w:tcW w:w="2181" w:type="dxa"/>
            <w:noWrap/>
            <w:hideMark/>
          </w:tcPr>
          <w:p w14:paraId="71D075C0" w14:textId="77777777" w:rsidR="008041AA" w:rsidRPr="000939F2" w:rsidRDefault="008041AA" w:rsidP="000008D9">
            <w:pPr>
              <w:rPr>
                <w:rFonts w:ascii="Arial" w:hAnsi="Arial" w:cs="Arial"/>
              </w:rPr>
            </w:pPr>
            <w:r w:rsidRPr="000939F2">
              <w:rPr>
                <w:rFonts w:ascii="Arial" w:hAnsi="Arial" w:cs="Arial"/>
              </w:rPr>
              <w:t>zinek</w:t>
            </w:r>
          </w:p>
        </w:tc>
        <w:tc>
          <w:tcPr>
            <w:tcW w:w="1133" w:type="dxa"/>
            <w:noWrap/>
            <w:hideMark/>
          </w:tcPr>
          <w:p w14:paraId="65423A96" w14:textId="77777777" w:rsidR="008041AA" w:rsidRPr="000939F2" w:rsidRDefault="008041AA" w:rsidP="000008D9">
            <w:pPr>
              <w:rPr>
                <w:rFonts w:ascii="Arial" w:hAnsi="Arial" w:cs="Arial"/>
              </w:rPr>
            </w:pPr>
            <w:r w:rsidRPr="000939F2">
              <w:rPr>
                <w:rFonts w:ascii="Arial" w:hAnsi="Arial" w:cs="Arial"/>
              </w:rPr>
              <w:t>Zn</w:t>
            </w:r>
          </w:p>
        </w:tc>
        <w:tc>
          <w:tcPr>
            <w:tcW w:w="2436" w:type="dxa"/>
            <w:hideMark/>
          </w:tcPr>
          <w:p w14:paraId="38CE85CD"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65EFE63B" w14:textId="77777777" w:rsidR="008041AA" w:rsidRPr="000939F2" w:rsidRDefault="008041AA" w:rsidP="000008D9">
            <w:pPr>
              <w:jc w:val="center"/>
              <w:rPr>
                <w:rFonts w:ascii="Arial" w:hAnsi="Arial" w:cs="Arial"/>
              </w:rPr>
            </w:pPr>
            <w:r w:rsidRPr="000939F2">
              <w:rPr>
                <w:rFonts w:ascii="Arial" w:hAnsi="Arial" w:cs="Arial"/>
              </w:rPr>
              <w:t>≤ 25</w:t>
            </w:r>
          </w:p>
        </w:tc>
        <w:tc>
          <w:tcPr>
            <w:tcW w:w="1304" w:type="dxa"/>
            <w:noWrap/>
            <w:hideMark/>
          </w:tcPr>
          <w:p w14:paraId="3F6060B1" w14:textId="77777777" w:rsidR="008041AA" w:rsidRPr="000939F2" w:rsidRDefault="008041AA" w:rsidP="000008D9">
            <w:pPr>
              <w:jc w:val="center"/>
              <w:rPr>
                <w:rFonts w:ascii="Arial" w:hAnsi="Arial" w:cs="Arial"/>
              </w:rPr>
            </w:pPr>
          </w:p>
        </w:tc>
      </w:tr>
      <w:tr w:rsidR="008041AA" w:rsidRPr="009E6F90" w14:paraId="41D8E701" w14:textId="77777777" w:rsidTr="000008D9">
        <w:trPr>
          <w:trHeight w:val="315"/>
        </w:trPr>
        <w:tc>
          <w:tcPr>
            <w:tcW w:w="2181" w:type="dxa"/>
            <w:noWrap/>
            <w:hideMark/>
          </w:tcPr>
          <w:p w14:paraId="59036412" w14:textId="77777777" w:rsidR="008041AA" w:rsidRPr="000939F2" w:rsidRDefault="008041AA" w:rsidP="000008D9">
            <w:pPr>
              <w:rPr>
                <w:rFonts w:ascii="Arial" w:hAnsi="Arial" w:cs="Arial"/>
              </w:rPr>
            </w:pPr>
            <w:r w:rsidRPr="000939F2">
              <w:rPr>
                <w:rFonts w:ascii="Arial" w:hAnsi="Arial" w:cs="Arial"/>
              </w:rPr>
              <w:t>železo</w:t>
            </w:r>
          </w:p>
        </w:tc>
        <w:tc>
          <w:tcPr>
            <w:tcW w:w="1133" w:type="dxa"/>
            <w:noWrap/>
            <w:hideMark/>
          </w:tcPr>
          <w:p w14:paraId="7222E279" w14:textId="77777777" w:rsidR="008041AA" w:rsidRPr="000939F2" w:rsidRDefault="008041AA" w:rsidP="000008D9">
            <w:pPr>
              <w:rPr>
                <w:rFonts w:ascii="Arial" w:hAnsi="Arial" w:cs="Arial"/>
              </w:rPr>
            </w:pPr>
            <w:proofErr w:type="spellStart"/>
            <w:r w:rsidRPr="000939F2">
              <w:rPr>
                <w:rFonts w:ascii="Arial" w:hAnsi="Arial" w:cs="Arial"/>
              </w:rPr>
              <w:t>Fe</w:t>
            </w:r>
            <w:proofErr w:type="spellEnd"/>
          </w:p>
        </w:tc>
        <w:tc>
          <w:tcPr>
            <w:tcW w:w="2436" w:type="dxa"/>
            <w:hideMark/>
          </w:tcPr>
          <w:p w14:paraId="3F57374A"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0FF0EB20" w14:textId="77777777" w:rsidR="008041AA" w:rsidRPr="000939F2" w:rsidRDefault="008041AA" w:rsidP="000008D9">
            <w:pPr>
              <w:jc w:val="center"/>
              <w:rPr>
                <w:rFonts w:ascii="Arial" w:hAnsi="Arial" w:cs="Arial"/>
              </w:rPr>
            </w:pPr>
            <w:r w:rsidRPr="000939F2">
              <w:rPr>
                <w:rFonts w:ascii="Arial" w:hAnsi="Arial" w:cs="Arial"/>
              </w:rPr>
              <w:t>≤ 30</w:t>
            </w:r>
          </w:p>
        </w:tc>
        <w:tc>
          <w:tcPr>
            <w:tcW w:w="1304" w:type="dxa"/>
            <w:noWrap/>
            <w:hideMark/>
          </w:tcPr>
          <w:p w14:paraId="2878EAEA" w14:textId="77777777" w:rsidR="008041AA" w:rsidRPr="000939F2" w:rsidRDefault="008041AA" w:rsidP="000008D9">
            <w:pPr>
              <w:jc w:val="center"/>
              <w:rPr>
                <w:rFonts w:ascii="Arial" w:hAnsi="Arial" w:cs="Arial"/>
              </w:rPr>
            </w:pPr>
          </w:p>
        </w:tc>
      </w:tr>
      <w:tr w:rsidR="008041AA" w:rsidRPr="009E6F90" w14:paraId="52DFCD42" w14:textId="77777777" w:rsidTr="000008D9">
        <w:trPr>
          <w:trHeight w:val="315"/>
        </w:trPr>
        <w:tc>
          <w:tcPr>
            <w:tcW w:w="2181" w:type="dxa"/>
            <w:noWrap/>
            <w:hideMark/>
          </w:tcPr>
          <w:p w14:paraId="3922DC98" w14:textId="77777777" w:rsidR="008041AA" w:rsidRPr="000939F2" w:rsidRDefault="008041AA" w:rsidP="000008D9">
            <w:pPr>
              <w:rPr>
                <w:rFonts w:ascii="Arial" w:hAnsi="Arial" w:cs="Arial"/>
              </w:rPr>
            </w:pPr>
            <w:proofErr w:type="spellStart"/>
            <w:r w:rsidRPr="000939F2">
              <w:rPr>
                <w:rFonts w:ascii="Arial" w:hAnsi="Arial" w:cs="Arial"/>
              </w:rPr>
              <w:t>benzo</w:t>
            </w:r>
            <w:proofErr w:type="spellEnd"/>
            <w:r w:rsidRPr="000939F2">
              <w:rPr>
                <w:rFonts w:ascii="Arial" w:hAnsi="Arial" w:cs="Arial"/>
              </w:rPr>
              <w:t>(a)pyren</w:t>
            </w:r>
          </w:p>
        </w:tc>
        <w:tc>
          <w:tcPr>
            <w:tcW w:w="1133" w:type="dxa"/>
            <w:noWrap/>
            <w:hideMark/>
          </w:tcPr>
          <w:p w14:paraId="097574C9" w14:textId="77777777" w:rsidR="008041AA" w:rsidRPr="000939F2" w:rsidRDefault="008041AA" w:rsidP="000008D9">
            <w:pPr>
              <w:rPr>
                <w:rFonts w:ascii="Arial" w:hAnsi="Arial" w:cs="Arial"/>
              </w:rPr>
            </w:pPr>
          </w:p>
        </w:tc>
        <w:tc>
          <w:tcPr>
            <w:tcW w:w="2436" w:type="dxa"/>
            <w:hideMark/>
          </w:tcPr>
          <w:p w14:paraId="7A0DF405" w14:textId="77777777" w:rsidR="008041AA" w:rsidRPr="000939F2" w:rsidRDefault="008041AA" w:rsidP="000008D9">
            <w:pPr>
              <w:jc w:val="center"/>
              <w:rPr>
                <w:rFonts w:ascii="Arial" w:hAnsi="Arial" w:cs="Arial"/>
              </w:rPr>
            </w:pPr>
            <w:r w:rsidRPr="000939F2">
              <w:rPr>
                <w:rFonts w:ascii="Arial" w:hAnsi="Arial" w:cs="Arial"/>
              </w:rPr>
              <w:t>≤ 30</w:t>
            </w:r>
          </w:p>
        </w:tc>
        <w:tc>
          <w:tcPr>
            <w:tcW w:w="2325" w:type="dxa"/>
            <w:hideMark/>
          </w:tcPr>
          <w:p w14:paraId="04575C15" w14:textId="77777777" w:rsidR="008041AA" w:rsidRPr="000939F2" w:rsidRDefault="008041AA" w:rsidP="000008D9">
            <w:pPr>
              <w:jc w:val="center"/>
              <w:rPr>
                <w:rFonts w:ascii="Arial" w:hAnsi="Arial" w:cs="Arial"/>
              </w:rPr>
            </w:pPr>
            <w:r w:rsidRPr="000939F2">
              <w:rPr>
                <w:rFonts w:ascii="Arial" w:hAnsi="Arial" w:cs="Arial"/>
              </w:rPr>
              <w:t>≤ 50</w:t>
            </w:r>
          </w:p>
        </w:tc>
        <w:tc>
          <w:tcPr>
            <w:tcW w:w="1304" w:type="dxa"/>
            <w:noWrap/>
            <w:hideMark/>
          </w:tcPr>
          <w:p w14:paraId="26743346" w14:textId="77777777" w:rsidR="008041AA" w:rsidRPr="000939F2" w:rsidRDefault="008041AA" w:rsidP="000008D9">
            <w:pPr>
              <w:jc w:val="center"/>
              <w:rPr>
                <w:rFonts w:ascii="Arial" w:hAnsi="Arial" w:cs="Arial"/>
              </w:rPr>
            </w:pPr>
          </w:p>
        </w:tc>
      </w:tr>
    </w:tbl>
    <w:p w14:paraId="3F9CE6E7" w14:textId="77777777" w:rsidR="008041AA" w:rsidRPr="009E6F90" w:rsidRDefault="008041AA" w:rsidP="008041AA">
      <w:pPr>
        <w:widowControl w:val="0"/>
        <w:autoSpaceDE w:val="0"/>
        <w:autoSpaceDN w:val="0"/>
        <w:adjustRightInd w:val="0"/>
        <w:rPr>
          <w:b/>
          <w:bCs/>
        </w:rPr>
      </w:pPr>
    </w:p>
    <w:p w14:paraId="01530A55" w14:textId="71F6A54F" w:rsidR="008041AA" w:rsidRPr="007E5A0C" w:rsidRDefault="008041AA" w:rsidP="008041AA">
      <w:pPr>
        <w:widowControl w:val="0"/>
        <w:autoSpaceDE w:val="0"/>
        <w:autoSpaceDN w:val="0"/>
        <w:adjustRightInd w:val="0"/>
        <w:jc w:val="both"/>
        <w:rPr>
          <w:rFonts w:ascii="Arial" w:hAnsi="Arial" w:cs="Arial"/>
          <w:bCs/>
        </w:rPr>
      </w:pPr>
      <w:r w:rsidRPr="007E5A0C">
        <w:rPr>
          <w:rFonts w:ascii="Arial" w:hAnsi="Arial" w:cs="Arial"/>
          <w:bCs/>
        </w:rPr>
        <w:t>Vysvětlivky:</w:t>
      </w:r>
    </w:p>
    <w:p w14:paraId="1E30BE77" w14:textId="18A0AD4B" w:rsidR="007E5A0C" w:rsidRPr="007E5A0C" w:rsidRDefault="007E5A0C" w:rsidP="007E5A0C">
      <w:pPr>
        <w:pStyle w:val="Odstavecseseznamem"/>
        <w:widowControl w:val="0"/>
        <w:numPr>
          <w:ilvl w:val="0"/>
          <w:numId w:val="46"/>
        </w:numPr>
        <w:autoSpaceDE w:val="0"/>
        <w:autoSpaceDN w:val="0"/>
        <w:adjustRightInd w:val="0"/>
        <w:jc w:val="both"/>
        <w:rPr>
          <w:rFonts w:ascii="Arial" w:hAnsi="Arial" w:cs="Arial"/>
          <w:bCs/>
        </w:rPr>
      </w:pPr>
      <w:r w:rsidRPr="007E5A0C">
        <w:rPr>
          <w:rFonts w:ascii="Arial" w:hAnsi="Arial" w:cs="Arial"/>
          <w:bCs/>
        </w:rPr>
        <w:t>Mez stanovitelnosti je stanovený násobek meze detekce v koncentraci určujícího prvku, který může být přiměřeným způsobem určen s přijatelnou úrovní přesnosti (pravdivosti a preciznosti). Mez stanovitelnosti lze vypočítat za použití příslušné normy nebo vzorku a lze ji získat na základě nejnižšího kalibračního bodu na kalibrační křivce, s výjimkou slepého vzorku.</w:t>
      </w:r>
    </w:p>
    <w:p w14:paraId="6724C5D3" w14:textId="3B199A7C" w:rsidR="007E5A0C" w:rsidRPr="007E5A0C" w:rsidRDefault="007E5A0C" w:rsidP="007E5A0C">
      <w:pPr>
        <w:pStyle w:val="Odstavecseseznamem"/>
        <w:widowControl w:val="0"/>
        <w:numPr>
          <w:ilvl w:val="0"/>
          <w:numId w:val="46"/>
        </w:numPr>
        <w:autoSpaceDE w:val="0"/>
        <w:autoSpaceDN w:val="0"/>
        <w:adjustRightInd w:val="0"/>
        <w:jc w:val="both"/>
        <w:rPr>
          <w:rFonts w:ascii="Arial" w:hAnsi="Arial" w:cs="Arial"/>
          <w:bCs/>
        </w:rPr>
      </w:pPr>
      <w:r w:rsidRPr="007E5A0C">
        <w:rPr>
          <w:rFonts w:ascii="Arial" w:hAnsi="Arial" w:cs="Arial"/>
          <w:bCs/>
        </w:rPr>
        <w:t>Nejistota měření je nezáporný parametr charakterizující rozptýlení hodnot veličiny přiřazených k měřené veličině na základě použité informace. Pracovní kritérium pro nejistotu měření (k = 2) je procento limitních hodnot uvedených v tabulce či lepší. Není-li stanoveno jinak, nejistota měření se odhadne na úrovni limitní hodnoty.</w:t>
      </w:r>
    </w:p>
    <w:p w14:paraId="69C00D42" w14:textId="705C50AF" w:rsidR="008041AA" w:rsidRPr="007E5A0C" w:rsidRDefault="008041AA" w:rsidP="007E5A0C">
      <w:pPr>
        <w:pStyle w:val="Odstavecseseznamem"/>
        <w:widowControl w:val="0"/>
        <w:numPr>
          <w:ilvl w:val="0"/>
          <w:numId w:val="45"/>
        </w:numPr>
        <w:autoSpaceDE w:val="0"/>
        <w:autoSpaceDN w:val="0"/>
        <w:adjustRightInd w:val="0"/>
        <w:jc w:val="both"/>
        <w:rPr>
          <w:rFonts w:ascii="Arial" w:hAnsi="Arial" w:cs="Arial"/>
          <w:bCs/>
        </w:rPr>
      </w:pPr>
      <w:r w:rsidRPr="007E5A0C">
        <w:rPr>
          <w:rFonts w:ascii="Arial" w:hAnsi="Arial" w:cs="Arial"/>
          <w:bCs/>
        </w:rPr>
        <w:t xml:space="preserve">Referenční hodnota se vztahuje na každou z následujících látek: bromoform, </w:t>
      </w:r>
      <w:proofErr w:type="spellStart"/>
      <w:r w:rsidRPr="007E5A0C">
        <w:rPr>
          <w:rFonts w:ascii="Arial" w:hAnsi="Arial" w:cs="Arial"/>
          <w:bCs/>
        </w:rPr>
        <w:t>dibromchlormethan</w:t>
      </w:r>
      <w:proofErr w:type="spellEnd"/>
      <w:r w:rsidRPr="007E5A0C">
        <w:rPr>
          <w:rFonts w:ascii="Arial" w:hAnsi="Arial" w:cs="Arial"/>
          <w:bCs/>
        </w:rPr>
        <w:t xml:space="preserve"> a </w:t>
      </w:r>
      <w:proofErr w:type="spellStart"/>
      <w:r w:rsidRPr="007E5A0C">
        <w:rPr>
          <w:rFonts w:ascii="Arial" w:hAnsi="Arial" w:cs="Arial"/>
          <w:bCs/>
        </w:rPr>
        <w:t>dichlorbrommethan</w:t>
      </w:r>
      <w:proofErr w:type="spellEnd"/>
      <w:r w:rsidRPr="007E5A0C">
        <w:rPr>
          <w:rFonts w:ascii="Arial" w:hAnsi="Arial" w:cs="Arial"/>
          <w:bCs/>
        </w:rPr>
        <w:t>.</w:t>
      </w:r>
    </w:p>
    <w:p w14:paraId="07C98788" w14:textId="08363BCB" w:rsidR="008041AA" w:rsidRPr="007E5A0C" w:rsidRDefault="008041AA" w:rsidP="007E5A0C">
      <w:pPr>
        <w:pStyle w:val="Odstavecseseznamem"/>
        <w:widowControl w:val="0"/>
        <w:numPr>
          <w:ilvl w:val="0"/>
          <w:numId w:val="45"/>
        </w:numPr>
        <w:autoSpaceDE w:val="0"/>
        <w:autoSpaceDN w:val="0"/>
        <w:adjustRightInd w:val="0"/>
        <w:jc w:val="both"/>
        <w:rPr>
          <w:rFonts w:ascii="Arial" w:hAnsi="Arial" w:cs="Arial"/>
          <w:bCs/>
        </w:rPr>
      </w:pPr>
      <w:r w:rsidRPr="007E5A0C">
        <w:rPr>
          <w:rFonts w:ascii="Arial" w:hAnsi="Arial" w:cs="Arial"/>
          <w:bCs/>
        </w:rPr>
        <w:t>Metoda by měla umožňovat stanovit celkové množství kyanidů ve všech jeho formách.</w:t>
      </w:r>
    </w:p>
    <w:p w14:paraId="59611039" w14:textId="77777777" w:rsidR="008041AA" w:rsidRPr="007E5A0C" w:rsidRDefault="008041AA" w:rsidP="007E5A0C">
      <w:pPr>
        <w:pStyle w:val="Odstavecseseznamem"/>
        <w:widowControl w:val="0"/>
        <w:numPr>
          <w:ilvl w:val="0"/>
          <w:numId w:val="45"/>
        </w:numPr>
        <w:autoSpaceDE w:val="0"/>
        <w:autoSpaceDN w:val="0"/>
        <w:adjustRightInd w:val="0"/>
        <w:jc w:val="both"/>
        <w:rPr>
          <w:rFonts w:ascii="Arial" w:hAnsi="Arial" w:cs="Arial"/>
          <w:bCs/>
        </w:rPr>
      </w:pPr>
      <w:r w:rsidRPr="007E5A0C">
        <w:rPr>
          <w:rFonts w:ascii="Arial" w:hAnsi="Arial" w:cs="Arial"/>
          <w:bCs/>
        </w:rPr>
        <w:t>Charakteristiky metody nejsou stanoveny.</w:t>
      </w:r>
    </w:p>
    <w:p w14:paraId="7BB82DCD" w14:textId="77777777" w:rsidR="008041AA" w:rsidRPr="009E6F90" w:rsidRDefault="008041AA" w:rsidP="007E5A0C">
      <w:pPr>
        <w:pStyle w:val="Odstavecseseznamem"/>
        <w:widowControl w:val="0"/>
        <w:numPr>
          <w:ilvl w:val="0"/>
          <w:numId w:val="45"/>
        </w:numPr>
        <w:autoSpaceDE w:val="0"/>
        <w:autoSpaceDN w:val="0"/>
        <w:adjustRightInd w:val="0"/>
        <w:jc w:val="both"/>
        <w:rPr>
          <w:rFonts w:ascii="Arial" w:hAnsi="Arial" w:cs="Arial"/>
          <w:bCs/>
        </w:rPr>
      </w:pPr>
      <w:r w:rsidRPr="007E5A0C">
        <w:rPr>
          <w:rFonts w:ascii="Arial" w:hAnsi="Arial" w:cs="Arial"/>
          <w:bCs/>
        </w:rPr>
        <w:t>Použitá metoda musí být schopna měřit koncentrace na úrovni limitní hodnoty daného ukazatele s pravdivostí 0,2 jednotky pH a s přesností 0,2 jednotky pH.</w:t>
      </w:r>
    </w:p>
    <w:p w14:paraId="63C1FC2B" w14:textId="77777777" w:rsidR="008041AA" w:rsidRPr="009E6F90" w:rsidRDefault="008041AA" w:rsidP="008041AA">
      <w:pPr>
        <w:widowControl w:val="0"/>
        <w:autoSpaceDE w:val="0"/>
        <w:autoSpaceDN w:val="0"/>
        <w:adjustRightInd w:val="0"/>
        <w:jc w:val="both"/>
        <w:rPr>
          <w:bCs/>
        </w:rPr>
      </w:pPr>
    </w:p>
    <w:p w14:paraId="23F3F0A3" w14:textId="77777777" w:rsidR="008041AA" w:rsidRPr="000939F2" w:rsidRDefault="008041AA" w:rsidP="008041AA">
      <w:pPr>
        <w:widowControl w:val="0"/>
        <w:autoSpaceDE w:val="0"/>
        <w:autoSpaceDN w:val="0"/>
        <w:adjustRightInd w:val="0"/>
        <w:rPr>
          <w:rFonts w:ascii="Arial" w:hAnsi="Arial" w:cs="Arial"/>
          <w:i/>
        </w:rPr>
      </w:pPr>
      <w:r w:rsidRPr="000939F2">
        <w:rPr>
          <w:rFonts w:ascii="Arial" w:hAnsi="Arial" w:cs="Arial"/>
          <w:i/>
        </w:rPr>
        <w:t>CELEX: 32003L0040</w:t>
      </w:r>
    </w:p>
    <w:p w14:paraId="60637015" w14:textId="77777777" w:rsidR="008041AA" w:rsidRDefault="008041AA" w:rsidP="003934DF">
      <w:pPr>
        <w:widowControl w:val="0"/>
        <w:autoSpaceDE w:val="0"/>
        <w:autoSpaceDN w:val="0"/>
        <w:adjustRightInd w:val="0"/>
        <w:spacing w:line="240" w:lineRule="auto"/>
        <w:jc w:val="center"/>
        <w:rPr>
          <w:rFonts w:ascii="Arial" w:hAnsi="Arial" w:cs="Arial"/>
          <w:bCs/>
          <w:szCs w:val="18"/>
        </w:rPr>
      </w:pPr>
    </w:p>
    <w:p w14:paraId="61CFD1C9" w14:textId="77777777" w:rsidR="003934DF" w:rsidRPr="007B5C56" w:rsidRDefault="003934DF" w:rsidP="003934DF">
      <w:pPr>
        <w:widowControl w:val="0"/>
        <w:autoSpaceDE w:val="0"/>
        <w:autoSpaceDN w:val="0"/>
        <w:adjustRightInd w:val="0"/>
        <w:spacing w:line="240" w:lineRule="auto"/>
        <w:jc w:val="center"/>
        <w:rPr>
          <w:rFonts w:ascii="Arial" w:hAnsi="Arial" w:cs="Arial"/>
          <w:bCs/>
          <w:strike/>
          <w:szCs w:val="18"/>
          <w:highlight w:val="yellow"/>
        </w:rPr>
      </w:pPr>
      <w:r w:rsidRPr="007B5C56">
        <w:rPr>
          <w:rFonts w:ascii="Arial" w:hAnsi="Arial" w:cs="Arial"/>
          <w:bCs/>
          <w:strike/>
          <w:szCs w:val="18"/>
          <w:highlight w:val="yellow"/>
        </w:rPr>
        <w:t>B. Ukazatele, pro které jsou stanoveny požadavky na metodu</w:t>
      </w:r>
    </w:p>
    <w:tbl>
      <w:tblPr>
        <w:tblStyle w:val="Mkatabulky"/>
        <w:tblW w:w="0" w:type="auto"/>
        <w:tblLook w:val="04A0" w:firstRow="1" w:lastRow="0" w:firstColumn="1" w:lastColumn="0" w:noHBand="0" w:noVBand="1"/>
      </w:tblPr>
      <w:tblGrid>
        <w:gridCol w:w="1786"/>
        <w:gridCol w:w="1282"/>
        <w:gridCol w:w="1109"/>
        <w:gridCol w:w="1428"/>
        <w:gridCol w:w="1332"/>
        <w:gridCol w:w="1209"/>
        <w:gridCol w:w="891"/>
      </w:tblGrid>
      <w:tr w:rsidR="003934DF" w:rsidRPr="007B5C56" w14:paraId="2E81F284" w14:textId="77777777" w:rsidTr="00D7098A">
        <w:trPr>
          <w:trHeight w:val="300"/>
        </w:trPr>
        <w:tc>
          <w:tcPr>
            <w:tcW w:w="1786" w:type="dxa"/>
            <w:noWrap/>
            <w:hideMark/>
          </w:tcPr>
          <w:p w14:paraId="7CAFE508" w14:textId="77777777" w:rsidR="003934DF" w:rsidRPr="007B5C56" w:rsidRDefault="00864DE4"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U</w:t>
            </w:r>
            <w:r w:rsidR="003934DF" w:rsidRPr="007B5C56">
              <w:rPr>
                <w:rFonts w:ascii="Arial" w:hAnsi="Arial" w:cs="Arial"/>
                <w:bCs/>
                <w:strike/>
                <w:szCs w:val="18"/>
                <w:highlight w:val="yellow"/>
              </w:rPr>
              <w:t>kazatel</w:t>
            </w:r>
          </w:p>
        </w:tc>
        <w:tc>
          <w:tcPr>
            <w:tcW w:w="1282" w:type="dxa"/>
            <w:noWrap/>
            <w:hideMark/>
          </w:tcPr>
          <w:p w14:paraId="02F25C0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Symbol</w:t>
            </w:r>
          </w:p>
        </w:tc>
        <w:tc>
          <w:tcPr>
            <w:tcW w:w="1094" w:type="dxa"/>
            <w:noWrap/>
            <w:hideMark/>
          </w:tcPr>
          <w:p w14:paraId="26C0E5E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Jednotka</w:t>
            </w:r>
          </w:p>
        </w:tc>
        <w:tc>
          <w:tcPr>
            <w:tcW w:w="1428" w:type="dxa"/>
            <w:noWrap/>
            <w:hideMark/>
          </w:tcPr>
          <w:p w14:paraId="5140068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Referenční hodnota</w:t>
            </w:r>
            <w:r w:rsidRPr="007B5C56">
              <w:rPr>
                <w:rFonts w:ascii="Arial" w:hAnsi="Arial" w:cs="Arial"/>
                <w:bCs/>
                <w:strike/>
                <w:szCs w:val="18"/>
                <w:highlight w:val="yellow"/>
                <w:vertAlign w:val="superscript"/>
              </w:rPr>
              <w:t>1)</w:t>
            </w:r>
            <w:r w:rsidRPr="007B5C56">
              <w:rPr>
                <w:rFonts w:ascii="Arial" w:hAnsi="Arial" w:cs="Arial"/>
                <w:bCs/>
                <w:strike/>
                <w:szCs w:val="18"/>
                <w:highlight w:val="yellow"/>
              </w:rPr>
              <w:t xml:space="preserve"> (RH)</w:t>
            </w:r>
          </w:p>
        </w:tc>
        <w:tc>
          <w:tcPr>
            <w:tcW w:w="1277" w:type="dxa"/>
            <w:noWrap/>
            <w:hideMark/>
          </w:tcPr>
          <w:p w14:paraId="2047BB25" w14:textId="77777777" w:rsidR="003934DF" w:rsidRPr="007B5C56" w:rsidRDefault="00864DE4"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S</w:t>
            </w:r>
            <w:r w:rsidR="003934DF" w:rsidRPr="007B5C56">
              <w:rPr>
                <w:rFonts w:ascii="Arial" w:hAnsi="Arial" w:cs="Arial"/>
                <w:bCs/>
                <w:strike/>
                <w:szCs w:val="18"/>
                <w:highlight w:val="yellow"/>
              </w:rPr>
              <w:t>právnost</w:t>
            </w:r>
            <w:r w:rsidR="003934DF" w:rsidRPr="007B5C56">
              <w:rPr>
                <w:rFonts w:ascii="Arial" w:hAnsi="Arial" w:cs="Arial"/>
                <w:bCs/>
                <w:strike/>
                <w:szCs w:val="18"/>
                <w:highlight w:val="yellow"/>
                <w:vertAlign w:val="superscript"/>
              </w:rPr>
              <w:t>2)</w:t>
            </w:r>
          </w:p>
          <w:p w14:paraId="7AE33A3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(v % RH)</w:t>
            </w:r>
          </w:p>
        </w:tc>
        <w:tc>
          <w:tcPr>
            <w:tcW w:w="1168" w:type="dxa"/>
            <w:noWrap/>
            <w:hideMark/>
          </w:tcPr>
          <w:p w14:paraId="7A3CCCD5" w14:textId="77777777" w:rsidR="003934DF" w:rsidRPr="007B5C56" w:rsidRDefault="00864DE4"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P</w:t>
            </w:r>
            <w:r w:rsidR="003934DF" w:rsidRPr="007B5C56">
              <w:rPr>
                <w:rFonts w:ascii="Arial" w:hAnsi="Arial" w:cs="Arial"/>
                <w:bCs/>
                <w:strike/>
                <w:szCs w:val="18"/>
                <w:highlight w:val="yellow"/>
              </w:rPr>
              <w:t>řesnost</w:t>
            </w:r>
            <w:r w:rsidR="003934DF" w:rsidRPr="007B5C56">
              <w:rPr>
                <w:rFonts w:ascii="Arial" w:hAnsi="Arial" w:cs="Arial"/>
                <w:bCs/>
                <w:strike/>
                <w:szCs w:val="18"/>
                <w:highlight w:val="yellow"/>
                <w:vertAlign w:val="superscript"/>
              </w:rPr>
              <w:t>3)</w:t>
            </w:r>
          </w:p>
          <w:p w14:paraId="098AEF9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(v % RH)</w:t>
            </w:r>
          </w:p>
        </w:tc>
        <w:tc>
          <w:tcPr>
            <w:tcW w:w="891" w:type="dxa"/>
            <w:noWrap/>
            <w:hideMark/>
          </w:tcPr>
          <w:p w14:paraId="3216DA4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MD</w:t>
            </w:r>
            <w:r w:rsidRPr="007B5C56">
              <w:rPr>
                <w:rFonts w:ascii="Arial" w:hAnsi="Arial" w:cs="Arial"/>
                <w:bCs/>
                <w:strike/>
                <w:szCs w:val="18"/>
                <w:highlight w:val="yellow"/>
                <w:vertAlign w:val="superscript"/>
              </w:rPr>
              <w:t>4)</w:t>
            </w:r>
          </w:p>
          <w:p w14:paraId="31C004B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(v % RH)</w:t>
            </w:r>
          </w:p>
        </w:tc>
      </w:tr>
      <w:tr w:rsidR="003934DF" w:rsidRPr="007B5C56" w14:paraId="37815E5E" w14:textId="77777777" w:rsidTr="00D7098A">
        <w:trPr>
          <w:trHeight w:val="300"/>
        </w:trPr>
        <w:tc>
          <w:tcPr>
            <w:tcW w:w="1786" w:type="dxa"/>
            <w:noWrap/>
            <w:hideMark/>
          </w:tcPr>
          <w:p w14:paraId="4A418C77"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amonné ionty</w:t>
            </w:r>
          </w:p>
        </w:tc>
        <w:tc>
          <w:tcPr>
            <w:tcW w:w="1282" w:type="dxa"/>
            <w:noWrap/>
            <w:hideMark/>
          </w:tcPr>
          <w:p w14:paraId="4FB69B4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NH4</w:t>
            </w:r>
            <w:r w:rsidRPr="007B5C56">
              <w:rPr>
                <w:rFonts w:ascii="Arial" w:hAnsi="Arial" w:cs="Arial"/>
                <w:bCs/>
                <w:strike/>
                <w:szCs w:val="18"/>
                <w:highlight w:val="yellow"/>
                <w:vertAlign w:val="superscript"/>
              </w:rPr>
              <w:t>+</w:t>
            </w:r>
          </w:p>
        </w:tc>
        <w:tc>
          <w:tcPr>
            <w:tcW w:w="1094" w:type="dxa"/>
            <w:noWrap/>
            <w:hideMark/>
          </w:tcPr>
          <w:p w14:paraId="2B6EE74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58AB606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0,25</w:t>
            </w:r>
          </w:p>
        </w:tc>
        <w:tc>
          <w:tcPr>
            <w:tcW w:w="1277" w:type="dxa"/>
            <w:noWrap/>
            <w:hideMark/>
          </w:tcPr>
          <w:p w14:paraId="419DAEC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5945CE1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6600607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7F05B90F" w14:textId="77777777" w:rsidTr="00D7098A">
        <w:trPr>
          <w:trHeight w:val="300"/>
        </w:trPr>
        <w:tc>
          <w:tcPr>
            <w:tcW w:w="1786" w:type="dxa"/>
            <w:noWrap/>
            <w:hideMark/>
          </w:tcPr>
          <w:p w14:paraId="790E0B45"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antimon</w:t>
            </w:r>
          </w:p>
        </w:tc>
        <w:tc>
          <w:tcPr>
            <w:tcW w:w="1282" w:type="dxa"/>
            <w:noWrap/>
            <w:hideMark/>
          </w:tcPr>
          <w:p w14:paraId="2AD34F1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proofErr w:type="spellStart"/>
            <w:r w:rsidRPr="007B5C56">
              <w:rPr>
                <w:rFonts w:ascii="Arial" w:hAnsi="Arial" w:cs="Arial"/>
                <w:bCs/>
                <w:strike/>
                <w:szCs w:val="18"/>
                <w:highlight w:val="yellow"/>
                <w:u w:val="single"/>
              </w:rPr>
              <w:t>Sb</w:t>
            </w:r>
            <w:proofErr w:type="spellEnd"/>
          </w:p>
        </w:tc>
        <w:tc>
          <w:tcPr>
            <w:tcW w:w="1094" w:type="dxa"/>
            <w:noWrap/>
            <w:hideMark/>
          </w:tcPr>
          <w:p w14:paraId="078D733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588A646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0,0050</w:t>
            </w:r>
          </w:p>
        </w:tc>
        <w:tc>
          <w:tcPr>
            <w:tcW w:w="1277" w:type="dxa"/>
            <w:noWrap/>
            <w:hideMark/>
          </w:tcPr>
          <w:p w14:paraId="503B295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1168" w:type="dxa"/>
            <w:noWrap/>
            <w:hideMark/>
          </w:tcPr>
          <w:p w14:paraId="08AF0CD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891" w:type="dxa"/>
            <w:noWrap/>
            <w:hideMark/>
          </w:tcPr>
          <w:p w14:paraId="3E8B3F3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r>
      <w:tr w:rsidR="003934DF" w:rsidRPr="007B5C56" w14:paraId="32D52D4D" w14:textId="77777777" w:rsidTr="00D7098A">
        <w:trPr>
          <w:trHeight w:val="300"/>
        </w:trPr>
        <w:tc>
          <w:tcPr>
            <w:tcW w:w="1786" w:type="dxa"/>
            <w:noWrap/>
            <w:hideMark/>
          </w:tcPr>
          <w:p w14:paraId="1999739B"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arsen</w:t>
            </w:r>
          </w:p>
        </w:tc>
        <w:tc>
          <w:tcPr>
            <w:tcW w:w="1282" w:type="dxa"/>
            <w:noWrap/>
            <w:hideMark/>
          </w:tcPr>
          <w:p w14:paraId="2EF4BE3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As</w:t>
            </w:r>
          </w:p>
        </w:tc>
        <w:tc>
          <w:tcPr>
            <w:tcW w:w="1094" w:type="dxa"/>
            <w:noWrap/>
            <w:hideMark/>
          </w:tcPr>
          <w:p w14:paraId="7E32846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730E01E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0,010</w:t>
            </w:r>
          </w:p>
        </w:tc>
        <w:tc>
          <w:tcPr>
            <w:tcW w:w="1277" w:type="dxa"/>
            <w:noWrap/>
            <w:hideMark/>
          </w:tcPr>
          <w:p w14:paraId="7B6C452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03A5A63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04E7272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4BAE9E58" w14:textId="77777777" w:rsidTr="00D7098A">
        <w:trPr>
          <w:trHeight w:val="300"/>
        </w:trPr>
        <w:tc>
          <w:tcPr>
            <w:tcW w:w="1786" w:type="dxa"/>
            <w:noWrap/>
            <w:hideMark/>
          </w:tcPr>
          <w:p w14:paraId="3737B6AB"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barva</w:t>
            </w:r>
          </w:p>
        </w:tc>
        <w:tc>
          <w:tcPr>
            <w:tcW w:w="1282" w:type="dxa"/>
            <w:noWrap/>
            <w:hideMark/>
          </w:tcPr>
          <w:p w14:paraId="6F6793D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094" w:type="dxa"/>
            <w:noWrap/>
            <w:hideMark/>
          </w:tcPr>
          <w:p w14:paraId="739F712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46C4BB1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20</w:t>
            </w:r>
          </w:p>
        </w:tc>
        <w:tc>
          <w:tcPr>
            <w:tcW w:w="1277" w:type="dxa"/>
            <w:noWrap/>
            <w:hideMark/>
          </w:tcPr>
          <w:p w14:paraId="044B083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4D865D0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36AAA5F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7FF27583" w14:textId="77777777" w:rsidTr="00D7098A">
        <w:trPr>
          <w:trHeight w:val="300"/>
        </w:trPr>
        <w:tc>
          <w:tcPr>
            <w:tcW w:w="1786" w:type="dxa"/>
            <w:noWrap/>
            <w:hideMark/>
          </w:tcPr>
          <w:p w14:paraId="04FD8218"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baryum</w:t>
            </w:r>
          </w:p>
        </w:tc>
        <w:tc>
          <w:tcPr>
            <w:tcW w:w="1282" w:type="dxa"/>
            <w:noWrap/>
            <w:hideMark/>
          </w:tcPr>
          <w:p w14:paraId="0C748A5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Ba</w:t>
            </w:r>
          </w:p>
        </w:tc>
        <w:tc>
          <w:tcPr>
            <w:tcW w:w="1094" w:type="dxa"/>
            <w:noWrap/>
            <w:hideMark/>
          </w:tcPr>
          <w:p w14:paraId="6DEB16B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6ED3941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277" w:type="dxa"/>
            <w:noWrap/>
            <w:hideMark/>
          </w:tcPr>
          <w:p w14:paraId="45E625B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1168" w:type="dxa"/>
            <w:noWrap/>
            <w:hideMark/>
          </w:tcPr>
          <w:p w14:paraId="294240E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891" w:type="dxa"/>
            <w:noWrap/>
            <w:hideMark/>
          </w:tcPr>
          <w:p w14:paraId="6DC0290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r>
      <w:tr w:rsidR="003934DF" w:rsidRPr="007B5C56" w14:paraId="0AB115D4" w14:textId="77777777" w:rsidTr="00D7098A">
        <w:trPr>
          <w:trHeight w:val="300"/>
        </w:trPr>
        <w:tc>
          <w:tcPr>
            <w:tcW w:w="1786" w:type="dxa"/>
            <w:noWrap/>
            <w:hideMark/>
          </w:tcPr>
          <w:p w14:paraId="1393148F" w14:textId="77777777" w:rsidR="003934DF" w:rsidRPr="007B5C56" w:rsidRDefault="003934DF" w:rsidP="009D6D0E">
            <w:pPr>
              <w:widowControl w:val="0"/>
              <w:autoSpaceDE w:val="0"/>
              <w:autoSpaceDN w:val="0"/>
              <w:adjustRightInd w:val="0"/>
              <w:rPr>
                <w:rFonts w:ascii="Arial" w:hAnsi="Arial" w:cs="Arial"/>
                <w:bCs/>
                <w:strike/>
                <w:szCs w:val="18"/>
                <w:highlight w:val="yellow"/>
              </w:rPr>
            </w:pPr>
            <w:proofErr w:type="spellStart"/>
            <w:r w:rsidRPr="007B5C56">
              <w:rPr>
                <w:rFonts w:ascii="Arial" w:hAnsi="Arial" w:cs="Arial"/>
                <w:bCs/>
                <w:strike/>
                <w:szCs w:val="18"/>
                <w:highlight w:val="yellow"/>
              </w:rPr>
              <w:t>berylium</w:t>
            </w:r>
            <w:proofErr w:type="spellEnd"/>
          </w:p>
        </w:tc>
        <w:tc>
          <w:tcPr>
            <w:tcW w:w="1282" w:type="dxa"/>
            <w:noWrap/>
            <w:hideMark/>
          </w:tcPr>
          <w:p w14:paraId="0C88701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roofErr w:type="spellStart"/>
            <w:r w:rsidRPr="007B5C56">
              <w:rPr>
                <w:rFonts w:ascii="Arial" w:hAnsi="Arial" w:cs="Arial"/>
                <w:bCs/>
                <w:strike/>
                <w:szCs w:val="18"/>
                <w:highlight w:val="yellow"/>
              </w:rPr>
              <w:t>Be</w:t>
            </w:r>
            <w:proofErr w:type="spellEnd"/>
          </w:p>
        </w:tc>
        <w:tc>
          <w:tcPr>
            <w:tcW w:w="1094" w:type="dxa"/>
            <w:noWrap/>
            <w:hideMark/>
          </w:tcPr>
          <w:p w14:paraId="694005E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582F64E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0,0010</w:t>
            </w:r>
          </w:p>
        </w:tc>
        <w:tc>
          <w:tcPr>
            <w:tcW w:w="1277" w:type="dxa"/>
            <w:noWrap/>
            <w:hideMark/>
          </w:tcPr>
          <w:p w14:paraId="2D3FDB8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05D56E1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67ED03A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75FF661F" w14:textId="77777777" w:rsidTr="00D7098A">
        <w:trPr>
          <w:trHeight w:val="300"/>
        </w:trPr>
        <w:tc>
          <w:tcPr>
            <w:tcW w:w="1786" w:type="dxa"/>
            <w:noWrap/>
            <w:hideMark/>
          </w:tcPr>
          <w:p w14:paraId="469F0D6E"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bor</w:t>
            </w:r>
          </w:p>
        </w:tc>
        <w:tc>
          <w:tcPr>
            <w:tcW w:w="1282" w:type="dxa"/>
            <w:noWrap/>
            <w:hideMark/>
          </w:tcPr>
          <w:p w14:paraId="5ED2FD4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B</w:t>
            </w:r>
          </w:p>
        </w:tc>
        <w:tc>
          <w:tcPr>
            <w:tcW w:w="1094" w:type="dxa"/>
            <w:noWrap/>
            <w:hideMark/>
          </w:tcPr>
          <w:p w14:paraId="5F4AFE6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5B0EBA6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5,0</w:t>
            </w:r>
          </w:p>
        </w:tc>
        <w:tc>
          <w:tcPr>
            <w:tcW w:w="1277" w:type="dxa"/>
            <w:noWrap/>
            <w:hideMark/>
          </w:tcPr>
          <w:p w14:paraId="5F125E2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1168" w:type="dxa"/>
            <w:noWrap/>
            <w:hideMark/>
          </w:tcPr>
          <w:p w14:paraId="5EB302B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891" w:type="dxa"/>
            <w:noWrap/>
            <w:hideMark/>
          </w:tcPr>
          <w:p w14:paraId="147C0CB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r>
      <w:tr w:rsidR="003934DF" w:rsidRPr="007B5C56" w14:paraId="64B57777" w14:textId="77777777" w:rsidTr="00D7098A">
        <w:trPr>
          <w:trHeight w:val="300"/>
        </w:trPr>
        <w:tc>
          <w:tcPr>
            <w:tcW w:w="1786" w:type="dxa"/>
            <w:noWrap/>
            <w:hideMark/>
          </w:tcPr>
          <w:p w14:paraId="61FD9737"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bromičnany</w:t>
            </w:r>
          </w:p>
        </w:tc>
        <w:tc>
          <w:tcPr>
            <w:tcW w:w="1282" w:type="dxa"/>
            <w:noWrap/>
            <w:hideMark/>
          </w:tcPr>
          <w:p w14:paraId="589EFEC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BrO3</w:t>
            </w:r>
            <w:r w:rsidRPr="007B5C56">
              <w:rPr>
                <w:rFonts w:ascii="Arial" w:hAnsi="Arial" w:cs="Arial"/>
                <w:bCs/>
                <w:strike/>
                <w:szCs w:val="18"/>
                <w:highlight w:val="yellow"/>
                <w:vertAlign w:val="superscript"/>
              </w:rPr>
              <w:t>-</w:t>
            </w:r>
          </w:p>
        </w:tc>
        <w:tc>
          <w:tcPr>
            <w:tcW w:w="1094" w:type="dxa"/>
            <w:noWrap/>
            <w:hideMark/>
          </w:tcPr>
          <w:p w14:paraId="66A21F4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74966C4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0,010</w:t>
            </w:r>
          </w:p>
        </w:tc>
        <w:tc>
          <w:tcPr>
            <w:tcW w:w="1277" w:type="dxa"/>
            <w:noWrap/>
            <w:hideMark/>
          </w:tcPr>
          <w:p w14:paraId="49C42A2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0591A53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3F7ACA7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684C8332" w14:textId="77777777" w:rsidTr="00D7098A">
        <w:trPr>
          <w:trHeight w:val="300"/>
        </w:trPr>
        <w:tc>
          <w:tcPr>
            <w:tcW w:w="1786" w:type="dxa"/>
            <w:noWrap/>
            <w:hideMark/>
          </w:tcPr>
          <w:p w14:paraId="20B4FA55"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bromoformy</w:t>
            </w:r>
            <w:r w:rsidRPr="007B5C56">
              <w:rPr>
                <w:rFonts w:ascii="Arial" w:hAnsi="Arial" w:cs="Arial"/>
                <w:bCs/>
                <w:strike/>
                <w:szCs w:val="18"/>
                <w:highlight w:val="yellow"/>
                <w:vertAlign w:val="superscript"/>
              </w:rPr>
              <w:t>5)</w:t>
            </w:r>
          </w:p>
        </w:tc>
        <w:tc>
          <w:tcPr>
            <w:tcW w:w="1282" w:type="dxa"/>
            <w:noWrap/>
            <w:hideMark/>
          </w:tcPr>
          <w:p w14:paraId="59F44A2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094" w:type="dxa"/>
            <w:noWrap/>
            <w:hideMark/>
          </w:tcPr>
          <w:p w14:paraId="0BCD614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6119D9F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0,001</w:t>
            </w:r>
          </w:p>
        </w:tc>
        <w:tc>
          <w:tcPr>
            <w:tcW w:w="1277" w:type="dxa"/>
            <w:noWrap/>
            <w:hideMark/>
          </w:tcPr>
          <w:p w14:paraId="37CB347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09A8965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239D658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43E7DF5C" w14:textId="77777777" w:rsidTr="00D7098A">
        <w:trPr>
          <w:trHeight w:val="300"/>
        </w:trPr>
        <w:tc>
          <w:tcPr>
            <w:tcW w:w="1786" w:type="dxa"/>
            <w:noWrap/>
            <w:hideMark/>
          </w:tcPr>
          <w:p w14:paraId="5A51F3DF"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dusičnany</w:t>
            </w:r>
          </w:p>
        </w:tc>
        <w:tc>
          <w:tcPr>
            <w:tcW w:w="1282" w:type="dxa"/>
            <w:noWrap/>
            <w:hideMark/>
          </w:tcPr>
          <w:p w14:paraId="1505A2A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NO3</w:t>
            </w:r>
            <w:r w:rsidRPr="007B5C56">
              <w:rPr>
                <w:rFonts w:ascii="Arial" w:hAnsi="Arial" w:cs="Arial"/>
                <w:bCs/>
                <w:strike/>
                <w:szCs w:val="18"/>
                <w:highlight w:val="yellow"/>
                <w:u w:val="single"/>
                <w:vertAlign w:val="superscript"/>
              </w:rPr>
              <w:t>-</w:t>
            </w:r>
          </w:p>
        </w:tc>
        <w:tc>
          <w:tcPr>
            <w:tcW w:w="1094" w:type="dxa"/>
            <w:noWrap/>
            <w:hideMark/>
          </w:tcPr>
          <w:p w14:paraId="143CD48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w:t>
            </w:r>
          </w:p>
        </w:tc>
        <w:tc>
          <w:tcPr>
            <w:tcW w:w="1428" w:type="dxa"/>
            <w:noWrap/>
            <w:hideMark/>
          </w:tcPr>
          <w:p w14:paraId="7CB30BC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25</w:t>
            </w:r>
          </w:p>
        </w:tc>
        <w:tc>
          <w:tcPr>
            <w:tcW w:w="1277" w:type="dxa"/>
            <w:noWrap/>
            <w:hideMark/>
          </w:tcPr>
          <w:p w14:paraId="7BD8847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3C5FF1D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47CDF97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6340C8E5" w14:textId="77777777" w:rsidTr="00D7098A">
        <w:trPr>
          <w:trHeight w:val="300"/>
        </w:trPr>
        <w:tc>
          <w:tcPr>
            <w:tcW w:w="1786" w:type="dxa"/>
            <w:noWrap/>
            <w:hideMark/>
          </w:tcPr>
          <w:p w14:paraId="3170AECE"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dusitany</w:t>
            </w:r>
          </w:p>
        </w:tc>
        <w:tc>
          <w:tcPr>
            <w:tcW w:w="1282" w:type="dxa"/>
            <w:noWrap/>
            <w:hideMark/>
          </w:tcPr>
          <w:p w14:paraId="4AEEDB4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NO2</w:t>
            </w:r>
            <w:r w:rsidRPr="007B5C56">
              <w:rPr>
                <w:rFonts w:ascii="Arial" w:hAnsi="Arial" w:cs="Arial"/>
                <w:bCs/>
                <w:strike/>
                <w:szCs w:val="18"/>
                <w:highlight w:val="yellow"/>
                <w:u w:val="single"/>
                <w:vertAlign w:val="superscript"/>
              </w:rPr>
              <w:t>-</w:t>
            </w:r>
          </w:p>
        </w:tc>
        <w:tc>
          <w:tcPr>
            <w:tcW w:w="1094" w:type="dxa"/>
            <w:noWrap/>
            <w:hideMark/>
          </w:tcPr>
          <w:p w14:paraId="485EB60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w:t>
            </w:r>
          </w:p>
        </w:tc>
        <w:tc>
          <w:tcPr>
            <w:tcW w:w="1428" w:type="dxa"/>
            <w:noWrap/>
            <w:hideMark/>
          </w:tcPr>
          <w:p w14:paraId="74798A0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0,05</w:t>
            </w:r>
          </w:p>
        </w:tc>
        <w:tc>
          <w:tcPr>
            <w:tcW w:w="1277" w:type="dxa"/>
            <w:noWrap/>
            <w:hideMark/>
          </w:tcPr>
          <w:p w14:paraId="75B0E87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1ED2E07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1AF9265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4196AB69" w14:textId="77777777" w:rsidTr="00D7098A">
        <w:trPr>
          <w:trHeight w:val="300"/>
        </w:trPr>
        <w:tc>
          <w:tcPr>
            <w:tcW w:w="1786" w:type="dxa"/>
            <w:noWrap/>
            <w:hideMark/>
          </w:tcPr>
          <w:p w14:paraId="4767EB9B"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fluoridy</w:t>
            </w:r>
          </w:p>
        </w:tc>
        <w:tc>
          <w:tcPr>
            <w:tcW w:w="1282" w:type="dxa"/>
            <w:noWrap/>
            <w:hideMark/>
          </w:tcPr>
          <w:p w14:paraId="78C6812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F</w:t>
            </w:r>
            <w:r w:rsidRPr="007B5C56">
              <w:rPr>
                <w:rFonts w:ascii="Arial" w:hAnsi="Arial" w:cs="Arial"/>
                <w:bCs/>
                <w:strike/>
                <w:szCs w:val="18"/>
                <w:highlight w:val="yellow"/>
                <w:u w:val="single"/>
                <w:vertAlign w:val="superscript"/>
              </w:rPr>
              <w:t>-</w:t>
            </w:r>
          </w:p>
        </w:tc>
        <w:tc>
          <w:tcPr>
            <w:tcW w:w="1094" w:type="dxa"/>
            <w:noWrap/>
            <w:hideMark/>
          </w:tcPr>
          <w:p w14:paraId="7255D24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61715D5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277" w:type="dxa"/>
            <w:noWrap/>
            <w:hideMark/>
          </w:tcPr>
          <w:p w14:paraId="5516A13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6033367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27BE10C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7937F03C" w14:textId="77777777" w:rsidTr="00D7098A">
        <w:trPr>
          <w:trHeight w:val="300"/>
        </w:trPr>
        <w:tc>
          <w:tcPr>
            <w:tcW w:w="1786" w:type="dxa"/>
            <w:noWrap/>
            <w:hideMark/>
          </w:tcPr>
          <w:p w14:paraId="4C3AC46B"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hliník</w:t>
            </w:r>
          </w:p>
        </w:tc>
        <w:tc>
          <w:tcPr>
            <w:tcW w:w="1282" w:type="dxa"/>
            <w:noWrap/>
            <w:hideMark/>
          </w:tcPr>
          <w:p w14:paraId="058E1E9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Al</w:t>
            </w:r>
          </w:p>
        </w:tc>
        <w:tc>
          <w:tcPr>
            <w:tcW w:w="1094" w:type="dxa"/>
            <w:noWrap/>
            <w:hideMark/>
          </w:tcPr>
          <w:p w14:paraId="3837E83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53D42E4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0,05</w:t>
            </w:r>
          </w:p>
        </w:tc>
        <w:tc>
          <w:tcPr>
            <w:tcW w:w="1277" w:type="dxa"/>
            <w:noWrap/>
            <w:hideMark/>
          </w:tcPr>
          <w:p w14:paraId="0E00C27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4E30690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323A14A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25E0218B" w14:textId="77777777" w:rsidTr="00D7098A">
        <w:trPr>
          <w:trHeight w:val="300"/>
        </w:trPr>
        <w:tc>
          <w:tcPr>
            <w:tcW w:w="1786" w:type="dxa"/>
            <w:noWrap/>
            <w:hideMark/>
          </w:tcPr>
          <w:p w14:paraId="72082142"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hořčík</w:t>
            </w:r>
          </w:p>
        </w:tc>
        <w:tc>
          <w:tcPr>
            <w:tcW w:w="1282" w:type="dxa"/>
            <w:noWrap/>
            <w:hideMark/>
          </w:tcPr>
          <w:p w14:paraId="3CF0DDB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w:t>
            </w:r>
          </w:p>
        </w:tc>
        <w:tc>
          <w:tcPr>
            <w:tcW w:w="1094" w:type="dxa"/>
            <w:noWrap/>
            <w:hideMark/>
          </w:tcPr>
          <w:p w14:paraId="7F77396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1BE228E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20</w:t>
            </w:r>
          </w:p>
        </w:tc>
        <w:tc>
          <w:tcPr>
            <w:tcW w:w="1277" w:type="dxa"/>
            <w:noWrap/>
            <w:hideMark/>
          </w:tcPr>
          <w:p w14:paraId="4E47921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2ABB447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6D3F064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35B4C7A7" w14:textId="77777777" w:rsidTr="00D7098A">
        <w:trPr>
          <w:trHeight w:val="300"/>
        </w:trPr>
        <w:tc>
          <w:tcPr>
            <w:tcW w:w="1786" w:type="dxa"/>
            <w:noWrap/>
            <w:hideMark/>
          </w:tcPr>
          <w:p w14:paraId="227385E0" w14:textId="77777777" w:rsidR="003934DF" w:rsidRPr="007B5C56" w:rsidRDefault="003934DF" w:rsidP="009D6D0E">
            <w:pPr>
              <w:widowControl w:val="0"/>
              <w:autoSpaceDE w:val="0"/>
              <w:autoSpaceDN w:val="0"/>
              <w:adjustRightInd w:val="0"/>
              <w:rPr>
                <w:rFonts w:ascii="Arial" w:hAnsi="Arial" w:cs="Arial"/>
                <w:bCs/>
                <w:strike/>
                <w:szCs w:val="18"/>
                <w:highlight w:val="yellow"/>
              </w:rPr>
            </w:pPr>
            <w:proofErr w:type="spellStart"/>
            <w:r w:rsidRPr="007B5C56">
              <w:rPr>
                <w:rFonts w:ascii="Arial" w:hAnsi="Arial" w:cs="Arial"/>
                <w:bCs/>
                <w:strike/>
                <w:szCs w:val="18"/>
                <w:highlight w:val="yellow"/>
              </w:rPr>
              <w:t>huminové</w:t>
            </w:r>
            <w:proofErr w:type="spellEnd"/>
            <w:r w:rsidRPr="007B5C56">
              <w:rPr>
                <w:rFonts w:ascii="Arial" w:hAnsi="Arial" w:cs="Arial"/>
                <w:bCs/>
                <w:strike/>
                <w:szCs w:val="18"/>
                <w:highlight w:val="yellow"/>
              </w:rPr>
              <w:t xml:space="preserve"> látky</w:t>
            </w:r>
          </w:p>
        </w:tc>
        <w:tc>
          <w:tcPr>
            <w:tcW w:w="1282" w:type="dxa"/>
            <w:noWrap/>
            <w:hideMark/>
          </w:tcPr>
          <w:p w14:paraId="44E3949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HL</w:t>
            </w:r>
          </w:p>
        </w:tc>
        <w:tc>
          <w:tcPr>
            <w:tcW w:w="1094" w:type="dxa"/>
            <w:noWrap/>
            <w:hideMark/>
          </w:tcPr>
          <w:p w14:paraId="69C7C01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2F201EE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0,50</w:t>
            </w:r>
          </w:p>
        </w:tc>
        <w:tc>
          <w:tcPr>
            <w:tcW w:w="1277" w:type="dxa"/>
            <w:noWrap/>
            <w:hideMark/>
          </w:tcPr>
          <w:p w14:paraId="7E4E256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16FE0E6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2B7B569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1A8A4AED" w14:textId="77777777" w:rsidTr="00D7098A">
        <w:trPr>
          <w:trHeight w:val="300"/>
        </w:trPr>
        <w:tc>
          <w:tcPr>
            <w:tcW w:w="1786" w:type="dxa"/>
            <w:noWrap/>
            <w:hideMark/>
          </w:tcPr>
          <w:p w14:paraId="735C1660" w14:textId="77777777" w:rsidR="003934DF" w:rsidRPr="007B5C56" w:rsidRDefault="003934DF" w:rsidP="00A07641">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chemická spotřeba kyslíku manganistane</w:t>
            </w:r>
            <w:r w:rsidR="00A07641" w:rsidRPr="007B5C56">
              <w:rPr>
                <w:rFonts w:ascii="Arial" w:hAnsi="Arial" w:cs="Arial"/>
                <w:bCs/>
                <w:strike/>
                <w:szCs w:val="18"/>
                <w:highlight w:val="yellow"/>
              </w:rPr>
              <w:t>m</w:t>
            </w:r>
          </w:p>
        </w:tc>
        <w:tc>
          <w:tcPr>
            <w:tcW w:w="1282" w:type="dxa"/>
            <w:noWrap/>
            <w:hideMark/>
          </w:tcPr>
          <w:p w14:paraId="2ED3505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roofErr w:type="spellStart"/>
            <w:r w:rsidRPr="007B5C56">
              <w:rPr>
                <w:rFonts w:ascii="Arial" w:hAnsi="Arial" w:cs="Arial"/>
                <w:bCs/>
                <w:strike/>
                <w:szCs w:val="18"/>
                <w:highlight w:val="yellow"/>
              </w:rPr>
              <w:t>CHSKMn</w:t>
            </w:r>
            <w:proofErr w:type="spellEnd"/>
          </w:p>
        </w:tc>
        <w:tc>
          <w:tcPr>
            <w:tcW w:w="1094" w:type="dxa"/>
            <w:noWrap/>
            <w:hideMark/>
          </w:tcPr>
          <w:p w14:paraId="7BBF0AC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6B0D4BF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2,0</w:t>
            </w:r>
          </w:p>
        </w:tc>
        <w:tc>
          <w:tcPr>
            <w:tcW w:w="1277" w:type="dxa"/>
            <w:noWrap/>
            <w:hideMark/>
          </w:tcPr>
          <w:p w14:paraId="7827E3E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2D5FC08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4D6AF01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6BDEAC14" w14:textId="77777777" w:rsidTr="00D7098A">
        <w:trPr>
          <w:trHeight w:val="300"/>
        </w:trPr>
        <w:tc>
          <w:tcPr>
            <w:tcW w:w="1786" w:type="dxa"/>
            <w:noWrap/>
            <w:hideMark/>
          </w:tcPr>
          <w:p w14:paraId="46691707"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chloridy</w:t>
            </w:r>
          </w:p>
        </w:tc>
        <w:tc>
          <w:tcPr>
            <w:tcW w:w="1282" w:type="dxa"/>
            <w:noWrap/>
            <w:hideMark/>
          </w:tcPr>
          <w:p w14:paraId="48A5327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C</w:t>
            </w:r>
            <w:r w:rsidRPr="007B5C56">
              <w:rPr>
                <w:rFonts w:ascii="Arial" w:hAnsi="Arial" w:cs="Arial"/>
                <w:bCs/>
                <w:strike/>
                <w:szCs w:val="18"/>
                <w:highlight w:val="yellow"/>
                <w:vertAlign w:val="superscript"/>
              </w:rPr>
              <w:t>l-</w:t>
            </w:r>
          </w:p>
        </w:tc>
        <w:tc>
          <w:tcPr>
            <w:tcW w:w="1094" w:type="dxa"/>
            <w:noWrap/>
            <w:hideMark/>
          </w:tcPr>
          <w:p w14:paraId="048E180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5A3BEC9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100</w:t>
            </w:r>
          </w:p>
        </w:tc>
        <w:tc>
          <w:tcPr>
            <w:tcW w:w="1277" w:type="dxa"/>
            <w:noWrap/>
            <w:hideMark/>
          </w:tcPr>
          <w:p w14:paraId="47EFBA2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52C5B34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057B725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3E3A23EF" w14:textId="77777777" w:rsidTr="00D7098A">
        <w:trPr>
          <w:trHeight w:val="300"/>
        </w:trPr>
        <w:tc>
          <w:tcPr>
            <w:tcW w:w="1786" w:type="dxa"/>
            <w:noWrap/>
            <w:hideMark/>
          </w:tcPr>
          <w:p w14:paraId="587C5CBF"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chrom</w:t>
            </w:r>
          </w:p>
        </w:tc>
        <w:tc>
          <w:tcPr>
            <w:tcW w:w="1282" w:type="dxa"/>
            <w:noWrap/>
            <w:hideMark/>
          </w:tcPr>
          <w:p w14:paraId="35FEF15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proofErr w:type="spellStart"/>
            <w:r w:rsidRPr="007B5C56">
              <w:rPr>
                <w:rFonts w:ascii="Arial" w:hAnsi="Arial" w:cs="Arial"/>
                <w:bCs/>
                <w:strike/>
                <w:szCs w:val="18"/>
                <w:highlight w:val="yellow"/>
                <w:u w:val="single"/>
              </w:rPr>
              <w:t>Cr</w:t>
            </w:r>
            <w:proofErr w:type="spellEnd"/>
          </w:p>
        </w:tc>
        <w:tc>
          <w:tcPr>
            <w:tcW w:w="1094" w:type="dxa"/>
            <w:noWrap/>
            <w:hideMark/>
          </w:tcPr>
          <w:p w14:paraId="107E5EC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5B075BB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0,050</w:t>
            </w:r>
          </w:p>
        </w:tc>
        <w:tc>
          <w:tcPr>
            <w:tcW w:w="1277" w:type="dxa"/>
            <w:noWrap/>
            <w:hideMark/>
          </w:tcPr>
          <w:p w14:paraId="4455C69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29B012D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62CF1A8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5532C0CE" w14:textId="77777777" w:rsidTr="00D7098A">
        <w:trPr>
          <w:trHeight w:val="300"/>
        </w:trPr>
        <w:tc>
          <w:tcPr>
            <w:tcW w:w="1786" w:type="dxa"/>
            <w:noWrap/>
            <w:hideMark/>
          </w:tcPr>
          <w:p w14:paraId="57814EB5"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jodidy</w:t>
            </w:r>
          </w:p>
        </w:tc>
        <w:tc>
          <w:tcPr>
            <w:tcW w:w="1282" w:type="dxa"/>
            <w:noWrap/>
            <w:hideMark/>
          </w:tcPr>
          <w:p w14:paraId="16B5492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J</w:t>
            </w:r>
            <w:r w:rsidRPr="007B5C56">
              <w:rPr>
                <w:rFonts w:ascii="Arial" w:hAnsi="Arial" w:cs="Arial"/>
                <w:bCs/>
                <w:strike/>
                <w:szCs w:val="18"/>
                <w:highlight w:val="yellow"/>
                <w:vertAlign w:val="superscript"/>
              </w:rPr>
              <w:t>-</w:t>
            </w:r>
          </w:p>
        </w:tc>
        <w:tc>
          <w:tcPr>
            <w:tcW w:w="1094" w:type="dxa"/>
            <w:noWrap/>
            <w:hideMark/>
          </w:tcPr>
          <w:p w14:paraId="43C4170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54B3B09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277" w:type="dxa"/>
            <w:noWrap/>
            <w:hideMark/>
          </w:tcPr>
          <w:p w14:paraId="0C8B982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15</w:t>
            </w:r>
          </w:p>
        </w:tc>
        <w:tc>
          <w:tcPr>
            <w:tcW w:w="1168" w:type="dxa"/>
            <w:noWrap/>
            <w:hideMark/>
          </w:tcPr>
          <w:p w14:paraId="6258180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15</w:t>
            </w:r>
          </w:p>
        </w:tc>
        <w:tc>
          <w:tcPr>
            <w:tcW w:w="891" w:type="dxa"/>
            <w:noWrap/>
            <w:hideMark/>
          </w:tcPr>
          <w:p w14:paraId="689FCAC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15</w:t>
            </w:r>
          </w:p>
        </w:tc>
      </w:tr>
      <w:tr w:rsidR="003934DF" w:rsidRPr="007B5C56" w14:paraId="6866F872" w14:textId="77777777" w:rsidTr="00D7098A">
        <w:trPr>
          <w:trHeight w:val="300"/>
        </w:trPr>
        <w:tc>
          <w:tcPr>
            <w:tcW w:w="1786" w:type="dxa"/>
            <w:noWrap/>
            <w:hideMark/>
          </w:tcPr>
          <w:p w14:paraId="171B857E"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konduktivita</w:t>
            </w:r>
          </w:p>
        </w:tc>
        <w:tc>
          <w:tcPr>
            <w:tcW w:w="1282" w:type="dxa"/>
            <w:noWrap/>
            <w:hideMark/>
          </w:tcPr>
          <w:p w14:paraId="15DCE06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K</w:t>
            </w:r>
          </w:p>
        </w:tc>
        <w:tc>
          <w:tcPr>
            <w:tcW w:w="1094" w:type="dxa"/>
            <w:noWrap/>
            <w:hideMark/>
          </w:tcPr>
          <w:p w14:paraId="5599C10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roofErr w:type="spellStart"/>
            <w:r w:rsidRPr="007B5C56">
              <w:rPr>
                <w:rFonts w:ascii="Arial" w:hAnsi="Arial" w:cs="Arial"/>
                <w:bCs/>
                <w:strike/>
                <w:szCs w:val="18"/>
                <w:highlight w:val="yellow"/>
              </w:rPr>
              <w:t>mS</w:t>
            </w:r>
            <w:proofErr w:type="spellEnd"/>
            <w:r w:rsidRPr="007B5C56">
              <w:rPr>
                <w:rFonts w:ascii="Arial" w:hAnsi="Arial" w:cs="Arial"/>
                <w:bCs/>
                <w:strike/>
                <w:szCs w:val="18"/>
                <w:highlight w:val="yellow"/>
              </w:rPr>
              <w:t>/m</w:t>
            </w:r>
          </w:p>
        </w:tc>
        <w:tc>
          <w:tcPr>
            <w:tcW w:w="1428" w:type="dxa"/>
            <w:noWrap/>
            <w:hideMark/>
          </w:tcPr>
          <w:p w14:paraId="068E51A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70</w:t>
            </w:r>
          </w:p>
        </w:tc>
        <w:tc>
          <w:tcPr>
            <w:tcW w:w="1277" w:type="dxa"/>
            <w:noWrap/>
            <w:hideMark/>
          </w:tcPr>
          <w:p w14:paraId="1CDF4B0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3D4E6A2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044BBB8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04CA21E0" w14:textId="77777777" w:rsidTr="00D7098A">
        <w:trPr>
          <w:trHeight w:val="300"/>
        </w:trPr>
        <w:tc>
          <w:tcPr>
            <w:tcW w:w="1786" w:type="dxa"/>
            <w:noWrap/>
            <w:hideMark/>
          </w:tcPr>
          <w:p w14:paraId="515620A7"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 xml:space="preserve">Kyanidy celkové </w:t>
            </w:r>
            <w:r w:rsidRPr="007B5C56">
              <w:rPr>
                <w:rFonts w:ascii="Arial" w:hAnsi="Arial" w:cs="Arial"/>
                <w:bCs/>
                <w:strike/>
                <w:szCs w:val="18"/>
                <w:highlight w:val="yellow"/>
                <w:u w:val="single"/>
                <w:vertAlign w:val="superscript"/>
              </w:rPr>
              <w:t>6)</w:t>
            </w:r>
          </w:p>
        </w:tc>
        <w:tc>
          <w:tcPr>
            <w:tcW w:w="1282" w:type="dxa"/>
            <w:noWrap/>
            <w:hideMark/>
          </w:tcPr>
          <w:p w14:paraId="702F8E7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CN</w:t>
            </w:r>
            <w:r w:rsidRPr="007B5C56">
              <w:rPr>
                <w:rFonts w:ascii="Arial" w:hAnsi="Arial" w:cs="Arial"/>
                <w:bCs/>
                <w:strike/>
                <w:szCs w:val="18"/>
                <w:highlight w:val="yellow"/>
                <w:u w:val="single"/>
                <w:vertAlign w:val="superscript"/>
              </w:rPr>
              <w:t>-</w:t>
            </w:r>
          </w:p>
        </w:tc>
        <w:tc>
          <w:tcPr>
            <w:tcW w:w="1094" w:type="dxa"/>
            <w:noWrap/>
            <w:hideMark/>
          </w:tcPr>
          <w:p w14:paraId="6B7874D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07275C9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0,050</w:t>
            </w:r>
          </w:p>
        </w:tc>
        <w:tc>
          <w:tcPr>
            <w:tcW w:w="1277" w:type="dxa"/>
            <w:noWrap/>
            <w:hideMark/>
          </w:tcPr>
          <w:p w14:paraId="0C1893E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25EFE15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7EA46BD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12135DD8" w14:textId="77777777" w:rsidTr="00D7098A">
        <w:trPr>
          <w:trHeight w:val="300"/>
        </w:trPr>
        <w:tc>
          <w:tcPr>
            <w:tcW w:w="1786" w:type="dxa"/>
            <w:noWrap/>
            <w:hideMark/>
          </w:tcPr>
          <w:p w14:paraId="59825123"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kadmium</w:t>
            </w:r>
          </w:p>
        </w:tc>
        <w:tc>
          <w:tcPr>
            <w:tcW w:w="1282" w:type="dxa"/>
            <w:noWrap/>
            <w:hideMark/>
          </w:tcPr>
          <w:p w14:paraId="776F7F7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Cd</w:t>
            </w:r>
          </w:p>
        </w:tc>
        <w:tc>
          <w:tcPr>
            <w:tcW w:w="1094" w:type="dxa"/>
            <w:noWrap/>
            <w:hideMark/>
          </w:tcPr>
          <w:p w14:paraId="0B7A94B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78A8BE4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0,003</w:t>
            </w:r>
          </w:p>
        </w:tc>
        <w:tc>
          <w:tcPr>
            <w:tcW w:w="1277" w:type="dxa"/>
            <w:noWrap/>
            <w:hideMark/>
          </w:tcPr>
          <w:p w14:paraId="7C9946D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1F3EBEA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4524065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6A76AD9D" w14:textId="77777777" w:rsidTr="00D7098A">
        <w:trPr>
          <w:trHeight w:val="300"/>
        </w:trPr>
        <w:tc>
          <w:tcPr>
            <w:tcW w:w="1786" w:type="dxa"/>
            <w:noWrap/>
            <w:hideMark/>
          </w:tcPr>
          <w:p w14:paraId="0C03EA15"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látky rozpuštěné</w:t>
            </w:r>
          </w:p>
        </w:tc>
        <w:tc>
          <w:tcPr>
            <w:tcW w:w="1282" w:type="dxa"/>
            <w:noWrap/>
            <w:hideMark/>
          </w:tcPr>
          <w:p w14:paraId="0D37ED7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RL</w:t>
            </w:r>
          </w:p>
        </w:tc>
        <w:tc>
          <w:tcPr>
            <w:tcW w:w="1094" w:type="dxa"/>
            <w:noWrap/>
            <w:hideMark/>
          </w:tcPr>
          <w:p w14:paraId="359DACC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7CFADB4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500</w:t>
            </w:r>
          </w:p>
        </w:tc>
        <w:tc>
          <w:tcPr>
            <w:tcW w:w="1277" w:type="dxa"/>
            <w:noWrap/>
            <w:hideMark/>
          </w:tcPr>
          <w:p w14:paraId="3EBB5CC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34E42A3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303488F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6396473F" w14:textId="77777777" w:rsidTr="00D7098A">
        <w:trPr>
          <w:trHeight w:val="300"/>
        </w:trPr>
        <w:tc>
          <w:tcPr>
            <w:tcW w:w="1786" w:type="dxa"/>
            <w:noWrap/>
            <w:hideMark/>
          </w:tcPr>
          <w:p w14:paraId="65EF49FB"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mangan</w:t>
            </w:r>
          </w:p>
        </w:tc>
        <w:tc>
          <w:tcPr>
            <w:tcW w:w="1282" w:type="dxa"/>
            <w:noWrap/>
            <w:hideMark/>
          </w:tcPr>
          <w:p w14:paraId="27F61C3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proofErr w:type="spellStart"/>
            <w:r w:rsidRPr="007B5C56">
              <w:rPr>
                <w:rFonts w:ascii="Arial" w:hAnsi="Arial" w:cs="Arial"/>
                <w:bCs/>
                <w:strike/>
                <w:szCs w:val="18"/>
                <w:highlight w:val="yellow"/>
                <w:u w:val="single"/>
              </w:rPr>
              <w:t>Mn</w:t>
            </w:r>
            <w:proofErr w:type="spellEnd"/>
          </w:p>
        </w:tc>
        <w:tc>
          <w:tcPr>
            <w:tcW w:w="1094" w:type="dxa"/>
            <w:noWrap/>
            <w:hideMark/>
          </w:tcPr>
          <w:p w14:paraId="27A64C3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31C7B89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0,50</w:t>
            </w:r>
          </w:p>
        </w:tc>
        <w:tc>
          <w:tcPr>
            <w:tcW w:w="1277" w:type="dxa"/>
            <w:noWrap/>
            <w:hideMark/>
          </w:tcPr>
          <w:p w14:paraId="56008EE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6E773A4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6F03105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46EB480E" w14:textId="77777777" w:rsidTr="00D7098A">
        <w:trPr>
          <w:trHeight w:val="300"/>
        </w:trPr>
        <w:tc>
          <w:tcPr>
            <w:tcW w:w="1786" w:type="dxa"/>
            <w:noWrap/>
            <w:hideMark/>
          </w:tcPr>
          <w:p w14:paraId="173828E9"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měď</w:t>
            </w:r>
          </w:p>
        </w:tc>
        <w:tc>
          <w:tcPr>
            <w:tcW w:w="1282" w:type="dxa"/>
            <w:noWrap/>
            <w:hideMark/>
          </w:tcPr>
          <w:p w14:paraId="6086312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proofErr w:type="spellStart"/>
            <w:r w:rsidRPr="007B5C56">
              <w:rPr>
                <w:rFonts w:ascii="Arial" w:hAnsi="Arial" w:cs="Arial"/>
                <w:bCs/>
                <w:strike/>
                <w:szCs w:val="18"/>
                <w:highlight w:val="yellow"/>
                <w:u w:val="single"/>
              </w:rPr>
              <w:t>Cu</w:t>
            </w:r>
            <w:proofErr w:type="spellEnd"/>
          </w:p>
        </w:tc>
        <w:tc>
          <w:tcPr>
            <w:tcW w:w="1094" w:type="dxa"/>
            <w:noWrap/>
            <w:hideMark/>
          </w:tcPr>
          <w:p w14:paraId="1717D1E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07DD2C2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277" w:type="dxa"/>
            <w:noWrap/>
            <w:hideMark/>
          </w:tcPr>
          <w:p w14:paraId="4AF3400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70EB923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18566EF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0AF37790" w14:textId="77777777" w:rsidTr="00D7098A">
        <w:trPr>
          <w:trHeight w:val="300"/>
        </w:trPr>
        <w:tc>
          <w:tcPr>
            <w:tcW w:w="1786" w:type="dxa"/>
            <w:noWrap/>
            <w:hideMark/>
          </w:tcPr>
          <w:p w14:paraId="4B380A84"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nikl</w:t>
            </w:r>
          </w:p>
        </w:tc>
        <w:tc>
          <w:tcPr>
            <w:tcW w:w="1282" w:type="dxa"/>
            <w:noWrap/>
            <w:hideMark/>
          </w:tcPr>
          <w:p w14:paraId="3FF8441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Ni</w:t>
            </w:r>
          </w:p>
        </w:tc>
        <w:tc>
          <w:tcPr>
            <w:tcW w:w="1094" w:type="dxa"/>
            <w:noWrap/>
            <w:hideMark/>
          </w:tcPr>
          <w:p w14:paraId="325913E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1E5D4DD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0,020</w:t>
            </w:r>
          </w:p>
        </w:tc>
        <w:tc>
          <w:tcPr>
            <w:tcW w:w="1277" w:type="dxa"/>
            <w:noWrap/>
            <w:hideMark/>
          </w:tcPr>
          <w:p w14:paraId="7C7F675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3EADB1E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288ED7A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44DADF35" w14:textId="77777777" w:rsidTr="00D7098A">
        <w:trPr>
          <w:trHeight w:val="300"/>
        </w:trPr>
        <w:tc>
          <w:tcPr>
            <w:tcW w:w="1786" w:type="dxa"/>
            <w:noWrap/>
            <w:hideMark/>
          </w:tcPr>
          <w:p w14:paraId="393E7FA4"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olovo</w:t>
            </w:r>
          </w:p>
        </w:tc>
        <w:tc>
          <w:tcPr>
            <w:tcW w:w="1282" w:type="dxa"/>
            <w:noWrap/>
            <w:hideMark/>
          </w:tcPr>
          <w:p w14:paraId="2DB3967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proofErr w:type="spellStart"/>
            <w:r w:rsidRPr="007B5C56">
              <w:rPr>
                <w:rFonts w:ascii="Arial" w:hAnsi="Arial" w:cs="Arial"/>
                <w:bCs/>
                <w:strike/>
                <w:szCs w:val="18"/>
                <w:highlight w:val="yellow"/>
                <w:u w:val="single"/>
              </w:rPr>
              <w:t>Pb</w:t>
            </w:r>
            <w:proofErr w:type="spellEnd"/>
          </w:p>
        </w:tc>
        <w:tc>
          <w:tcPr>
            <w:tcW w:w="1094" w:type="dxa"/>
            <w:noWrap/>
            <w:hideMark/>
          </w:tcPr>
          <w:p w14:paraId="5DA1001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048C710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0,010</w:t>
            </w:r>
          </w:p>
        </w:tc>
        <w:tc>
          <w:tcPr>
            <w:tcW w:w="1277" w:type="dxa"/>
            <w:noWrap/>
            <w:hideMark/>
          </w:tcPr>
          <w:p w14:paraId="1AD9061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12CC67F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46BC677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62340FE8" w14:textId="77777777" w:rsidTr="00D7098A">
        <w:trPr>
          <w:trHeight w:val="300"/>
        </w:trPr>
        <w:tc>
          <w:tcPr>
            <w:tcW w:w="1786" w:type="dxa"/>
            <w:noWrap/>
            <w:hideMark/>
          </w:tcPr>
          <w:p w14:paraId="1BB1C1F5"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ozon</w:t>
            </w:r>
          </w:p>
        </w:tc>
        <w:tc>
          <w:tcPr>
            <w:tcW w:w="1282" w:type="dxa"/>
            <w:noWrap/>
            <w:hideMark/>
          </w:tcPr>
          <w:p w14:paraId="0D6A955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O</w:t>
            </w:r>
            <w:r w:rsidRPr="007B5C56">
              <w:rPr>
                <w:rFonts w:ascii="Arial" w:hAnsi="Arial" w:cs="Arial"/>
                <w:bCs/>
                <w:strike/>
                <w:szCs w:val="18"/>
                <w:highlight w:val="yellow"/>
                <w:vertAlign w:val="subscript"/>
              </w:rPr>
              <w:t>3</w:t>
            </w:r>
          </w:p>
        </w:tc>
        <w:tc>
          <w:tcPr>
            <w:tcW w:w="1094" w:type="dxa"/>
            <w:noWrap/>
            <w:hideMark/>
          </w:tcPr>
          <w:p w14:paraId="4CF0136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3126413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0,05</w:t>
            </w:r>
          </w:p>
        </w:tc>
        <w:tc>
          <w:tcPr>
            <w:tcW w:w="1277" w:type="dxa"/>
            <w:noWrap/>
            <w:hideMark/>
          </w:tcPr>
          <w:p w14:paraId="23A0EE8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6FEB0A6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26FA0F9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4B85AE14" w14:textId="77777777" w:rsidTr="00D7098A">
        <w:trPr>
          <w:trHeight w:val="300"/>
        </w:trPr>
        <w:tc>
          <w:tcPr>
            <w:tcW w:w="1786" w:type="dxa"/>
            <w:noWrap/>
            <w:hideMark/>
          </w:tcPr>
          <w:p w14:paraId="02531625"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pach</w:t>
            </w:r>
          </w:p>
        </w:tc>
        <w:tc>
          <w:tcPr>
            <w:tcW w:w="1282" w:type="dxa"/>
            <w:noWrap/>
            <w:hideMark/>
          </w:tcPr>
          <w:p w14:paraId="48853B4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094" w:type="dxa"/>
            <w:noWrap/>
            <w:hideMark/>
          </w:tcPr>
          <w:p w14:paraId="3A3F97E4" w14:textId="77777777" w:rsidR="003934DF" w:rsidRPr="007B5C56" w:rsidRDefault="00E93A75"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s</w:t>
            </w:r>
            <w:r w:rsidR="003934DF" w:rsidRPr="007B5C56">
              <w:rPr>
                <w:rFonts w:ascii="Arial" w:hAnsi="Arial" w:cs="Arial"/>
                <w:bCs/>
                <w:strike/>
                <w:szCs w:val="18"/>
                <w:highlight w:val="yellow"/>
              </w:rPr>
              <w:t>tupeň</w:t>
            </w:r>
          </w:p>
        </w:tc>
        <w:tc>
          <w:tcPr>
            <w:tcW w:w="1428" w:type="dxa"/>
            <w:noWrap/>
            <w:hideMark/>
          </w:tcPr>
          <w:p w14:paraId="34B2DDC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277" w:type="dxa"/>
            <w:noWrap/>
            <w:hideMark/>
          </w:tcPr>
          <w:p w14:paraId="4CF3980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168" w:type="dxa"/>
            <w:noWrap/>
            <w:hideMark/>
          </w:tcPr>
          <w:p w14:paraId="381C11D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891" w:type="dxa"/>
            <w:noWrap/>
            <w:hideMark/>
          </w:tcPr>
          <w:p w14:paraId="27E65CD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r>
      <w:tr w:rsidR="003934DF" w:rsidRPr="007B5C56" w14:paraId="16B3B715" w14:textId="77777777" w:rsidTr="00D7098A">
        <w:trPr>
          <w:trHeight w:val="300"/>
        </w:trPr>
        <w:tc>
          <w:tcPr>
            <w:tcW w:w="1786" w:type="dxa"/>
            <w:noWrap/>
            <w:hideMark/>
          </w:tcPr>
          <w:p w14:paraId="627411A7"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pH</w:t>
            </w:r>
          </w:p>
        </w:tc>
        <w:tc>
          <w:tcPr>
            <w:tcW w:w="1282" w:type="dxa"/>
            <w:noWrap/>
            <w:hideMark/>
          </w:tcPr>
          <w:p w14:paraId="19D60C1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pH</w:t>
            </w:r>
          </w:p>
        </w:tc>
        <w:tc>
          <w:tcPr>
            <w:tcW w:w="1094" w:type="dxa"/>
            <w:noWrap/>
            <w:hideMark/>
          </w:tcPr>
          <w:p w14:paraId="439A685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428" w:type="dxa"/>
            <w:noWrap/>
            <w:hideMark/>
          </w:tcPr>
          <w:p w14:paraId="15A2460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277" w:type="dxa"/>
            <w:noWrap/>
            <w:hideMark/>
          </w:tcPr>
          <w:p w14:paraId="0D651B4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vertAlign w:val="superscript"/>
              </w:rPr>
            </w:pPr>
            <w:r w:rsidRPr="007B5C56">
              <w:rPr>
                <w:rFonts w:ascii="Arial" w:hAnsi="Arial" w:cs="Arial"/>
                <w:bCs/>
                <w:strike/>
                <w:szCs w:val="18"/>
                <w:highlight w:val="yellow"/>
                <w:vertAlign w:val="superscript"/>
              </w:rPr>
              <w:t>7)</w:t>
            </w:r>
          </w:p>
        </w:tc>
        <w:tc>
          <w:tcPr>
            <w:tcW w:w="1168" w:type="dxa"/>
            <w:noWrap/>
            <w:hideMark/>
          </w:tcPr>
          <w:p w14:paraId="7AD4A7D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vertAlign w:val="superscript"/>
              </w:rPr>
            </w:pPr>
            <w:r w:rsidRPr="007B5C56">
              <w:rPr>
                <w:rFonts w:ascii="Arial" w:hAnsi="Arial" w:cs="Arial"/>
                <w:bCs/>
                <w:strike/>
                <w:szCs w:val="18"/>
                <w:highlight w:val="yellow"/>
                <w:vertAlign w:val="superscript"/>
              </w:rPr>
              <w:t>7)</w:t>
            </w:r>
          </w:p>
        </w:tc>
        <w:tc>
          <w:tcPr>
            <w:tcW w:w="891" w:type="dxa"/>
            <w:noWrap/>
            <w:hideMark/>
          </w:tcPr>
          <w:p w14:paraId="4B36F72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vertAlign w:val="superscript"/>
              </w:rPr>
            </w:pPr>
            <w:r w:rsidRPr="007B5C56">
              <w:rPr>
                <w:rFonts w:ascii="Arial" w:hAnsi="Arial" w:cs="Arial"/>
                <w:bCs/>
                <w:strike/>
                <w:szCs w:val="18"/>
                <w:highlight w:val="yellow"/>
                <w:vertAlign w:val="superscript"/>
              </w:rPr>
              <w:t>7)</w:t>
            </w:r>
          </w:p>
        </w:tc>
      </w:tr>
      <w:tr w:rsidR="003934DF" w:rsidRPr="007B5C56" w14:paraId="041B858F" w14:textId="77777777" w:rsidTr="00D7098A">
        <w:trPr>
          <w:trHeight w:val="300"/>
        </w:trPr>
        <w:tc>
          <w:tcPr>
            <w:tcW w:w="1786" w:type="dxa"/>
            <w:noWrap/>
            <w:hideMark/>
          </w:tcPr>
          <w:p w14:paraId="07837168"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rtuť</w:t>
            </w:r>
          </w:p>
        </w:tc>
        <w:tc>
          <w:tcPr>
            <w:tcW w:w="1282" w:type="dxa"/>
            <w:noWrap/>
            <w:hideMark/>
          </w:tcPr>
          <w:p w14:paraId="58A24EE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proofErr w:type="spellStart"/>
            <w:r w:rsidRPr="007B5C56">
              <w:rPr>
                <w:rFonts w:ascii="Arial" w:hAnsi="Arial" w:cs="Arial"/>
                <w:bCs/>
                <w:strike/>
                <w:szCs w:val="18"/>
                <w:highlight w:val="yellow"/>
                <w:u w:val="single"/>
              </w:rPr>
              <w:t>Hg</w:t>
            </w:r>
            <w:proofErr w:type="spellEnd"/>
          </w:p>
        </w:tc>
        <w:tc>
          <w:tcPr>
            <w:tcW w:w="1094" w:type="dxa"/>
            <w:noWrap/>
            <w:hideMark/>
          </w:tcPr>
          <w:p w14:paraId="65BA405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3542776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0,0010</w:t>
            </w:r>
          </w:p>
        </w:tc>
        <w:tc>
          <w:tcPr>
            <w:tcW w:w="1277" w:type="dxa"/>
            <w:noWrap/>
            <w:hideMark/>
          </w:tcPr>
          <w:p w14:paraId="51EBC70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20</w:t>
            </w:r>
          </w:p>
        </w:tc>
        <w:tc>
          <w:tcPr>
            <w:tcW w:w="1168" w:type="dxa"/>
            <w:noWrap/>
            <w:hideMark/>
          </w:tcPr>
          <w:p w14:paraId="5D3ED66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4EB4AB4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20</w:t>
            </w:r>
          </w:p>
        </w:tc>
      </w:tr>
      <w:tr w:rsidR="003934DF" w:rsidRPr="007B5C56" w14:paraId="12215C73" w14:textId="77777777" w:rsidTr="00D7098A">
        <w:trPr>
          <w:trHeight w:val="300"/>
        </w:trPr>
        <w:tc>
          <w:tcPr>
            <w:tcW w:w="1786" w:type="dxa"/>
            <w:noWrap/>
            <w:hideMark/>
          </w:tcPr>
          <w:p w14:paraId="2EDF6C5B" w14:textId="77777777" w:rsidR="003934DF" w:rsidRPr="007B5C56" w:rsidRDefault="003934DF" w:rsidP="009D6D0E">
            <w:pPr>
              <w:widowControl w:val="0"/>
              <w:autoSpaceDE w:val="0"/>
              <w:autoSpaceDN w:val="0"/>
              <w:adjustRightInd w:val="0"/>
              <w:rPr>
                <w:rFonts w:ascii="Arial" w:hAnsi="Arial" w:cs="Arial"/>
                <w:bCs/>
                <w:strike/>
                <w:szCs w:val="18"/>
                <w:highlight w:val="yellow"/>
                <w:u w:val="single"/>
              </w:rPr>
            </w:pPr>
            <w:r w:rsidRPr="007B5C56">
              <w:rPr>
                <w:rFonts w:ascii="Arial" w:hAnsi="Arial" w:cs="Arial"/>
                <w:bCs/>
                <w:strike/>
                <w:szCs w:val="18"/>
                <w:highlight w:val="yellow"/>
                <w:u w:val="single"/>
              </w:rPr>
              <w:t>selen</w:t>
            </w:r>
          </w:p>
        </w:tc>
        <w:tc>
          <w:tcPr>
            <w:tcW w:w="1282" w:type="dxa"/>
            <w:noWrap/>
            <w:hideMark/>
          </w:tcPr>
          <w:p w14:paraId="4C4CBBB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Se</w:t>
            </w:r>
          </w:p>
        </w:tc>
        <w:tc>
          <w:tcPr>
            <w:tcW w:w="1094" w:type="dxa"/>
            <w:noWrap/>
            <w:hideMark/>
          </w:tcPr>
          <w:p w14:paraId="36CB5C5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mg/l</w:t>
            </w:r>
          </w:p>
        </w:tc>
        <w:tc>
          <w:tcPr>
            <w:tcW w:w="1428" w:type="dxa"/>
            <w:noWrap/>
            <w:hideMark/>
          </w:tcPr>
          <w:p w14:paraId="32A13F4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0,010</w:t>
            </w:r>
          </w:p>
        </w:tc>
        <w:tc>
          <w:tcPr>
            <w:tcW w:w="1277" w:type="dxa"/>
            <w:noWrap/>
            <w:hideMark/>
          </w:tcPr>
          <w:p w14:paraId="6F066FC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1168" w:type="dxa"/>
            <w:noWrap/>
            <w:hideMark/>
          </w:tcPr>
          <w:p w14:paraId="64FBC47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c>
          <w:tcPr>
            <w:tcW w:w="891" w:type="dxa"/>
            <w:noWrap/>
            <w:hideMark/>
          </w:tcPr>
          <w:p w14:paraId="29ADF87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u w:val="single"/>
              </w:rPr>
            </w:pPr>
            <w:r w:rsidRPr="007B5C56">
              <w:rPr>
                <w:rFonts w:ascii="Arial" w:hAnsi="Arial" w:cs="Arial"/>
                <w:bCs/>
                <w:strike/>
                <w:szCs w:val="18"/>
                <w:highlight w:val="yellow"/>
                <w:u w:val="single"/>
              </w:rPr>
              <w:t>10</w:t>
            </w:r>
          </w:p>
        </w:tc>
      </w:tr>
      <w:tr w:rsidR="003934DF" w:rsidRPr="007B5C56" w14:paraId="4C20CC82" w14:textId="77777777" w:rsidTr="00D7098A">
        <w:trPr>
          <w:trHeight w:val="300"/>
        </w:trPr>
        <w:tc>
          <w:tcPr>
            <w:tcW w:w="1786" w:type="dxa"/>
            <w:noWrap/>
            <w:hideMark/>
          </w:tcPr>
          <w:p w14:paraId="24E4673E"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sírany</w:t>
            </w:r>
          </w:p>
        </w:tc>
        <w:tc>
          <w:tcPr>
            <w:tcW w:w="1282" w:type="dxa"/>
            <w:noWrap/>
            <w:hideMark/>
          </w:tcPr>
          <w:p w14:paraId="6959899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 xml:space="preserve">SO4 </w:t>
            </w:r>
            <w:r w:rsidRPr="007B5C56">
              <w:rPr>
                <w:rFonts w:ascii="Arial" w:hAnsi="Arial" w:cs="Arial"/>
                <w:bCs/>
                <w:strike/>
                <w:szCs w:val="18"/>
                <w:highlight w:val="yellow"/>
                <w:vertAlign w:val="superscript"/>
              </w:rPr>
              <w:t>2-</w:t>
            </w:r>
          </w:p>
        </w:tc>
        <w:tc>
          <w:tcPr>
            <w:tcW w:w="1094" w:type="dxa"/>
            <w:noWrap/>
            <w:hideMark/>
          </w:tcPr>
          <w:p w14:paraId="2B005E6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4832EC5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250</w:t>
            </w:r>
          </w:p>
        </w:tc>
        <w:tc>
          <w:tcPr>
            <w:tcW w:w="1277" w:type="dxa"/>
            <w:noWrap/>
            <w:hideMark/>
          </w:tcPr>
          <w:p w14:paraId="64A090C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7EDFFD3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7201DA4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39651CBA" w14:textId="77777777" w:rsidTr="00D7098A">
        <w:trPr>
          <w:trHeight w:val="300"/>
        </w:trPr>
        <w:tc>
          <w:tcPr>
            <w:tcW w:w="1786" w:type="dxa"/>
            <w:noWrap/>
            <w:hideMark/>
          </w:tcPr>
          <w:p w14:paraId="21527FE7"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sodík</w:t>
            </w:r>
          </w:p>
        </w:tc>
        <w:tc>
          <w:tcPr>
            <w:tcW w:w="1282" w:type="dxa"/>
            <w:noWrap/>
            <w:hideMark/>
          </w:tcPr>
          <w:p w14:paraId="7501913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Na</w:t>
            </w:r>
          </w:p>
        </w:tc>
        <w:tc>
          <w:tcPr>
            <w:tcW w:w="1094" w:type="dxa"/>
            <w:noWrap/>
            <w:hideMark/>
          </w:tcPr>
          <w:p w14:paraId="582DC69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6F27C12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50</w:t>
            </w:r>
          </w:p>
        </w:tc>
        <w:tc>
          <w:tcPr>
            <w:tcW w:w="1277" w:type="dxa"/>
            <w:noWrap/>
            <w:hideMark/>
          </w:tcPr>
          <w:p w14:paraId="6329E78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59A3474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67F1916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4328584E" w14:textId="77777777" w:rsidTr="00D7098A">
        <w:trPr>
          <w:trHeight w:val="300"/>
        </w:trPr>
        <w:tc>
          <w:tcPr>
            <w:tcW w:w="1786" w:type="dxa"/>
            <w:noWrap/>
            <w:hideMark/>
          </w:tcPr>
          <w:p w14:paraId="770BD765"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sulfan</w:t>
            </w:r>
          </w:p>
        </w:tc>
        <w:tc>
          <w:tcPr>
            <w:tcW w:w="1282" w:type="dxa"/>
            <w:noWrap/>
            <w:hideMark/>
          </w:tcPr>
          <w:p w14:paraId="1C53370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H</w:t>
            </w:r>
            <w:r w:rsidRPr="007B5C56">
              <w:rPr>
                <w:rFonts w:ascii="Arial" w:hAnsi="Arial" w:cs="Arial"/>
                <w:bCs/>
                <w:strike/>
                <w:szCs w:val="18"/>
                <w:highlight w:val="yellow"/>
                <w:vertAlign w:val="subscript"/>
              </w:rPr>
              <w:t>2</w:t>
            </w:r>
            <w:r w:rsidRPr="007B5C56">
              <w:rPr>
                <w:rFonts w:ascii="Arial" w:hAnsi="Arial" w:cs="Arial"/>
                <w:bCs/>
                <w:strike/>
                <w:szCs w:val="18"/>
                <w:highlight w:val="yellow"/>
              </w:rPr>
              <w:t>S</w:t>
            </w:r>
          </w:p>
        </w:tc>
        <w:tc>
          <w:tcPr>
            <w:tcW w:w="1094" w:type="dxa"/>
            <w:noWrap/>
            <w:hideMark/>
          </w:tcPr>
          <w:p w14:paraId="3F71D7D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0D72089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0,050</w:t>
            </w:r>
          </w:p>
        </w:tc>
        <w:tc>
          <w:tcPr>
            <w:tcW w:w="1277" w:type="dxa"/>
            <w:noWrap/>
            <w:hideMark/>
          </w:tcPr>
          <w:p w14:paraId="6AC0F04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06CFE3E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706739FB"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7CEBE65F" w14:textId="77777777" w:rsidTr="00D7098A">
        <w:trPr>
          <w:trHeight w:val="300"/>
        </w:trPr>
        <w:tc>
          <w:tcPr>
            <w:tcW w:w="1786" w:type="dxa"/>
            <w:noWrap/>
            <w:hideMark/>
          </w:tcPr>
          <w:p w14:paraId="7DD08791"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vápník</w:t>
            </w:r>
          </w:p>
        </w:tc>
        <w:tc>
          <w:tcPr>
            <w:tcW w:w="1282" w:type="dxa"/>
            <w:noWrap/>
            <w:hideMark/>
          </w:tcPr>
          <w:p w14:paraId="43EDC0B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Ca</w:t>
            </w:r>
          </w:p>
        </w:tc>
        <w:tc>
          <w:tcPr>
            <w:tcW w:w="1094" w:type="dxa"/>
            <w:noWrap/>
            <w:hideMark/>
          </w:tcPr>
          <w:p w14:paraId="1306C37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05863CD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30</w:t>
            </w:r>
          </w:p>
        </w:tc>
        <w:tc>
          <w:tcPr>
            <w:tcW w:w="1277" w:type="dxa"/>
            <w:noWrap/>
            <w:hideMark/>
          </w:tcPr>
          <w:p w14:paraId="09D816C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41EEF656"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076D0881"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716767A3" w14:textId="77777777" w:rsidTr="00D7098A">
        <w:trPr>
          <w:trHeight w:val="300"/>
        </w:trPr>
        <w:tc>
          <w:tcPr>
            <w:tcW w:w="1786" w:type="dxa"/>
            <w:noWrap/>
            <w:hideMark/>
          </w:tcPr>
          <w:p w14:paraId="00F1BC7B"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lastRenderedPageBreak/>
              <w:t>vápník + hořčík</w:t>
            </w:r>
          </w:p>
        </w:tc>
        <w:tc>
          <w:tcPr>
            <w:tcW w:w="1282" w:type="dxa"/>
            <w:noWrap/>
            <w:hideMark/>
          </w:tcPr>
          <w:p w14:paraId="54D878CC"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Ca + Mg</w:t>
            </w:r>
          </w:p>
        </w:tc>
        <w:tc>
          <w:tcPr>
            <w:tcW w:w="1094" w:type="dxa"/>
            <w:noWrap/>
            <w:hideMark/>
          </w:tcPr>
          <w:p w14:paraId="0F9F1A3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roofErr w:type="spellStart"/>
            <w:r w:rsidRPr="007B5C56">
              <w:rPr>
                <w:rFonts w:ascii="Arial" w:hAnsi="Arial" w:cs="Arial"/>
                <w:bCs/>
                <w:strike/>
                <w:szCs w:val="18"/>
                <w:highlight w:val="yellow"/>
              </w:rPr>
              <w:t>mmol</w:t>
            </w:r>
            <w:proofErr w:type="spellEnd"/>
            <w:r w:rsidRPr="007B5C56">
              <w:rPr>
                <w:rFonts w:ascii="Arial" w:hAnsi="Arial" w:cs="Arial"/>
                <w:bCs/>
                <w:strike/>
                <w:szCs w:val="18"/>
                <w:highlight w:val="yellow"/>
              </w:rPr>
              <w:t>/l</w:t>
            </w:r>
          </w:p>
        </w:tc>
        <w:tc>
          <w:tcPr>
            <w:tcW w:w="1428" w:type="dxa"/>
            <w:noWrap/>
            <w:hideMark/>
          </w:tcPr>
          <w:p w14:paraId="65BD1800"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1,8 - 3,2</w:t>
            </w:r>
          </w:p>
        </w:tc>
        <w:tc>
          <w:tcPr>
            <w:tcW w:w="1277" w:type="dxa"/>
            <w:noWrap/>
            <w:hideMark/>
          </w:tcPr>
          <w:p w14:paraId="224EB369"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168" w:type="dxa"/>
            <w:noWrap/>
            <w:hideMark/>
          </w:tcPr>
          <w:p w14:paraId="40457CD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891" w:type="dxa"/>
            <w:noWrap/>
            <w:hideMark/>
          </w:tcPr>
          <w:p w14:paraId="44D318B3"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r>
      <w:tr w:rsidR="003934DF" w:rsidRPr="007B5C56" w14:paraId="70DC7AB7" w14:textId="77777777" w:rsidTr="00D7098A">
        <w:trPr>
          <w:trHeight w:val="300"/>
        </w:trPr>
        <w:tc>
          <w:tcPr>
            <w:tcW w:w="1786" w:type="dxa"/>
            <w:noWrap/>
            <w:hideMark/>
          </w:tcPr>
          <w:p w14:paraId="26FFC589"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zákal</w:t>
            </w:r>
          </w:p>
        </w:tc>
        <w:tc>
          <w:tcPr>
            <w:tcW w:w="1282" w:type="dxa"/>
            <w:noWrap/>
            <w:hideMark/>
          </w:tcPr>
          <w:p w14:paraId="3D49F33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
        </w:tc>
        <w:tc>
          <w:tcPr>
            <w:tcW w:w="1094" w:type="dxa"/>
            <w:noWrap/>
            <w:hideMark/>
          </w:tcPr>
          <w:p w14:paraId="59041B4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roofErr w:type="spellStart"/>
            <w:r w:rsidRPr="007B5C56">
              <w:rPr>
                <w:rFonts w:ascii="Arial" w:hAnsi="Arial" w:cs="Arial"/>
                <w:bCs/>
                <w:strike/>
                <w:szCs w:val="18"/>
                <w:highlight w:val="yellow"/>
              </w:rPr>
              <w:t>ZFn</w:t>
            </w:r>
            <w:proofErr w:type="spellEnd"/>
            <w:r w:rsidRPr="007B5C56">
              <w:rPr>
                <w:rFonts w:ascii="Arial" w:hAnsi="Arial" w:cs="Arial"/>
                <w:bCs/>
                <w:strike/>
                <w:szCs w:val="18"/>
                <w:highlight w:val="yellow"/>
              </w:rPr>
              <w:t>(t)</w:t>
            </w:r>
          </w:p>
        </w:tc>
        <w:tc>
          <w:tcPr>
            <w:tcW w:w="1428" w:type="dxa"/>
            <w:noWrap/>
            <w:hideMark/>
          </w:tcPr>
          <w:p w14:paraId="0D98847D"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2,0</w:t>
            </w:r>
          </w:p>
        </w:tc>
        <w:tc>
          <w:tcPr>
            <w:tcW w:w="1277" w:type="dxa"/>
            <w:noWrap/>
            <w:hideMark/>
          </w:tcPr>
          <w:p w14:paraId="2F1F5A4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1168" w:type="dxa"/>
            <w:noWrap/>
            <w:hideMark/>
          </w:tcPr>
          <w:p w14:paraId="60D6DF0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c>
          <w:tcPr>
            <w:tcW w:w="891" w:type="dxa"/>
            <w:noWrap/>
            <w:hideMark/>
          </w:tcPr>
          <w:p w14:paraId="2E3636A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25</w:t>
            </w:r>
          </w:p>
        </w:tc>
      </w:tr>
      <w:tr w:rsidR="003934DF" w:rsidRPr="007B5C56" w14:paraId="297D5F8C" w14:textId="77777777" w:rsidTr="00D7098A">
        <w:trPr>
          <w:trHeight w:val="300"/>
        </w:trPr>
        <w:tc>
          <w:tcPr>
            <w:tcW w:w="1786" w:type="dxa"/>
            <w:noWrap/>
            <w:hideMark/>
          </w:tcPr>
          <w:p w14:paraId="555C9F96"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zinek</w:t>
            </w:r>
          </w:p>
        </w:tc>
        <w:tc>
          <w:tcPr>
            <w:tcW w:w="1282" w:type="dxa"/>
            <w:noWrap/>
            <w:hideMark/>
          </w:tcPr>
          <w:p w14:paraId="5D6326EA"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Zn</w:t>
            </w:r>
          </w:p>
        </w:tc>
        <w:tc>
          <w:tcPr>
            <w:tcW w:w="1094" w:type="dxa"/>
            <w:noWrap/>
            <w:hideMark/>
          </w:tcPr>
          <w:p w14:paraId="3FD8CEA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7B7CA8DE"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5,0</w:t>
            </w:r>
          </w:p>
        </w:tc>
        <w:tc>
          <w:tcPr>
            <w:tcW w:w="1277" w:type="dxa"/>
            <w:noWrap/>
            <w:hideMark/>
          </w:tcPr>
          <w:p w14:paraId="7867426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2C6C8AD8"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5B17574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r w:rsidR="003934DF" w:rsidRPr="007B5C56" w14:paraId="029F0D63" w14:textId="77777777" w:rsidTr="00D7098A">
        <w:trPr>
          <w:trHeight w:val="300"/>
        </w:trPr>
        <w:tc>
          <w:tcPr>
            <w:tcW w:w="1786" w:type="dxa"/>
            <w:noWrap/>
            <w:hideMark/>
          </w:tcPr>
          <w:p w14:paraId="49C73C46" w14:textId="77777777" w:rsidR="003934DF" w:rsidRPr="007B5C56" w:rsidRDefault="003934DF" w:rsidP="009D6D0E">
            <w:pPr>
              <w:widowControl w:val="0"/>
              <w:autoSpaceDE w:val="0"/>
              <w:autoSpaceDN w:val="0"/>
              <w:adjustRightInd w:val="0"/>
              <w:rPr>
                <w:rFonts w:ascii="Arial" w:hAnsi="Arial" w:cs="Arial"/>
                <w:bCs/>
                <w:strike/>
                <w:szCs w:val="18"/>
                <w:highlight w:val="yellow"/>
              </w:rPr>
            </w:pPr>
            <w:r w:rsidRPr="007B5C56">
              <w:rPr>
                <w:rFonts w:ascii="Arial" w:hAnsi="Arial" w:cs="Arial"/>
                <w:bCs/>
                <w:strike/>
                <w:szCs w:val="18"/>
                <w:highlight w:val="yellow"/>
              </w:rPr>
              <w:t>železo</w:t>
            </w:r>
          </w:p>
        </w:tc>
        <w:tc>
          <w:tcPr>
            <w:tcW w:w="1282" w:type="dxa"/>
            <w:noWrap/>
            <w:hideMark/>
          </w:tcPr>
          <w:p w14:paraId="7B602F0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proofErr w:type="spellStart"/>
            <w:r w:rsidRPr="007B5C56">
              <w:rPr>
                <w:rFonts w:ascii="Arial" w:hAnsi="Arial" w:cs="Arial"/>
                <w:bCs/>
                <w:strike/>
                <w:szCs w:val="18"/>
                <w:highlight w:val="yellow"/>
              </w:rPr>
              <w:t>Fe</w:t>
            </w:r>
            <w:proofErr w:type="spellEnd"/>
          </w:p>
        </w:tc>
        <w:tc>
          <w:tcPr>
            <w:tcW w:w="1094" w:type="dxa"/>
            <w:noWrap/>
            <w:hideMark/>
          </w:tcPr>
          <w:p w14:paraId="33F92B6F"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mg/l</w:t>
            </w:r>
          </w:p>
        </w:tc>
        <w:tc>
          <w:tcPr>
            <w:tcW w:w="1428" w:type="dxa"/>
            <w:noWrap/>
            <w:hideMark/>
          </w:tcPr>
          <w:p w14:paraId="79041FF5"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0,30</w:t>
            </w:r>
          </w:p>
        </w:tc>
        <w:tc>
          <w:tcPr>
            <w:tcW w:w="1277" w:type="dxa"/>
            <w:noWrap/>
            <w:hideMark/>
          </w:tcPr>
          <w:p w14:paraId="2E4AE3A7"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1168" w:type="dxa"/>
            <w:noWrap/>
            <w:hideMark/>
          </w:tcPr>
          <w:p w14:paraId="0A0C5C02"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c>
          <w:tcPr>
            <w:tcW w:w="891" w:type="dxa"/>
            <w:noWrap/>
            <w:hideMark/>
          </w:tcPr>
          <w:p w14:paraId="17326024" w14:textId="77777777" w:rsidR="003934DF" w:rsidRPr="007B5C56" w:rsidRDefault="003934DF" w:rsidP="009D6D0E">
            <w:pPr>
              <w:widowControl w:val="0"/>
              <w:autoSpaceDE w:val="0"/>
              <w:autoSpaceDN w:val="0"/>
              <w:adjustRightInd w:val="0"/>
              <w:jc w:val="center"/>
              <w:rPr>
                <w:rFonts w:ascii="Arial" w:hAnsi="Arial" w:cs="Arial"/>
                <w:bCs/>
                <w:strike/>
                <w:szCs w:val="18"/>
                <w:highlight w:val="yellow"/>
              </w:rPr>
            </w:pPr>
            <w:r w:rsidRPr="007B5C56">
              <w:rPr>
                <w:rFonts w:ascii="Arial" w:hAnsi="Arial" w:cs="Arial"/>
                <w:bCs/>
                <w:strike/>
                <w:szCs w:val="18"/>
                <w:highlight w:val="yellow"/>
              </w:rPr>
              <w:t>10</w:t>
            </w:r>
          </w:p>
        </w:tc>
      </w:tr>
    </w:tbl>
    <w:p w14:paraId="2AD14D4F" w14:textId="77777777" w:rsidR="003934DF" w:rsidRPr="007B5C56" w:rsidRDefault="003934DF" w:rsidP="003934DF">
      <w:pPr>
        <w:widowControl w:val="0"/>
        <w:autoSpaceDE w:val="0"/>
        <w:autoSpaceDN w:val="0"/>
        <w:adjustRightInd w:val="0"/>
        <w:spacing w:after="0" w:line="240" w:lineRule="auto"/>
        <w:rPr>
          <w:rFonts w:ascii="Arial" w:hAnsi="Arial" w:cs="Arial"/>
          <w:b/>
          <w:bCs/>
          <w:strike/>
          <w:szCs w:val="18"/>
          <w:highlight w:val="yellow"/>
        </w:rPr>
      </w:pPr>
    </w:p>
    <w:p w14:paraId="3A8F87F9"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Vysvětlivky:</w:t>
      </w:r>
    </w:p>
    <w:p w14:paraId="2F6035BF"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1) </w:t>
      </w:r>
      <w:proofErr w:type="gramStart"/>
      <w:r w:rsidR="00993B27" w:rsidRPr="007B5C56">
        <w:rPr>
          <w:rFonts w:ascii="Arial" w:hAnsi="Arial" w:cs="Arial"/>
          <w:bCs/>
          <w:strike/>
          <w:szCs w:val="18"/>
          <w:highlight w:val="yellow"/>
        </w:rPr>
        <w:t>R</w:t>
      </w:r>
      <w:r w:rsidRPr="007B5C56">
        <w:rPr>
          <w:rFonts w:ascii="Arial" w:hAnsi="Arial" w:cs="Arial"/>
          <w:bCs/>
          <w:strike/>
          <w:szCs w:val="18"/>
          <w:highlight w:val="yellow"/>
        </w:rPr>
        <w:t>eferenční  hodnota</w:t>
      </w:r>
      <w:proofErr w:type="gramEnd"/>
      <w:r w:rsidRPr="007B5C56">
        <w:rPr>
          <w:rFonts w:ascii="Arial" w:hAnsi="Arial" w:cs="Arial"/>
          <w:bCs/>
          <w:strike/>
          <w:szCs w:val="18"/>
          <w:highlight w:val="yellow"/>
        </w:rPr>
        <w:t xml:space="preserve">  -  hodnota  přijatá pro účely stanovení výkonnostních charakteristik metod, používaných pro měření koncentrací složek uvedených v přílo</w:t>
      </w:r>
      <w:r w:rsidR="00E93A75" w:rsidRPr="007B5C56">
        <w:rPr>
          <w:rFonts w:ascii="Arial" w:hAnsi="Arial" w:cs="Arial"/>
          <w:bCs/>
          <w:strike/>
          <w:szCs w:val="18"/>
          <w:highlight w:val="yellow"/>
        </w:rPr>
        <w:t>hách</w:t>
      </w:r>
      <w:r w:rsidRPr="007B5C56">
        <w:rPr>
          <w:rFonts w:ascii="Arial" w:hAnsi="Arial" w:cs="Arial"/>
          <w:bCs/>
          <w:strike/>
          <w:szCs w:val="18"/>
          <w:highlight w:val="yellow"/>
        </w:rPr>
        <w:t xml:space="preserve"> 1 a 2</w:t>
      </w:r>
      <w:r w:rsidR="00993B27" w:rsidRPr="007B5C56">
        <w:rPr>
          <w:rFonts w:ascii="Arial" w:hAnsi="Arial" w:cs="Arial"/>
          <w:bCs/>
          <w:strike/>
          <w:szCs w:val="18"/>
          <w:highlight w:val="yellow"/>
        </w:rPr>
        <w:t xml:space="preserve"> k této vyhlášce</w:t>
      </w:r>
      <w:r w:rsidRPr="007B5C56">
        <w:rPr>
          <w:rFonts w:ascii="Arial" w:hAnsi="Arial" w:cs="Arial"/>
          <w:bCs/>
          <w:strike/>
          <w:szCs w:val="18"/>
          <w:highlight w:val="yellow"/>
        </w:rPr>
        <w:t>.</w:t>
      </w:r>
    </w:p>
    <w:p w14:paraId="18FAB582"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2) </w:t>
      </w:r>
      <w:r w:rsidR="00993B27" w:rsidRPr="007B5C56">
        <w:rPr>
          <w:rFonts w:ascii="Arial" w:hAnsi="Arial" w:cs="Arial"/>
          <w:bCs/>
          <w:strike/>
          <w:szCs w:val="18"/>
          <w:highlight w:val="yellow"/>
        </w:rPr>
        <w:t>S</w:t>
      </w:r>
      <w:r w:rsidRPr="007B5C56">
        <w:rPr>
          <w:rFonts w:ascii="Arial" w:hAnsi="Arial" w:cs="Arial"/>
          <w:bCs/>
          <w:strike/>
          <w:szCs w:val="18"/>
          <w:highlight w:val="yellow"/>
        </w:rPr>
        <w:t>právnost (</w:t>
      </w:r>
      <w:proofErr w:type="spellStart"/>
      <w:r w:rsidRPr="007B5C56">
        <w:rPr>
          <w:rFonts w:ascii="Arial" w:hAnsi="Arial" w:cs="Arial"/>
          <w:bCs/>
          <w:strike/>
          <w:szCs w:val="18"/>
          <w:highlight w:val="yellow"/>
        </w:rPr>
        <w:t>accuracy</w:t>
      </w:r>
      <w:proofErr w:type="spellEnd"/>
      <w:r w:rsidRPr="007B5C56">
        <w:rPr>
          <w:rFonts w:ascii="Arial" w:hAnsi="Arial" w:cs="Arial"/>
          <w:bCs/>
          <w:strike/>
          <w:szCs w:val="18"/>
          <w:highlight w:val="yellow"/>
        </w:rPr>
        <w:t>) je těsnost souhlasu mezi výsledkem měření a skutečnou hodnotou měřené veličiny.</w:t>
      </w:r>
    </w:p>
    <w:p w14:paraId="6511FCE3"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3) </w:t>
      </w:r>
      <w:r w:rsidR="00993B27" w:rsidRPr="007B5C56">
        <w:rPr>
          <w:rFonts w:ascii="Arial" w:hAnsi="Arial" w:cs="Arial"/>
          <w:bCs/>
          <w:strike/>
          <w:szCs w:val="18"/>
          <w:highlight w:val="yellow"/>
        </w:rPr>
        <w:t>P</w:t>
      </w:r>
      <w:r w:rsidRPr="007B5C56">
        <w:rPr>
          <w:rFonts w:ascii="Arial" w:hAnsi="Arial" w:cs="Arial"/>
          <w:bCs/>
          <w:strike/>
          <w:szCs w:val="18"/>
          <w:highlight w:val="yellow"/>
        </w:rPr>
        <w:t>řesnost (</w:t>
      </w:r>
      <w:proofErr w:type="spellStart"/>
      <w:r w:rsidRPr="007B5C56">
        <w:rPr>
          <w:rFonts w:ascii="Arial" w:hAnsi="Arial" w:cs="Arial"/>
          <w:bCs/>
          <w:strike/>
          <w:szCs w:val="18"/>
          <w:highlight w:val="yellow"/>
        </w:rPr>
        <w:t>precision</w:t>
      </w:r>
      <w:proofErr w:type="spellEnd"/>
      <w:r w:rsidRPr="007B5C56">
        <w:rPr>
          <w:rFonts w:ascii="Arial" w:hAnsi="Arial" w:cs="Arial"/>
          <w:bCs/>
          <w:strike/>
          <w:szCs w:val="18"/>
          <w:highlight w:val="yellow"/>
        </w:rPr>
        <w:t>) vyjadřuje míru rozptýlení okolo střední hodnoty. Přesnost závisí pouze na rozdělení náhodných chyb a nemá vztah ke skutečné hodnotě. Obvykle se vyjadřuje jako směrodatná odchylka výsledků vzorku od průměru. Přípustná přesnost je rovna dvojnásobku relativní směrodatné odchylky.</w:t>
      </w:r>
    </w:p>
    <w:p w14:paraId="7E1F874C"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4) </w:t>
      </w:r>
      <w:r w:rsidR="00993B27" w:rsidRPr="007B5C56">
        <w:rPr>
          <w:rFonts w:ascii="Arial" w:hAnsi="Arial" w:cs="Arial"/>
          <w:bCs/>
          <w:strike/>
          <w:szCs w:val="18"/>
          <w:highlight w:val="yellow"/>
        </w:rPr>
        <w:t>M</w:t>
      </w:r>
      <w:r w:rsidRPr="007B5C56">
        <w:rPr>
          <w:rFonts w:ascii="Arial" w:hAnsi="Arial" w:cs="Arial"/>
          <w:bCs/>
          <w:strike/>
          <w:szCs w:val="18"/>
          <w:highlight w:val="yellow"/>
        </w:rPr>
        <w:t>ez detekce je buď trojnásobek relativní směrodatné odchylky u přirozeného vzorku, obsahujícího nízkou koncentraci daného parametru, nebo pětinásobek relativní směrodatné odchylky slepého stanovení.</w:t>
      </w:r>
    </w:p>
    <w:p w14:paraId="1A9671F6"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5) </w:t>
      </w:r>
      <w:r w:rsidR="00993B27" w:rsidRPr="007B5C56">
        <w:rPr>
          <w:rFonts w:ascii="Arial" w:hAnsi="Arial" w:cs="Arial"/>
          <w:bCs/>
          <w:strike/>
          <w:szCs w:val="18"/>
          <w:highlight w:val="yellow"/>
        </w:rPr>
        <w:t>R</w:t>
      </w:r>
      <w:r w:rsidRPr="007B5C56">
        <w:rPr>
          <w:rFonts w:ascii="Arial" w:hAnsi="Arial" w:cs="Arial"/>
          <w:bCs/>
          <w:strike/>
          <w:szCs w:val="18"/>
          <w:highlight w:val="yellow"/>
        </w:rPr>
        <w:t xml:space="preserve">eferenční hodnota se vztahuje na každou z následujících látek: bromoform, </w:t>
      </w:r>
      <w:proofErr w:type="spellStart"/>
      <w:r w:rsidRPr="007B5C56">
        <w:rPr>
          <w:rFonts w:ascii="Arial" w:hAnsi="Arial" w:cs="Arial"/>
          <w:bCs/>
          <w:strike/>
          <w:szCs w:val="18"/>
          <w:highlight w:val="yellow"/>
        </w:rPr>
        <w:t>dibromchlormethan</w:t>
      </w:r>
      <w:proofErr w:type="spellEnd"/>
      <w:r w:rsidRPr="007B5C56">
        <w:rPr>
          <w:rFonts w:ascii="Arial" w:hAnsi="Arial" w:cs="Arial"/>
          <w:bCs/>
          <w:strike/>
          <w:szCs w:val="18"/>
          <w:highlight w:val="yellow"/>
        </w:rPr>
        <w:t xml:space="preserve"> a </w:t>
      </w:r>
      <w:proofErr w:type="spellStart"/>
      <w:r w:rsidRPr="007B5C56">
        <w:rPr>
          <w:rFonts w:ascii="Arial" w:hAnsi="Arial" w:cs="Arial"/>
          <w:bCs/>
          <w:strike/>
          <w:szCs w:val="18"/>
          <w:highlight w:val="yellow"/>
        </w:rPr>
        <w:t>dichlorbrommethan</w:t>
      </w:r>
      <w:proofErr w:type="spellEnd"/>
      <w:r w:rsidRPr="007B5C56">
        <w:rPr>
          <w:rFonts w:ascii="Arial" w:hAnsi="Arial" w:cs="Arial"/>
          <w:bCs/>
          <w:strike/>
          <w:szCs w:val="18"/>
          <w:highlight w:val="yellow"/>
        </w:rPr>
        <w:t>.</w:t>
      </w:r>
    </w:p>
    <w:p w14:paraId="189EADE1"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6) </w:t>
      </w:r>
      <w:r w:rsidR="00993B27" w:rsidRPr="007B5C56">
        <w:rPr>
          <w:rFonts w:ascii="Arial" w:hAnsi="Arial" w:cs="Arial"/>
          <w:bCs/>
          <w:strike/>
          <w:szCs w:val="18"/>
          <w:highlight w:val="yellow"/>
        </w:rPr>
        <w:t>M</w:t>
      </w:r>
      <w:r w:rsidRPr="007B5C56">
        <w:rPr>
          <w:rFonts w:ascii="Arial" w:hAnsi="Arial" w:cs="Arial"/>
          <w:bCs/>
          <w:strike/>
          <w:szCs w:val="18"/>
          <w:highlight w:val="yellow"/>
        </w:rPr>
        <w:t>etoda by měla umožňovat stanovit celkové množství kyanidů ve všech jeho formách.</w:t>
      </w:r>
    </w:p>
    <w:p w14:paraId="1A815D78"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r w:rsidRPr="007B5C56">
        <w:rPr>
          <w:rFonts w:ascii="Arial" w:hAnsi="Arial" w:cs="Arial"/>
          <w:bCs/>
          <w:strike/>
          <w:szCs w:val="18"/>
          <w:highlight w:val="yellow"/>
        </w:rPr>
        <w:t xml:space="preserve">7) </w:t>
      </w:r>
      <w:r w:rsidR="00993B27" w:rsidRPr="007B5C56">
        <w:rPr>
          <w:rFonts w:ascii="Arial" w:hAnsi="Arial" w:cs="Arial"/>
          <w:bCs/>
          <w:strike/>
          <w:szCs w:val="18"/>
          <w:highlight w:val="yellow"/>
        </w:rPr>
        <w:t>P</w:t>
      </w:r>
      <w:r w:rsidRPr="007B5C56">
        <w:rPr>
          <w:rFonts w:ascii="Arial" w:hAnsi="Arial" w:cs="Arial"/>
          <w:bCs/>
          <w:strike/>
          <w:szCs w:val="18"/>
          <w:highlight w:val="yellow"/>
        </w:rPr>
        <w:t>oužitá metoda musí být schopna měřit koncentrace na úrovni limitní hodnoty daného ukazatele s pravdivostí 0,2 jednotky pH a s přesností 0,2 jednotky pH.</w:t>
      </w:r>
    </w:p>
    <w:p w14:paraId="6FEB7811" w14:textId="77777777" w:rsidR="003934DF" w:rsidRPr="007B5C56" w:rsidRDefault="003934DF" w:rsidP="003934DF">
      <w:pPr>
        <w:widowControl w:val="0"/>
        <w:autoSpaceDE w:val="0"/>
        <w:autoSpaceDN w:val="0"/>
        <w:adjustRightInd w:val="0"/>
        <w:spacing w:after="0" w:line="240" w:lineRule="auto"/>
        <w:jc w:val="both"/>
        <w:rPr>
          <w:rFonts w:ascii="Arial" w:hAnsi="Arial" w:cs="Arial"/>
          <w:bCs/>
          <w:strike/>
          <w:szCs w:val="18"/>
          <w:highlight w:val="yellow"/>
        </w:rPr>
      </w:pPr>
    </w:p>
    <w:p w14:paraId="376A1C36" w14:textId="77777777" w:rsidR="00993B27" w:rsidRPr="00D7098A" w:rsidRDefault="00993B27" w:rsidP="00993B27">
      <w:pPr>
        <w:widowControl w:val="0"/>
        <w:autoSpaceDE w:val="0"/>
        <w:autoSpaceDN w:val="0"/>
        <w:adjustRightInd w:val="0"/>
        <w:spacing w:after="0" w:line="240" w:lineRule="auto"/>
        <w:rPr>
          <w:rFonts w:ascii="Arial" w:hAnsi="Arial" w:cs="Arial"/>
          <w:i/>
          <w:strike/>
        </w:rPr>
      </w:pPr>
      <w:r w:rsidRPr="007B5C56">
        <w:rPr>
          <w:rFonts w:ascii="Arial" w:hAnsi="Arial" w:cs="Arial"/>
          <w:i/>
          <w:strike/>
          <w:highlight w:val="yellow"/>
        </w:rPr>
        <w:t>CELEX: 32003L0040</w:t>
      </w:r>
    </w:p>
    <w:p w14:paraId="7CC91D27" w14:textId="4A8B5520" w:rsidR="003934DF" w:rsidRPr="008529B8" w:rsidRDefault="003934DF" w:rsidP="005C1CE6">
      <w:pPr>
        <w:pageBreakBefore/>
        <w:jc w:val="right"/>
        <w:rPr>
          <w:rFonts w:ascii="Arial" w:hAnsi="Arial" w:cs="Arial"/>
        </w:rPr>
      </w:pPr>
      <w:r w:rsidRPr="008529B8">
        <w:rPr>
          <w:rFonts w:ascii="Arial" w:hAnsi="Arial" w:cs="Arial"/>
        </w:rPr>
        <w:lastRenderedPageBreak/>
        <w:t xml:space="preserve">Příloha </w:t>
      </w:r>
      <w:r w:rsidRPr="00993B27">
        <w:rPr>
          <w:rFonts w:ascii="Arial" w:hAnsi="Arial" w:cs="Arial"/>
        </w:rPr>
        <w:t>č. 5</w:t>
      </w:r>
      <w:r w:rsidRPr="008529B8">
        <w:rPr>
          <w:rFonts w:ascii="Arial" w:hAnsi="Arial" w:cs="Arial"/>
        </w:rPr>
        <w:t xml:space="preserve"> k vyhlášce č. …/202</w:t>
      </w:r>
      <w:r w:rsidR="007906E8">
        <w:rPr>
          <w:rFonts w:ascii="Arial" w:hAnsi="Arial" w:cs="Arial"/>
        </w:rPr>
        <w:t>3</w:t>
      </w:r>
      <w:r w:rsidRPr="008529B8">
        <w:rPr>
          <w:rFonts w:ascii="Arial" w:hAnsi="Arial" w:cs="Arial"/>
        </w:rPr>
        <w:t xml:space="preserve"> Sb.</w:t>
      </w:r>
    </w:p>
    <w:p w14:paraId="4A7063B1" w14:textId="77777777" w:rsidR="00E93A75" w:rsidRDefault="003934DF" w:rsidP="00E93A75">
      <w:pPr>
        <w:widowControl w:val="0"/>
        <w:autoSpaceDE w:val="0"/>
        <w:autoSpaceDN w:val="0"/>
        <w:adjustRightInd w:val="0"/>
        <w:spacing w:after="0" w:line="240" w:lineRule="auto"/>
        <w:jc w:val="center"/>
        <w:rPr>
          <w:rFonts w:ascii="Arial" w:hAnsi="Arial" w:cs="Arial"/>
          <w:b/>
          <w:bCs/>
        </w:rPr>
      </w:pPr>
      <w:r w:rsidRPr="00993B27">
        <w:rPr>
          <w:rFonts w:ascii="Arial" w:hAnsi="Arial" w:cs="Arial"/>
          <w:b/>
          <w:bCs/>
        </w:rPr>
        <w:t>Formy minerálních látek, určené k doplňování obsahu minerálních látek</w:t>
      </w:r>
    </w:p>
    <w:p w14:paraId="54AD6753" w14:textId="77777777" w:rsidR="003934DF" w:rsidRDefault="003934DF" w:rsidP="00E93A75">
      <w:pPr>
        <w:widowControl w:val="0"/>
        <w:autoSpaceDE w:val="0"/>
        <w:autoSpaceDN w:val="0"/>
        <w:adjustRightInd w:val="0"/>
        <w:spacing w:after="0" w:line="240" w:lineRule="auto"/>
        <w:jc w:val="center"/>
        <w:rPr>
          <w:rFonts w:ascii="Arial" w:hAnsi="Arial" w:cs="Arial"/>
          <w:b/>
          <w:bCs/>
        </w:rPr>
      </w:pPr>
      <w:r w:rsidRPr="00993B27">
        <w:rPr>
          <w:rFonts w:ascii="Arial" w:hAnsi="Arial" w:cs="Arial"/>
          <w:b/>
          <w:bCs/>
        </w:rPr>
        <w:t xml:space="preserve"> </w:t>
      </w:r>
      <w:r w:rsidR="00E93A75">
        <w:rPr>
          <w:rFonts w:ascii="Arial" w:hAnsi="Arial" w:cs="Arial"/>
          <w:b/>
          <w:bCs/>
        </w:rPr>
        <w:t xml:space="preserve">v balené pitné </w:t>
      </w:r>
      <w:r w:rsidRPr="00993B27">
        <w:rPr>
          <w:rFonts w:ascii="Arial" w:hAnsi="Arial" w:cs="Arial"/>
          <w:b/>
          <w:bCs/>
        </w:rPr>
        <w:t>vodě</w:t>
      </w:r>
    </w:p>
    <w:p w14:paraId="1B61B5D1" w14:textId="77777777" w:rsidR="00E93A75" w:rsidRPr="00993B27" w:rsidRDefault="00E93A75" w:rsidP="00E93A75">
      <w:pPr>
        <w:widowControl w:val="0"/>
        <w:autoSpaceDE w:val="0"/>
        <w:autoSpaceDN w:val="0"/>
        <w:adjustRightInd w:val="0"/>
        <w:spacing w:after="0" w:line="240" w:lineRule="auto"/>
        <w:jc w:val="center"/>
        <w:rPr>
          <w:rFonts w:ascii="Arial" w:hAnsi="Arial" w:cs="Arial"/>
          <w:b/>
          <w:bCs/>
        </w:rPr>
      </w:pPr>
    </w:p>
    <w:tbl>
      <w:tblPr>
        <w:tblStyle w:val="Mkatabulky"/>
        <w:tblW w:w="0" w:type="auto"/>
        <w:tblLook w:val="04A0" w:firstRow="1" w:lastRow="0" w:firstColumn="1" w:lastColumn="0" w:noHBand="0" w:noVBand="1"/>
      </w:tblPr>
      <w:tblGrid>
        <w:gridCol w:w="2160"/>
        <w:gridCol w:w="6879"/>
      </w:tblGrid>
      <w:tr w:rsidR="003934DF" w:rsidRPr="008529B8" w14:paraId="6E1DA6CA" w14:textId="77777777" w:rsidTr="009D6D0E">
        <w:trPr>
          <w:trHeight w:val="227"/>
        </w:trPr>
        <w:tc>
          <w:tcPr>
            <w:tcW w:w="2160" w:type="dxa"/>
            <w:vMerge w:val="restart"/>
            <w:noWrap/>
            <w:hideMark/>
          </w:tcPr>
          <w:p w14:paraId="0E88E487"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Draslík</w:t>
            </w:r>
          </w:p>
        </w:tc>
        <w:tc>
          <w:tcPr>
            <w:tcW w:w="6879" w:type="dxa"/>
            <w:noWrap/>
            <w:hideMark/>
          </w:tcPr>
          <w:p w14:paraId="34B3BB1A"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hydrogenuhličitan draselný</w:t>
            </w:r>
          </w:p>
        </w:tc>
      </w:tr>
      <w:tr w:rsidR="003934DF" w:rsidRPr="008529B8" w14:paraId="754C167D" w14:textId="77777777" w:rsidTr="009D6D0E">
        <w:trPr>
          <w:trHeight w:val="227"/>
        </w:trPr>
        <w:tc>
          <w:tcPr>
            <w:tcW w:w="2160" w:type="dxa"/>
            <w:vMerge/>
            <w:noWrap/>
            <w:hideMark/>
          </w:tcPr>
          <w:p w14:paraId="02948521"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16C3EC47"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uhličitan draselný</w:t>
            </w:r>
          </w:p>
        </w:tc>
      </w:tr>
      <w:tr w:rsidR="003934DF" w:rsidRPr="008529B8" w14:paraId="79D8F919" w14:textId="77777777" w:rsidTr="009D6D0E">
        <w:trPr>
          <w:trHeight w:val="124"/>
        </w:trPr>
        <w:tc>
          <w:tcPr>
            <w:tcW w:w="2160" w:type="dxa"/>
            <w:vMerge/>
            <w:noWrap/>
            <w:hideMark/>
          </w:tcPr>
          <w:p w14:paraId="0307C12F"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5B8AE0A5"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chlorid draselný</w:t>
            </w:r>
          </w:p>
        </w:tc>
      </w:tr>
      <w:tr w:rsidR="003934DF" w:rsidRPr="008529B8" w14:paraId="2C517957" w14:textId="77777777" w:rsidTr="009D6D0E">
        <w:trPr>
          <w:trHeight w:val="227"/>
        </w:trPr>
        <w:tc>
          <w:tcPr>
            <w:tcW w:w="2160" w:type="dxa"/>
            <w:vMerge w:val="restart"/>
            <w:noWrap/>
            <w:hideMark/>
          </w:tcPr>
          <w:p w14:paraId="13D93F27"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Sodík</w:t>
            </w:r>
          </w:p>
        </w:tc>
        <w:tc>
          <w:tcPr>
            <w:tcW w:w="6879" w:type="dxa"/>
            <w:noWrap/>
            <w:hideMark/>
          </w:tcPr>
          <w:p w14:paraId="10587371"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chlorid sodný</w:t>
            </w:r>
          </w:p>
        </w:tc>
      </w:tr>
      <w:tr w:rsidR="003934DF" w:rsidRPr="008529B8" w14:paraId="5460DE05" w14:textId="77777777" w:rsidTr="009D6D0E">
        <w:trPr>
          <w:trHeight w:val="227"/>
        </w:trPr>
        <w:tc>
          <w:tcPr>
            <w:tcW w:w="2160" w:type="dxa"/>
            <w:vMerge/>
            <w:noWrap/>
            <w:hideMark/>
          </w:tcPr>
          <w:p w14:paraId="4CA8B66D"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7F6B59CC"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hydrogenuhličitan sodný</w:t>
            </w:r>
          </w:p>
        </w:tc>
      </w:tr>
      <w:tr w:rsidR="003934DF" w:rsidRPr="008529B8" w14:paraId="6D07D0E8" w14:textId="77777777" w:rsidTr="009D6D0E">
        <w:trPr>
          <w:trHeight w:val="227"/>
        </w:trPr>
        <w:tc>
          <w:tcPr>
            <w:tcW w:w="2160" w:type="dxa"/>
            <w:vMerge/>
            <w:noWrap/>
            <w:hideMark/>
          </w:tcPr>
          <w:p w14:paraId="233249D9"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5B47D01D"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uhličitan sodný</w:t>
            </w:r>
          </w:p>
        </w:tc>
      </w:tr>
      <w:tr w:rsidR="003934DF" w:rsidRPr="008529B8" w14:paraId="3C23CED0" w14:textId="77777777" w:rsidTr="009D6D0E">
        <w:trPr>
          <w:trHeight w:val="227"/>
        </w:trPr>
        <w:tc>
          <w:tcPr>
            <w:tcW w:w="2160" w:type="dxa"/>
            <w:vMerge w:val="restart"/>
            <w:noWrap/>
            <w:hideMark/>
          </w:tcPr>
          <w:p w14:paraId="5FE65575"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Vápník</w:t>
            </w:r>
          </w:p>
        </w:tc>
        <w:tc>
          <w:tcPr>
            <w:tcW w:w="6879" w:type="dxa"/>
            <w:noWrap/>
            <w:hideMark/>
          </w:tcPr>
          <w:p w14:paraId="2269490A"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uhličitan vápenatý</w:t>
            </w:r>
          </w:p>
        </w:tc>
      </w:tr>
      <w:tr w:rsidR="003934DF" w:rsidRPr="008529B8" w14:paraId="611CA195" w14:textId="77777777" w:rsidTr="009D6D0E">
        <w:trPr>
          <w:trHeight w:val="227"/>
        </w:trPr>
        <w:tc>
          <w:tcPr>
            <w:tcW w:w="2160" w:type="dxa"/>
            <w:vMerge/>
            <w:noWrap/>
            <w:hideMark/>
          </w:tcPr>
          <w:p w14:paraId="44C1D4A8"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5B081BBA"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chlorid vápenatý</w:t>
            </w:r>
          </w:p>
        </w:tc>
      </w:tr>
      <w:tr w:rsidR="003934DF" w:rsidRPr="008529B8" w14:paraId="350231C8" w14:textId="77777777" w:rsidTr="009D6D0E">
        <w:trPr>
          <w:trHeight w:val="227"/>
        </w:trPr>
        <w:tc>
          <w:tcPr>
            <w:tcW w:w="2160" w:type="dxa"/>
            <w:vMerge/>
            <w:noWrap/>
            <w:hideMark/>
          </w:tcPr>
          <w:p w14:paraId="226FCA5D"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35B32794"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hydroxid vápenatý</w:t>
            </w:r>
          </w:p>
        </w:tc>
      </w:tr>
      <w:tr w:rsidR="003934DF" w:rsidRPr="008529B8" w14:paraId="6C3ADE65" w14:textId="77777777" w:rsidTr="009D6D0E">
        <w:trPr>
          <w:trHeight w:val="227"/>
        </w:trPr>
        <w:tc>
          <w:tcPr>
            <w:tcW w:w="2160" w:type="dxa"/>
            <w:vMerge/>
            <w:noWrap/>
            <w:hideMark/>
          </w:tcPr>
          <w:p w14:paraId="303C9768"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1F892AC7"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oxid vápenatý</w:t>
            </w:r>
          </w:p>
        </w:tc>
      </w:tr>
      <w:tr w:rsidR="003934DF" w:rsidRPr="008529B8" w14:paraId="26CAA7AF" w14:textId="77777777" w:rsidTr="009D6D0E">
        <w:trPr>
          <w:trHeight w:val="227"/>
        </w:trPr>
        <w:tc>
          <w:tcPr>
            <w:tcW w:w="2160" w:type="dxa"/>
            <w:vMerge w:val="restart"/>
            <w:noWrap/>
            <w:hideMark/>
          </w:tcPr>
          <w:p w14:paraId="2972BB2F"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Hořčík</w:t>
            </w:r>
          </w:p>
        </w:tc>
        <w:tc>
          <w:tcPr>
            <w:tcW w:w="6879" w:type="dxa"/>
            <w:noWrap/>
            <w:hideMark/>
          </w:tcPr>
          <w:p w14:paraId="3183C288"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uhličitan hořečnatý</w:t>
            </w:r>
          </w:p>
        </w:tc>
      </w:tr>
      <w:tr w:rsidR="003934DF" w:rsidRPr="008529B8" w14:paraId="77B44920" w14:textId="77777777" w:rsidTr="009D6D0E">
        <w:trPr>
          <w:trHeight w:val="227"/>
        </w:trPr>
        <w:tc>
          <w:tcPr>
            <w:tcW w:w="2160" w:type="dxa"/>
            <w:vMerge/>
            <w:noWrap/>
            <w:hideMark/>
          </w:tcPr>
          <w:p w14:paraId="478FBAF7"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70048020"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chlorid hořečnatý</w:t>
            </w:r>
          </w:p>
        </w:tc>
      </w:tr>
      <w:tr w:rsidR="003934DF" w:rsidRPr="008529B8" w14:paraId="6F3A5933" w14:textId="77777777" w:rsidTr="009D6D0E">
        <w:trPr>
          <w:trHeight w:val="227"/>
        </w:trPr>
        <w:tc>
          <w:tcPr>
            <w:tcW w:w="2160" w:type="dxa"/>
            <w:vMerge/>
            <w:noWrap/>
            <w:hideMark/>
          </w:tcPr>
          <w:p w14:paraId="5A665A6B"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23A79636" w14:textId="77777777" w:rsidR="003934DF" w:rsidRPr="008529B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oxid hořečnatý</w:t>
            </w:r>
          </w:p>
        </w:tc>
      </w:tr>
      <w:tr w:rsidR="003934DF" w:rsidRPr="00EB2F88" w14:paraId="2F4DA489" w14:textId="77777777" w:rsidTr="009D6D0E">
        <w:trPr>
          <w:trHeight w:val="227"/>
        </w:trPr>
        <w:tc>
          <w:tcPr>
            <w:tcW w:w="2160" w:type="dxa"/>
            <w:vMerge/>
            <w:noWrap/>
            <w:hideMark/>
          </w:tcPr>
          <w:p w14:paraId="2C7CF396" w14:textId="77777777" w:rsidR="003934DF" w:rsidRPr="008529B8" w:rsidRDefault="003934DF" w:rsidP="009D6D0E">
            <w:pPr>
              <w:widowControl w:val="0"/>
              <w:autoSpaceDE w:val="0"/>
              <w:autoSpaceDN w:val="0"/>
              <w:adjustRightInd w:val="0"/>
              <w:spacing w:before="240"/>
              <w:rPr>
                <w:rFonts w:ascii="Arial" w:hAnsi="Arial" w:cs="Arial"/>
                <w:bCs/>
              </w:rPr>
            </w:pPr>
          </w:p>
        </w:tc>
        <w:tc>
          <w:tcPr>
            <w:tcW w:w="6879" w:type="dxa"/>
            <w:noWrap/>
            <w:hideMark/>
          </w:tcPr>
          <w:p w14:paraId="50999749" w14:textId="77777777" w:rsidR="003934DF" w:rsidRPr="00EB2F88" w:rsidRDefault="003934DF" w:rsidP="009D6D0E">
            <w:pPr>
              <w:widowControl w:val="0"/>
              <w:autoSpaceDE w:val="0"/>
              <w:autoSpaceDN w:val="0"/>
              <w:adjustRightInd w:val="0"/>
              <w:spacing w:before="240"/>
              <w:rPr>
                <w:rFonts w:ascii="Arial" w:hAnsi="Arial" w:cs="Arial"/>
                <w:bCs/>
              </w:rPr>
            </w:pPr>
            <w:r w:rsidRPr="008529B8">
              <w:rPr>
                <w:rFonts w:ascii="Arial" w:hAnsi="Arial" w:cs="Arial"/>
                <w:bCs/>
              </w:rPr>
              <w:t>síran hořečnatý</w:t>
            </w:r>
          </w:p>
        </w:tc>
      </w:tr>
    </w:tbl>
    <w:p w14:paraId="50ADED84" w14:textId="77777777" w:rsidR="003934DF" w:rsidRDefault="003934DF" w:rsidP="00DD31D0">
      <w:pPr>
        <w:widowControl w:val="0"/>
        <w:autoSpaceDE w:val="0"/>
        <w:autoSpaceDN w:val="0"/>
        <w:adjustRightInd w:val="0"/>
        <w:spacing w:after="0" w:line="240" w:lineRule="auto"/>
        <w:jc w:val="both"/>
        <w:rPr>
          <w:rFonts w:ascii="Arial" w:hAnsi="Arial" w:cs="Arial"/>
        </w:rPr>
      </w:pPr>
    </w:p>
    <w:p w14:paraId="3B7DC150" w14:textId="77777777" w:rsidR="003934DF" w:rsidRDefault="003934DF" w:rsidP="00DD31D0">
      <w:pPr>
        <w:widowControl w:val="0"/>
        <w:autoSpaceDE w:val="0"/>
        <w:autoSpaceDN w:val="0"/>
        <w:adjustRightInd w:val="0"/>
        <w:spacing w:after="0" w:line="240" w:lineRule="auto"/>
        <w:jc w:val="both"/>
        <w:rPr>
          <w:rFonts w:ascii="Arial" w:hAnsi="Arial" w:cs="Arial"/>
        </w:rPr>
      </w:pPr>
    </w:p>
    <w:p w14:paraId="626DE42A" w14:textId="77777777" w:rsidR="003934DF" w:rsidRDefault="003934DF" w:rsidP="00DD31D0">
      <w:pPr>
        <w:widowControl w:val="0"/>
        <w:autoSpaceDE w:val="0"/>
        <w:autoSpaceDN w:val="0"/>
        <w:adjustRightInd w:val="0"/>
        <w:spacing w:after="0" w:line="240" w:lineRule="auto"/>
        <w:jc w:val="both"/>
        <w:rPr>
          <w:rFonts w:ascii="Arial" w:hAnsi="Arial" w:cs="Arial"/>
        </w:rPr>
      </w:pPr>
    </w:p>
    <w:p w14:paraId="2CD711C0" w14:textId="135F4CBA" w:rsidR="003934DF" w:rsidRPr="001F55F0" w:rsidRDefault="003934DF" w:rsidP="003934DF">
      <w:pPr>
        <w:widowControl w:val="0"/>
        <w:autoSpaceDE w:val="0"/>
        <w:autoSpaceDN w:val="0"/>
        <w:adjustRightInd w:val="0"/>
        <w:spacing w:before="240" w:after="0" w:line="240" w:lineRule="auto"/>
        <w:jc w:val="right"/>
        <w:rPr>
          <w:rFonts w:ascii="Arial" w:hAnsi="Arial" w:cs="Arial"/>
          <w:bCs/>
        </w:rPr>
      </w:pPr>
      <w:r w:rsidRPr="001F55F0">
        <w:rPr>
          <w:rFonts w:ascii="Arial" w:hAnsi="Arial" w:cs="Arial"/>
          <w:bCs/>
        </w:rPr>
        <w:t xml:space="preserve">Příloha č. </w:t>
      </w:r>
      <w:r w:rsidRPr="00993B27">
        <w:rPr>
          <w:rFonts w:ascii="Arial" w:hAnsi="Arial" w:cs="Arial"/>
          <w:bCs/>
        </w:rPr>
        <w:t>6</w:t>
      </w:r>
      <w:r w:rsidRPr="001F55F0">
        <w:rPr>
          <w:rFonts w:ascii="Arial" w:hAnsi="Arial" w:cs="Arial"/>
          <w:bCs/>
        </w:rPr>
        <w:t xml:space="preserve"> k vyhlášce č. …/202</w:t>
      </w:r>
      <w:r w:rsidR="007906E8">
        <w:rPr>
          <w:rFonts w:ascii="Arial" w:hAnsi="Arial" w:cs="Arial"/>
          <w:bCs/>
        </w:rPr>
        <w:t>3</w:t>
      </w:r>
      <w:r w:rsidRPr="001F55F0">
        <w:rPr>
          <w:rFonts w:ascii="Arial" w:hAnsi="Arial" w:cs="Arial"/>
          <w:bCs/>
        </w:rPr>
        <w:t xml:space="preserve"> Sb.</w:t>
      </w:r>
    </w:p>
    <w:p w14:paraId="51D0BB34" w14:textId="77777777" w:rsidR="003934DF" w:rsidRPr="001F55F0" w:rsidRDefault="003934DF" w:rsidP="003934DF">
      <w:pPr>
        <w:widowControl w:val="0"/>
        <w:autoSpaceDE w:val="0"/>
        <w:autoSpaceDN w:val="0"/>
        <w:adjustRightInd w:val="0"/>
        <w:spacing w:before="240" w:after="0" w:line="240" w:lineRule="auto"/>
        <w:jc w:val="right"/>
        <w:rPr>
          <w:rFonts w:ascii="Arial" w:hAnsi="Arial" w:cs="Arial"/>
          <w:bCs/>
        </w:rPr>
      </w:pPr>
    </w:p>
    <w:p w14:paraId="4FAAAC88" w14:textId="77777777" w:rsidR="003934DF" w:rsidRDefault="003934DF" w:rsidP="003934DF">
      <w:pPr>
        <w:jc w:val="center"/>
        <w:rPr>
          <w:rFonts w:ascii="Arial" w:hAnsi="Arial" w:cs="Arial"/>
          <w:b/>
        </w:rPr>
      </w:pPr>
      <w:r w:rsidRPr="00993B27">
        <w:rPr>
          <w:rFonts w:ascii="Arial" w:hAnsi="Arial" w:cs="Arial"/>
          <w:b/>
        </w:rPr>
        <w:t>Přípustné záporné objemové odchylky u balených přírodních minerálních, pramenitých, kojeneckých a pitných vod</w:t>
      </w:r>
    </w:p>
    <w:p w14:paraId="61A9B3CC" w14:textId="77777777" w:rsidR="00993B27" w:rsidRPr="00993B27" w:rsidRDefault="00993B27" w:rsidP="003934DF">
      <w:pPr>
        <w:jc w:val="center"/>
        <w:rPr>
          <w:rFonts w:ascii="Arial" w:hAnsi="Arial" w:cs="Arial"/>
          <w:b/>
        </w:rPr>
      </w:pPr>
    </w:p>
    <w:tbl>
      <w:tblPr>
        <w:tblStyle w:val="Mkatabulky"/>
        <w:tblW w:w="0" w:type="auto"/>
        <w:tblLook w:val="04A0" w:firstRow="1" w:lastRow="0" w:firstColumn="1" w:lastColumn="0" w:noHBand="0" w:noVBand="1"/>
      </w:tblPr>
      <w:tblGrid>
        <w:gridCol w:w="4530"/>
        <w:gridCol w:w="4530"/>
      </w:tblGrid>
      <w:tr w:rsidR="003934DF" w:rsidRPr="001F55F0" w14:paraId="63168F4E" w14:textId="77777777" w:rsidTr="009D6D0E">
        <w:tc>
          <w:tcPr>
            <w:tcW w:w="4531" w:type="dxa"/>
          </w:tcPr>
          <w:p w14:paraId="46638382" w14:textId="77777777" w:rsidR="003934DF" w:rsidRDefault="003934DF" w:rsidP="009D6D0E">
            <w:pPr>
              <w:rPr>
                <w:rFonts w:ascii="Arial" w:hAnsi="Arial" w:cs="Arial"/>
              </w:rPr>
            </w:pPr>
            <w:r w:rsidRPr="001F55F0">
              <w:rPr>
                <w:rFonts w:ascii="Arial" w:hAnsi="Arial" w:cs="Arial"/>
              </w:rPr>
              <w:t>Velikost spotřebitelského obalu</w:t>
            </w:r>
          </w:p>
          <w:p w14:paraId="72B8E95E" w14:textId="77777777" w:rsidR="00993B27" w:rsidRPr="001F55F0" w:rsidRDefault="00993B27" w:rsidP="009D6D0E">
            <w:pPr>
              <w:rPr>
                <w:rFonts w:ascii="Arial" w:hAnsi="Arial" w:cs="Arial"/>
              </w:rPr>
            </w:pPr>
          </w:p>
        </w:tc>
        <w:tc>
          <w:tcPr>
            <w:tcW w:w="4531" w:type="dxa"/>
          </w:tcPr>
          <w:p w14:paraId="3ADD9E81" w14:textId="77777777" w:rsidR="003934DF" w:rsidRPr="001F55F0" w:rsidRDefault="003934DF" w:rsidP="009D6D0E">
            <w:pPr>
              <w:rPr>
                <w:rFonts w:ascii="Arial" w:hAnsi="Arial" w:cs="Arial"/>
              </w:rPr>
            </w:pPr>
            <w:r w:rsidRPr="001F55F0">
              <w:rPr>
                <w:rFonts w:ascii="Arial" w:hAnsi="Arial" w:cs="Arial"/>
              </w:rPr>
              <w:t>Odchylka</w:t>
            </w:r>
          </w:p>
        </w:tc>
      </w:tr>
      <w:tr w:rsidR="003934DF" w:rsidRPr="001F55F0" w14:paraId="7CB03497" w14:textId="77777777" w:rsidTr="009D6D0E">
        <w:tc>
          <w:tcPr>
            <w:tcW w:w="4531" w:type="dxa"/>
          </w:tcPr>
          <w:p w14:paraId="7384985F" w14:textId="77777777" w:rsidR="003934DF" w:rsidRPr="001F55F0" w:rsidRDefault="003934DF" w:rsidP="009D6D0E">
            <w:pPr>
              <w:rPr>
                <w:rFonts w:ascii="Arial" w:hAnsi="Arial" w:cs="Arial"/>
              </w:rPr>
            </w:pPr>
            <w:r w:rsidRPr="001F55F0">
              <w:rPr>
                <w:rFonts w:ascii="Arial" w:hAnsi="Arial" w:cs="Arial"/>
              </w:rPr>
              <w:t>Nad 100 ml do 200 ml</w:t>
            </w:r>
          </w:p>
        </w:tc>
        <w:tc>
          <w:tcPr>
            <w:tcW w:w="4531" w:type="dxa"/>
          </w:tcPr>
          <w:p w14:paraId="40D66A13" w14:textId="77777777" w:rsidR="003934DF" w:rsidRPr="00E93A75" w:rsidRDefault="003934DF" w:rsidP="00E93A75">
            <w:pPr>
              <w:pStyle w:val="Odstavecseseznamem"/>
              <w:numPr>
                <w:ilvl w:val="0"/>
                <w:numId w:val="35"/>
              </w:numPr>
              <w:rPr>
                <w:rFonts w:ascii="Arial" w:hAnsi="Arial" w:cs="Arial"/>
              </w:rPr>
            </w:pPr>
            <w:r w:rsidRPr="00E93A75">
              <w:rPr>
                <w:rFonts w:ascii="Arial" w:hAnsi="Arial" w:cs="Arial"/>
              </w:rPr>
              <w:t>4,5 %</w:t>
            </w:r>
          </w:p>
        </w:tc>
      </w:tr>
      <w:tr w:rsidR="003934DF" w:rsidRPr="001F55F0" w14:paraId="48D412E8" w14:textId="77777777" w:rsidTr="009D6D0E">
        <w:tc>
          <w:tcPr>
            <w:tcW w:w="4531" w:type="dxa"/>
          </w:tcPr>
          <w:p w14:paraId="0EDE6EF5" w14:textId="77777777" w:rsidR="003934DF" w:rsidRPr="001F55F0" w:rsidRDefault="003934DF" w:rsidP="009D6D0E">
            <w:pPr>
              <w:rPr>
                <w:rFonts w:ascii="Arial" w:hAnsi="Arial" w:cs="Arial"/>
              </w:rPr>
            </w:pPr>
            <w:r w:rsidRPr="001F55F0">
              <w:rPr>
                <w:rFonts w:ascii="Arial" w:hAnsi="Arial" w:cs="Arial"/>
              </w:rPr>
              <w:t>Nad 200 ml do 300 ml</w:t>
            </w:r>
          </w:p>
        </w:tc>
        <w:tc>
          <w:tcPr>
            <w:tcW w:w="4531" w:type="dxa"/>
          </w:tcPr>
          <w:p w14:paraId="06536847" w14:textId="77777777" w:rsidR="003934DF" w:rsidRPr="00E93A75" w:rsidRDefault="003934DF" w:rsidP="00E93A75">
            <w:pPr>
              <w:pStyle w:val="Odstavecseseznamem"/>
              <w:numPr>
                <w:ilvl w:val="0"/>
                <w:numId w:val="35"/>
              </w:numPr>
              <w:rPr>
                <w:rFonts w:ascii="Arial" w:hAnsi="Arial" w:cs="Arial"/>
              </w:rPr>
            </w:pPr>
            <w:r w:rsidRPr="00E93A75">
              <w:rPr>
                <w:rFonts w:ascii="Arial" w:hAnsi="Arial" w:cs="Arial"/>
              </w:rPr>
              <w:t>9 ml</w:t>
            </w:r>
          </w:p>
        </w:tc>
      </w:tr>
      <w:tr w:rsidR="003934DF" w:rsidRPr="001F55F0" w14:paraId="5C6F0E7D" w14:textId="77777777" w:rsidTr="009D6D0E">
        <w:tc>
          <w:tcPr>
            <w:tcW w:w="4531" w:type="dxa"/>
          </w:tcPr>
          <w:p w14:paraId="0AE62115" w14:textId="77777777" w:rsidR="003934DF" w:rsidRPr="001F55F0" w:rsidRDefault="003934DF" w:rsidP="009D6D0E">
            <w:pPr>
              <w:rPr>
                <w:rFonts w:ascii="Arial" w:hAnsi="Arial" w:cs="Arial"/>
              </w:rPr>
            </w:pPr>
            <w:r w:rsidRPr="001F55F0">
              <w:rPr>
                <w:rFonts w:ascii="Arial" w:hAnsi="Arial" w:cs="Arial"/>
              </w:rPr>
              <w:t>Nad 300 ml do 500 ml</w:t>
            </w:r>
          </w:p>
        </w:tc>
        <w:tc>
          <w:tcPr>
            <w:tcW w:w="4531" w:type="dxa"/>
          </w:tcPr>
          <w:p w14:paraId="398FCB17" w14:textId="77777777" w:rsidR="003934DF" w:rsidRPr="00E93A75" w:rsidRDefault="003934DF" w:rsidP="00E93A75">
            <w:pPr>
              <w:pStyle w:val="Odstavecseseznamem"/>
              <w:numPr>
                <w:ilvl w:val="0"/>
                <w:numId w:val="35"/>
              </w:numPr>
              <w:rPr>
                <w:rFonts w:ascii="Arial" w:hAnsi="Arial" w:cs="Arial"/>
              </w:rPr>
            </w:pPr>
            <w:r w:rsidRPr="00E93A75">
              <w:rPr>
                <w:rFonts w:ascii="Arial" w:hAnsi="Arial" w:cs="Arial"/>
              </w:rPr>
              <w:t>3,0 %</w:t>
            </w:r>
          </w:p>
        </w:tc>
      </w:tr>
      <w:tr w:rsidR="003934DF" w:rsidRPr="001F55F0" w14:paraId="086B4C81" w14:textId="77777777" w:rsidTr="009D6D0E">
        <w:tc>
          <w:tcPr>
            <w:tcW w:w="4531" w:type="dxa"/>
          </w:tcPr>
          <w:p w14:paraId="2B8BC926" w14:textId="77777777" w:rsidR="003934DF" w:rsidRPr="001F55F0" w:rsidRDefault="003934DF" w:rsidP="009D6D0E">
            <w:pPr>
              <w:rPr>
                <w:rFonts w:ascii="Arial" w:hAnsi="Arial" w:cs="Arial"/>
              </w:rPr>
            </w:pPr>
            <w:r w:rsidRPr="001F55F0">
              <w:rPr>
                <w:rFonts w:ascii="Arial" w:hAnsi="Arial" w:cs="Arial"/>
              </w:rPr>
              <w:t>Nad 500 ml do 1000 ml</w:t>
            </w:r>
          </w:p>
        </w:tc>
        <w:tc>
          <w:tcPr>
            <w:tcW w:w="4531" w:type="dxa"/>
          </w:tcPr>
          <w:p w14:paraId="2CB07453" w14:textId="77777777" w:rsidR="003934DF" w:rsidRPr="00E93A75" w:rsidRDefault="003934DF" w:rsidP="00E93A75">
            <w:pPr>
              <w:pStyle w:val="Odstavecseseznamem"/>
              <w:numPr>
                <w:ilvl w:val="0"/>
                <w:numId w:val="35"/>
              </w:numPr>
              <w:rPr>
                <w:rFonts w:ascii="Arial" w:hAnsi="Arial" w:cs="Arial"/>
              </w:rPr>
            </w:pPr>
            <w:r w:rsidRPr="00E93A75">
              <w:rPr>
                <w:rFonts w:ascii="Arial" w:hAnsi="Arial" w:cs="Arial"/>
              </w:rPr>
              <w:t>15 ml</w:t>
            </w:r>
          </w:p>
        </w:tc>
      </w:tr>
      <w:tr w:rsidR="003934DF" w:rsidRPr="001F55F0" w14:paraId="3C4EC6ED" w14:textId="77777777" w:rsidTr="009D6D0E">
        <w:tc>
          <w:tcPr>
            <w:tcW w:w="4531" w:type="dxa"/>
          </w:tcPr>
          <w:p w14:paraId="176294C2" w14:textId="77777777" w:rsidR="003934DF" w:rsidRPr="001F55F0" w:rsidRDefault="003934DF" w:rsidP="009D6D0E">
            <w:pPr>
              <w:rPr>
                <w:rFonts w:ascii="Arial" w:hAnsi="Arial" w:cs="Arial"/>
              </w:rPr>
            </w:pPr>
            <w:r w:rsidRPr="001F55F0">
              <w:rPr>
                <w:rFonts w:ascii="Arial" w:hAnsi="Arial" w:cs="Arial"/>
              </w:rPr>
              <w:t>Nad 1000 ml</w:t>
            </w:r>
          </w:p>
        </w:tc>
        <w:tc>
          <w:tcPr>
            <w:tcW w:w="4531" w:type="dxa"/>
          </w:tcPr>
          <w:p w14:paraId="3BF18A2D" w14:textId="77777777" w:rsidR="003934DF" w:rsidRPr="00E93A75" w:rsidRDefault="003934DF" w:rsidP="00E93A75">
            <w:pPr>
              <w:pStyle w:val="Odstavecseseznamem"/>
              <w:numPr>
                <w:ilvl w:val="0"/>
                <w:numId w:val="35"/>
              </w:numPr>
              <w:rPr>
                <w:rFonts w:ascii="Arial" w:hAnsi="Arial" w:cs="Arial"/>
              </w:rPr>
            </w:pPr>
            <w:r w:rsidRPr="00E93A75">
              <w:rPr>
                <w:rFonts w:ascii="Arial" w:hAnsi="Arial" w:cs="Arial"/>
              </w:rPr>
              <w:t>1,5 %</w:t>
            </w:r>
          </w:p>
        </w:tc>
      </w:tr>
    </w:tbl>
    <w:p w14:paraId="35323F20" w14:textId="77777777" w:rsidR="003934DF" w:rsidRDefault="003934DF" w:rsidP="00DD31D0">
      <w:pPr>
        <w:widowControl w:val="0"/>
        <w:autoSpaceDE w:val="0"/>
        <w:autoSpaceDN w:val="0"/>
        <w:adjustRightInd w:val="0"/>
        <w:spacing w:after="0" w:line="240" w:lineRule="auto"/>
        <w:jc w:val="both"/>
        <w:rPr>
          <w:rFonts w:ascii="Arial" w:hAnsi="Arial" w:cs="Arial"/>
        </w:rPr>
      </w:pPr>
    </w:p>
    <w:p w14:paraId="63AC7DF9" w14:textId="77777777" w:rsidR="009817D1" w:rsidRDefault="009817D1" w:rsidP="00DD31D0">
      <w:pPr>
        <w:widowControl w:val="0"/>
        <w:autoSpaceDE w:val="0"/>
        <w:autoSpaceDN w:val="0"/>
        <w:adjustRightInd w:val="0"/>
        <w:spacing w:after="0" w:line="240" w:lineRule="auto"/>
        <w:jc w:val="both"/>
        <w:rPr>
          <w:rFonts w:ascii="Arial" w:hAnsi="Arial" w:cs="Arial"/>
        </w:rPr>
      </w:pPr>
    </w:p>
    <w:p w14:paraId="6B69A101" w14:textId="77777777" w:rsidR="00993B27" w:rsidRDefault="00993B27" w:rsidP="009817D1">
      <w:pPr>
        <w:jc w:val="right"/>
        <w:rPr>
          <w:rFonts w:ascii="Arial" w:hAnsi="Arial" w:cs="Arial"/>
        </w:rPr>
      </w:pPr>
    </w:p>
    <w:p w14:paraId="4E52A49D" w14:textId="2FF84C61" w:rsidR="009817D1" w:rsidRPr="008529B8" w:rsidRDefault="009817D1" w:rsidP="009817D1">
      <w:pPr>
        <w:jc w:val="right"/>
        <w:rPr>
          <w:rFonts w:ascii="Arial" w:hAnsi="Arial" w:cs="Arial"/>
        </w:rPr>
      </w:pPr>
      <w:r w:rsidRPr="008529B8">
        <w:rPr>
          <w:rFonts w:ascii="Arial" w:hAnsi="Arial" w:cs="Arial"/>
        </w:rPr>
        <w:lastRenderedPageBreak/>
        <w:t>Příloha č</w:t>
      </w:r>
      <w:r w:rsidRPr="00993B27">
        <w:rPr>
          <w:rFonts w:ascii="Arial" w:hAnsi="Arial" w:cs="Arial"/>
        </w:rPr>
        <w:t>. 7</w:t>
      </w:r>
      <w:r w:rsidRPr="008529B8">
        <w:rPr>
          <w:rFonts w:ascii="Arial" w:hAnsi="Arial" w:cs="Arial"/>
        </w:rPr>
        <w:t xml:space="preserve"> k vyhlášce č. …/202</w:t>
      </w:r>
      <w:r w:rsidR="007906E8">
        <w:rPr>
          <w:rFonts w:ascii="Arial" w:hAnsi="Arial" w:cs="Arial"/>
        </w:rPr>
        <w:t>3</w:t>
      </w:r>
      <w:r w:rsidRPr="008529B8">
        <w:rPr>
          <w:rFonts w:ascii="Arial" w:hAnsi="Arial" w:cs="Arial"/>
        </w:rPr>
        <w:t xml:space="preserve"> Sb.</w:t>
      </w:r>
    </w:p>
    <w:p w14:paraId="5382019C" w14:textId="77777777" w:rsidR="009817D1" w:rsidRPr="00993B27" w:rsidRDefault="009817D1" w:rsidP="009817D1">
      <w:pPr>
        <w:widowControl w:val="0"/>
        <w:autoSpaceDE w:val="0"/>
        <w:autoSpaceDN w:val="0"/>
        <w:adjustRightInd w:val="0"/>
        <w:spacing w:after="0" w:line="240" w:lineRule="auto"/>
        <w:jc w:val="center"/>
        <w:rPr>
          <w:rFonts w:ascii="Arial" w:hAnsi="Arial" w:cs="Arial"/>
          <w:b/>
          <w:bCs/>
        </w:rPr>
      </w:pPr>
      <w:r w:rsidRPr="00993B27">
        <w:rPr>
          <w:rFonts w:ascii="Arial" w:hAnsi="Arial" w:cs="Arial"/>
          <w:b/>
          <w:bCs/>
        </w:rPr>
        <w:t xml:space="preserve">Doplňující označení balených přírodních minerálních vod </w:t>
      </w:r>
    </w:p>
    <w:p w14:paraId="3D84B110" w14:textId="77777777" w:rsidR="009817D1" w:rsidRPr="00993B27" w:rsidRDefault="009817D1" w:rsidP="009817D1">
      <w:pPr>
        <w:jc w:val="center"/>
        <w:rPr>
          <w:rFonts w:ascii="Arial" w:hAnsi="Arial" w:cs="Arial"/>
          <w:b/>
        </w:rPr>
      </w:pPr>
    </w:p>
    <w:tbl>
      <w:tblPr>
        <w:tblStyle w:val="Mkatabulky"/>
        <w:tblW w:w="0" w:type="auto"/>
        <w:tblLook w:val="04A0" w:firstRow="1" w:lastRow="0" w:firstColumn="1" w:lastColumn="0" w:noHBand="0" w:noVBand="1"/>
      </w:tblPr>
      <w:tblGrid>
        <w:gridCol w:w="4060"/>
        <w:gridCol w:w="4979"/>
      </w:tblGrid>
      <w:tr w:rsidR="009817D1" w:rsidRPr="008529B8" w14:paraId="00A8967B" w14:textId="77777777" w:rsidTr="009D6D0E">
        <w:trPr>
          <w:trHeight w:val="300"/>
        </w:trPr>
        <w:tc>
          <w:tcPr>
            <w:tcW w:w="4060" w:type="dxa"/>
            <w:noWrap/>
            <w:hideMark/>
          </w:tcPr>
          <w:p w14:paraId="2689822A"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Údaj</w:t>
            </w:r>
          </w:p>
        </w:tc>
        <w:tc>
          <w:tcPr>
            <w:tcW w:w="4979" w:type="dxa"/>
            <w:noWrap/>
            <w:hideMark/>
          </w:tcPr>
          <w:p w14:paraId="04534673" w14:textId="77777777" w:rsidR="009817D1"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Kritérium</w:t>
            </w:r>
          </w:p>
          <w:p w14:paraId="09C25E4E" w14:textId="77777777" w:rsidR="00864DE4" w:rsidRPr="008529B8" w:rsidRDefault="00864DE4" w:rsidP="009D6D0E">
            <w:pPr>
              <w:widowControl w:val="0"/>
              <w:autoSpaceDE w:val="0"/>
              <w:autoSpaceDN w:val="0"/>
              <w:adjustRightInd w:val="0"/>
              <w:rPr>
                <w:rFonts w:ascii="Arial" w:hAnsi="Arial" w:cs="Arial"/>
                <w:bCs/>
                <w:szCs w:val="18"/>
                <w:u w:val="single"/>
              </w:rPr>
            </w:pPr>
          </w:p>
        </w:tc>
      </w:tr>
      <w:tr w:rsidR="009817D1" w:rsidRPr="008529B8" w14:paraId="08F36A66" w14:textId="77777777" w:rsidTr="009D6D0E">
        <w:trPr>
          <w:trHeight w:val="920"/>
        </w:trPr>
        <w:tc>
          <w:tcPr>
            <w:tcW w:w="4060" w:type="dxa"/>
            <w:noWrap/>
            <w:hideMark/>
          </w:tcPr>
          <w:p w14:paraId="5EA18C60"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Nízký obsah minerálních látek</w:t>
            </w:r>
          </w:p>
        </w:tc>
        <w:tc>
          <w:tcPr>
            <w:tcW w:w="4979" w:type="dxa"/>
            <w:noWrap/>
            <w:hideMark/>
          </w:tcPr>
          <w:p w14:paraId="769338B5"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rozpuštěných pevných látek (jako odparek při 180 °C) je nižší než 500 mg/l</w:t>
            </w:r>
          </w:p>
        </w:tc>
      </w:tr>
      <w:tr w:rsidR="009817D1" w:rsidRPr="008529B8" w14:paraId="1B2D1A9E" w14:textId="77777777" w:rsidTr="009D6D0E">
        <w:trPr>
          <w:trHeight w:val="651"/>
        </w:trPr>
        <w:tc>
          <w:tcPr>
            <w:tcW w:w="4060" w:type="dxa"/>
            <w:noWrap/>
            <w:hideMark/>
          </w:tcPr>
          <w:p w14:paraId="7D457B3B"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Velmi nízký obsah minerálních látek</w:t>
            </w:r>
          </w:p>
        </w:tc>
        <w:tc>
          <w:tcPr>
            <w:tcW w:w="4979" w:type="dxa"/>
            <w:noWrap/>
            <w:hideMark/>
          </w:tcPr>
          <w:p w14:paraId="6D957EC4"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rozpuštěných pevných látek (jako odparek při 180 °C) je nižší než 50 mg/l</w:t>
            </w:r>
          </w:p>
        </w:tc>
      </w:tr>
      <w:tr w:rsidR="009817D1" w:rsidRPr="008529B8" w14:paraId="6B598352" w14:textId="77777777" w:rsidTr="009D6D0E">
        <w:trPr>
          <w:trHeight w:val="920"/>
        </w:trPr>
        <w:tc>
          <w:tcPr>
            <w:tcW w:w="4060" w:type="dxa"/>
            <w:noWrap/>
            <w:hideMark/>
          </w:tcPr>
          <w:p w14:paraId="2C62EB27"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Bohatá na minerální soli</w:t>
            </w:r>
          </w:p>
        </w:tc>
        <w:tc>
          <w:tcPr>
            <w:tcW w:w="4979" w:type="dxa"/>
            <w:noWrap/>
            <w:hideMark/>
          </w:tcPr>
          <w:p w14:paraId="69E40325"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rozpuštěných pevných látek (jako odparek při 180 °C) je vyšší než 1500 mg/l</w:t>
            </w:r>
          </w:p>
        </w:tc>
      </w:tr>
      <w:tr w:rsidR="009817D1" w:rsidRPr="008529B8" w14:paraId="2172D22B" w14:textId="77777777" w:rsidTr="009D6D0E">
        <w:trPr>
          <w:trHeight w:val="610"/>
        </w:trPr>
        <w:tc>
          <w:tcPr>
            <w:tcW w:w="4060" w:type="dxa"/>
            <w:noWrap/>
            <w:hideMark/>
          </w:tcPr>
          <w:p w14:paraId="640FDBAB"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hydrogenuhličitan</w:t>
            </w:r>
          </w:p>
        </w:tc>
        <w:tc>
          <w:tcPr>
            <w:tcW w:w="4979" w:type="dxa"/>
            <w:noWrap/>
            <w:hideMark/>
          </w:tcPr>
          <w:p w14:paraId="4F6B2B20"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hydrogenuhličitanu je vyšší</w:t>
            </w:r>
          </w:p>
          <w:p w14:paraId="5D625C11"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než 600 mg/l</w:t>
            </w:r>
          </w:p>
        </w:tc>
      </w:tr>
      <w:tr w:rsidR="009817D1" w:rsidRPr="008529B8" w14:paraId="01631617" w14:textId="77777777" w:rsidTr="009D6D0E">
        <w:trPr>
          <w:trHeight w:val="300"/>
        </w:trPr>
        <w:tc>
          <w:tcPr>
            <w:tcW w:w="4060" w:type="dxa"/>
            <w:noWrap/>
            <w:hideMark/>
          </w:tcPr>
          <w:p w14:paraId="4CF574DE"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sírany</w:t>
            </w:r>
          </w:p>
        </w:tc>
        <w:tc>
          <w:tcPr>
            <w:tcW w:w="4979" w:type="dxa"/>
            <w:noWrap/>
            <w:hideMark/>
          </w:tcPr>
          <w:p w14:paraId="7F9139CB"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síranů je vyšší než 200 mg/l</w:t>
            </w:r>
          </w:p>
        </w:tc>
      </w:tr>
      <w:tr w:rsidR="009817D1" w:rsidRPr="008529B8" w14:paraId="59772A30" w14:textId="77777777" w:rsidTr="009D6D0E">
        <w:trPr>
          <w:trHeight w:val="300"/>
        </w:trPr>
        <w:tc>
          <w:tcPr>
            <w:tcW w:w="4060" w:type="dxa"/>
            <w:noWrap/>
            <w:hideMark/>
          </w:tcPr>
          <w:p w14:paraId="51530EDA"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chloridy</w:t>
            </w:r>
          </w:p>
        </w:tc>
        <w:tc>
          <w:tcPr>
            <w:tcW w:w="4979" w:type="dxa"/>
            <w:noWrap/>
            <w:hideMark/>
          </w:tcPr>
          <w:p w14:paraId="7A6D9843"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chloridů je vyšší než 200 mg/l</w:t>
            </w:r>
          </w:p>
        </w:tc>
      </w:tr>
      <w:tr w:rsidR="009817D1" w:rsidRPr="008529B8" w14:paraId="4ABA2232" w14:textId="77777777" w:rsidTr="009D6D0E">
        <w:trPr>
          <w:trHeight w:val="300"/>
        </w:trPr>
        <w:tc>
          <w:tcPr>
            <w:tcW w:w="4060" w:type="dxa"/>
            <w:noWrap/>
            <w:hideMark/>
          </w:tcPr>
          <w:p w14:paraId="4B9A6A59"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vápník</w:t>
            </w:r>
          </w:p>
        </w:tc>
        <w:tc>
          <w:tcPr>
            <w:tcW w:w="4979" w:type="dxa"/>
            <w:noWrap/>
            <w:hideMark/>
          </w:tcPr>
          <w:p w14:paraId="7DEEBC48"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vápníku je vyšší než 150 mg/l</w:t>
            </w:r>
          </w:p>
        </w:tc>
      </w:tr>
      <w:tr w:rsidR="009817D1" w:rsidRPr="008529B8" w14:paraId="627B7553" w14:textId="77777777" w:rsidTr="009D6D0E">
        <w:trPr>
          <w:trHeight w:val="300"/>
        </w:trPr>
        <w:tc>
          <w:tcPr>
            <w:tcW w:w="4060" w:type="dxa"/>
            <w:noWrap/>
            <w:hideMark/>
          </w:tcPr>
          <w:p w14:paraId="61BEC4BC"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hořčík</w:t>
            </w:r>
          </w:p>
        </w:tc>
        <w:tc>
          <w:tcPr>
            <w:tcW w:w="4979" w:type="dxa"/>
            <w:noWrap/>
            <w:hideMark/>
          </w:tcPr>
          <w:p w14:paraId="6E8E41B3"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hořčíku je vyšší než 50 mg/l</w:t>
            </w:r>
          </w:p>
        </w:tc>
      </w:tr>
      <w:tr w:rsidR="009817D1" w:rsidRPr="008529B8" w14:paraId="45713C6E" w14:textId="77777777" w:rsidTr="009D6D0E">
        <w:trPr>
          <w:trHeight w:val="300"/>
        </w:trPr>
        <w:tc>
          <w:tcPr>
            <w:tcW w:w="4060" w:type="dxa"/>
            <w:noWrap/>
            <w:hideMark/>
          </w:tcPr>
          <w:p w14:paraId="3550D063"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fluoridy</w:t>
            </w:r>
          </w:p>
        </w:tc>
        <w:tc>
          <w:tcPr>
            <w:tcW w:w="4979" w:type="dxa"/>
            <w:noWrap/>
            <w:hideMark/>
          </w:tcPr>
          <w:p w14:paraId="78573AA1"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fluoridů je vyšší než 1 mg/l</w:t>
            </w:r>
          </w:p>
        </w:tc>
      </w:tr>
      <w:tr w:rsidR="009817D1" w:rsidRPr="008529B8" w14:paraId="04BD9661" w14:textId="77777777" w:rsidTr="009D6D0E">
        <w:trPr>
          <w:trHeight w:val="610"/>
        </w:trPr>
        <w:tc>
          <w:tcPr>
            <w:tcW w:w="4060" w:type="dxa"/>
            <w:noWrap/>
            <w:hideMark/>
          </w:tcPr>
          <w:p w14:paraId="2428313D"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železo</w:t>
            </w:r>
          </w:p>
        </w:tc>
        <w:tc>
          <w:tcPr>
            <w:tcW w:w="4979" w:type="dxa"/>
            <w:noWrap/>
            <w:hideMark/>
          </w:tcPr>
          <w:p w14:paraId="34F5AC81"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dvojmocného železa je vyšší</w:t>
            </w:r>
          </w:p>
          <w:p w14:paraId="4FE7A54F"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než 1 mg/l</w:t>
            </w:r>
          </w:p>
        </w:tc>
      </w:tr>
      <w:tr w:rsidR="009817D1" w:rsidRPr="008529B8" w14:paraId="35D2E8B4" w14:textId="77777777" w:rsidTr="009D6D0E">
        <w:trPr>
          <w:trHeight w:val="920"/>
        </w:trPr>
        <w:tc>
          <w:tcPr>
            <w:tcW w:w="4060" w:type="dxa"/>
            <w:noWrap/>
            <w:hideMark/>
          </w:tcPr>
          <w:p w14:paraId="783EB012"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Kyselka</w:t>
            </w:r>
          </w:p>
        </w:tc>
        <w:tc>
          <w:tcPr>
            <w:tcW w:w="4979" w:type="dxa"/>
            <w:noWrap/>
            <w:hideMark/>
          </w:tcPr>
          <w:p w14:paraId="17F5A285"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Přírodní minerální voda přirozeně</w:t>
            </w:r>
          </w:p>
          <w:p w14:paraId="45688515"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sycená s obsahem volného oxidu</w:t>
            </w:r>
          </w:p>
          <w:p w14:paraId="55C65C61"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uhličitého vyšším než 250 mg/l</w:t>
            </w:r>
          </w:p>
        </w:tc>
      </w:tr>
      <w:tr w:rsidR="009817D1" w:rsidRPr="008529B8" w14:paraId="1A820C6A" w14:textId="77777777" w:rsidTr="009D6D0E">
        <w:trPr>
          <w:trHeight w:val="300"/>
        </w:trPr>
        <w:tc>
          <w:tcPr>
            <w:tcW w:w="4060" w:type="dxa"/>
            <w:noWrap/>
            <w:hideMark/>
          </w:tcPr>
          <w:p w14:paraId="773617B4"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sodík</w:t>
            </w:r>
          </w:p>
        </w:tc>
        <w:tc>
          <w:tcPr>
            <w:tcW w:w="4979" w:type="dxa"/>
            <w:noWrap/>
            <w:hideMark/>
          </w:tcPr>
          <w:p w14:paraId="71385E2E"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sodíku je vyšší než 200 mg/l</w:t>
            </w:r>
          </w:p>
        </w:tc>
      </w:tr>
      <w:tr w:rsidR="009817D1" w:rsidRPr="008529B8" w14:paraId="1A58F01E" w14:textId="77777777" w:rsidTr="009D6D0E">
        <w:trPr>
          <w:trHeight w:val="300"/>
        </w:trPr>
        <w:tc>
          <w:tcPr>
            <w:tcW w:w="4060" w:type="dxa"/>
            <w:noWrap/>
            <w:hideMark/>
          </w:tcPr>
          <w:p w14:paraId="0A23022C"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Obsahuje jod</w:t>
            </w:r>
          </w:p>
        </w:tc>
        <w:tc>
          <w:tcPr>
            <w:tcW w:w="4979" w:type="dxa"/>
            <w:noWrap/>
            <w:hideMark/>
          </w:tcPr>
          <w:p w14:paraId="7C170648"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jodu je vyšší než 0,01 mg/l</w:t>
            </w:r>
          </w:p>
        </w:tc>
      </w:tr>
      <w:tr w:rsidR="009817D1" w:rsidRPr="008529B8" w14:paraId="6341E8FB" w14:textId="77777777" w:rsidTr="009D6D0E">
        <w:trPr>
          <w:trHeight w:val="300"/>
        </w:trPr>
        <w:tc>
          <w:tcPr>
            <w:tcW w:w="4060" w:type="dxa"/>
            <w:noWrap/>
            <w:hideMark/>
          </w:tcPr>
          <w:p w14:paraId="61008165"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Vhodná pro přípravu kojenecké stravy</w:t>
            </w:r>
          </w:p>
        </w:tc>
        <w:tc>
          <w:tcPr>
            <w:tcW w:w="4979" w:type="dxa"/>
            <w:noWrap/>
            <w:hideMark/>
          </w:tcPr>
          <w:p w14:paraId="6B70D901" w14:textId="77777777" w:rsidR="009817D1" w:rsidRPr="008529B8" w:rsidRDefault="009817D1" w:rsidP="00D60BC8">
            <w:pPr>
              <w:widowControl w:val="0"/>
              <w:autoSpaceDE w:val="0"/>
              <w:autoSpaceDN w:val="0"/>
              <w:adjustRightInd w:val="0"/>
              <w:rPr>
                <w:rFonts w:ascii="Arial" w:hAnsi="Arial" w:cs="Arial"/>
                <w:bCs/>
                <w:szCs w:val="18"/>
                <w:u w:val="single"/>
              </w:rPr>
            </w:pPr>
            <w:r w:rsidRPr="008529B8">
              <w:rPr>
                <w:rFonts w:ascii="Arial" w:hAnsi="Arial" w:cs="Arial"/>
                <w:bCs/>
                <w:szCs w:val="18"/>
                <w:u w:val="single"/>
              </w:rPr>
              <w:t xml:space="preserve">Splnění ustanovení § </w:t>
            </w:r>
            <w:r w:rsidR="00D60BC8">
              <w:rPr>
                <w:rFonts w:ascii="Arial" w:hAnsi="Arial" w:cs="Arial"/>
                <w:bCs/>
                <w:szCs w:val="18"/>
                <w:u w:val="single"/>
              </w:rPr>
              <w:t>9</w:t>
            </w:r>
            <w:r w:rsidRPr="008529B8">
              <w:rPr>
                <w:rFonts w:ascii="Arial" w:hAnsi="Arial" w:cs="Arial"/>
                <w:bCs/>
                <w:szCs w:val="18"/>
                <w:u w:val="single"/>
              </w:rPr>
              <w:t xml:space="preserve"> odst. </w:t>
            </w:r>
            <w:r w:rsidR="00D60BC8">
              <w:rPr>
                <w:rFonts w:ascii="Arial" w:hAnsi="Arial" w:cs="Arial"/>
                <w:bCs/>
                <w:szCs w:val="18"/>
                <w:u w:val="single"/>
              </w:rPr>
              <w:t>4</w:t>
            </w:r>
          </w:p>
        </w:tc>
      </w:tr>
      <w:tr w:rsidR="009817D1" w:rsidRPr="008529B8" w14:paraId="1F8B7383" w14:textId="77777777" w:rsidTr="009D6D0E">
        <w:trPr>
          <w:trHeight w:val="610"/>
        </w:trPr>
        <w:tc>
          <w:tcPr>
            <w:tcW w:w="4060" w:type="dxa"/>
            <w:noWrap/>
            <w:hideMark/>
          </w:tcPr>
          <w:p w14:paraId="7293DB7E"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Vhodná pro přípravu stravy</w:t>
            </w:r>
          </w:p>
          <w:p w14:paraId="2D5869B6"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s nízkým obsahem sodíku</w:t>
            </w:r>
          </w:p>
        </w:tc>
        <w:tc>
          <w:tcPr>
            <w:tcW w:w="4979" w:type="dxa"/>
            <w:noWrap/>
            <w:hideMark/>
          </w:tcPr>
          <w:p w14:paraId="33DC2530"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Obsah sodíku je nižší než 20 mg/l</w:t>
            </w:r>
          </w:p>
        </w:tc>
      </w:tr>
      <w:tr w:rsidR="009817D1" w:rsidRPr="008529B8" w14:paraId="2DA27944" w14:textId="77777777" w:rsidTr="009D6D0E">
        <w:trPr>
          <w:trHeight w:val="300"/>
        </w:trPr>
        <w:tc>
          <w:tcPr>
            <w:tcW w:w="4060" w:type="dxa"/>
            <w:noWrap/>
            <w:hideMark/>
          </w:tcPr>
          <w:p w14:paraId="43DB3099"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Může působit mírně projímavě</w:t>
            </w:r>
          </w:p>
        </w:tc>
        <w:tc>
          <w:tcPr>
            <w:tcW w:w="4979" w:type="dxa"/>
            <w:noWrap/>
            <w:hideMark/>
          </w:tcPr>
          <w:p w14:paraId="4AE42669" w14:textId="77777777" w:rsidR="009D6D0E" w:rsidRPr="00993B27" w:rsidRDefault="009D6D0E" w:rsidP="009D6D0E">
            <w:pPr>
              <w:widowControl w:val="0"/>
              <w:autoSpaceDE w:val="0"/>
              <w:autoSpaceDN w:val="0"/>
              <w:adjustRightInd w:val="0"/>
              <w:rPr>
                <w:rFonts w:ascii="Arial" w:hAnsi="Arial" w:cs="Arial"/>
                <w:bCs/>
                <w:szCs w:val="18"/>
                <w:u w:val="single"/>
              </w:rPr>
            </w:pPr>
            <w:r w:rsidRPr="00993B27">
              <w:rPr>
                <w:rFonts w:ascii="Arial" w:hAnsi="Arial" w:cs="Arial"/>
                <w:bCs/>
                <w:szCs w:val="18"/>
                <w:u w:val="single"/>
              </w:rPr>
              <w:t xml:space="preserve">Údaj </w:t>
            </w:r>
            <w:r w:rsidR="00D87A64" w:rsidRPr="007B5C56">
              <w:rPr>
                <w:rFonts w:ascii="Arial" w:hAnsi="Arial" w:cs="Arial"/>
                <w:bCs/>
                <w:szCs w:val="18"/>
                <w:highlight w:val="yellow"/>
                <w:u w:val="single"/>
              </w:rPr>
              <w:t xml:space="preserve">a jiný údaj mající pro spotřebitele </w:t>
            </w:r>
            <w:r w:rsidR="00D87A64" w:rsidRPr="00B72061">
              <w:rPr>
                <w:rFonts w:ascii="Arial" w:hAnsi="Arial" w:cs="Arial"/>
                <w:bCs/>
                <w:strike/>
                <w:szCs w:val="18"/>
                <w:highlight w:val="yellow"/>
                <w:u w:val="single"/>
              </w:rPr>
              <w:t>pravděpodobně</w:t>
            </w:r>
            <w:r w:rsidR="00D87A64" w:rsidRPr="007B5C56">
              <w:rPr>
                <w:rFonts w:ascii="Arial" w:hAnsi="Arial" w:cs="Arial"/>
                <w:bCs/>
                <w:szCs w:val="18"/>
                <w:highlight w:val="yellow"/>
                <w:u w:val="single"/>
              </w:rPr>
              <w:t xml:space="preserve"> stejný význam</w:t>
            </w:r>
            <w:r w:rsidR="00D87A64">
              <w:rPr>
                <w:rFonts w:ascii="Arial" w:hAnsi="Arial" w:cs="Arial"/>
                <w:bCs/>
                <w:szCs w:val="18"/>
                <w:u w:val="single"/>
              </w:rPr>
              <w:t xml:space="preserve"> </w:t>
            </w:r>
            <w:r w:rsidRPr="00993B27">
              <w:rPr>
                <w:rFonts w:ascii="Arial" w:hAnsi="Arial" w:cs="Arial"/>
                <w:bCs/>
                <w:szCs w:val="18"/>
                <w:u w:val="single"/>
              </w:rPr>
              <w:t>může být uveden pouze na základě výsledků farmakologických, fyziologických a klinických zkoušek</w:t>
            </w:r>
          </w:p>
        </w:tc>
      </w:tr>
      <w:tr w:rsidR="009817D1" w:rsidRPr="008529B8" w14:paraId="79D3091B" w14:textId="77777777" w:rsidTr="009D6D0E">
        <w:trPr>
          <w:trHeight w:val="300"/>
        </w:trPr>
        <w:tc>
          <w:tcPr>
            <w:tcW w:w="4060" w:type="dxa"/>
            <w:noWrap/>
            <w:hideMark/>
          </w:tcPr>
          <w:p w14:paraId="4D12E77D"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Může působit močopudně</w:t>
            </w:r>
          </w:p>
        </w:tc>
        <w:tc>
          <w:tcPr>
            <w:tcW w:w="4979" w:type="dxa"/>
            <w:noWrap/>
            <w:hideMark/>
          </w:tcPr>
          <w:p w14:paraId="694792AE" w14:textId="77777777" w:rsidR="009817D1" w:rsidRPr="00993B27" w:rsidRDefault="00817B60" w:rsidP="00817B60">
            <w:pPr>
              <w:widowControl w:val="0"/>
              <w:autoSpaceDE w:val="0"/>
              <w:autoSpaceDN w:val="0"/>
              <w:adjustRightInd w:val="0"/>
              <w:rPr>
                <w:rFonts w:ascii="Arial" w:hAnsi="Arial" w:cs="Arial"/>
                <w:bCs/>
                <w:szCs w:val="18"/>
                <w:u w:val="single"/>
                <w:vertAlign w:val="superscript"/>
              </w:rPr>
            </w:pPr>
            <w:r w:rsidRPr="00993B27">
              <w:rPr>
                <w:rFonts w:ascii="Arial" w:hAnsi="Arial" w:cs="Arial"/>
                <w:bCs/>
                <w:szCs w:val="18"/>
                <w:u w:val="single"/>
              </w:rPr>
              <w:t>Údaj</w:t>
            </w:r>
            <w:r w:rsidR="00D87A64">
              <w:rPr>
                <w:rFonts w:ascii="Arial" w:hAnsi="Arial" w:cs="Arial"/>
                <w:bCs/>
                <w:szCs w:val="18"/>
                <w:u w:val="single"/>
              </w:rPr>
              <w:t xml:space="preserve"> </w:t>
            </w:r>
            <w:r w:rsidR="00D87A64" w:rsidRPr="007B5C56">
              <w:rPr>
                <w:rFonts w:ascii="Arial" w:hAnsi="Arial" w:cs="Arial"/>
                <w:bCs/>
                <w:szCs w:val="18"/>
                <w:highlight w:val="yellow"/>
                <w:u w:val="single"/>
              </w:rPr>
              <w:t xml:space="preserve">a jiný údaj mající pro spotřebitele </w:t>
            </w:r>
            <w:r w:rsidR="00D87A64" w:rsidRPr="00B72061">
              <w:rPr>
                <w:rFonts w:ascii="Arial" w:hAnsi="Arial" w:cs="Arial"/>
                <w:bCs/>
                <w:strike/>
                <w:szCs w:val="18"/>
                <w:highlight w:val="yellow"/>
                <w:u w:val="single"/>
              </w:rPr>
              <w:t>pravděpodobně</w:t>
            </w:r>
            <w:r w:rsidR="00D87A64" w:rsidRPr="007B5C56">
              <w:rPr>
                <w:rFonts w:ascii="Arial" w:hAnsi="Arial" w:cs="Arial"/>
                <w:bCs/>
                <w:szCs w:val="18"/>
                <w:highlight w:val="yellow"/>
                <w:u w:val="single"/>
              </w:rPr>
              <w:t xml:space="preserve"> stejný význam</w:t>
            </w:r>
            <w:r w:rsidRPr="00993B27">
              <w:rPr>
                <w:rFonts w:ascii="Arial" w:hAnsi="Arial" w:cs="Arial"/>
                <w:bCs/>
                <w:szCs w:val="18"/>
                <w:u w:val="single"/>
              </w:rPr>
              <w:t xml:space="preserve"> může být uveden pouze na základě výsledků farmakologických, fyziologických a klinických zkoušek</w:t>
            </w:r>
          </w:p>
        </w:tc>
      </w:tr>
      <w:tr w:rsidR="009817D1" w:rsidRPr="008529B8" w14:paraId="5EDF9797" w14:textId="77777777" w:rsidTr="009D6D0E">
        <w:trPr>
          <w:trHeight w:val="300"/>
        </w:trPr>
        <w:tc>
          <w:tcPr>
            <w:tcW w:w="4060" w:type="dxa"/>
            <w:noWrap/>
            <w:hideMark/>
          </w:tcPr>
          <w:p w14:paraId="3011403A"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Podporuje trávení</w:t>
            </w:r>
          </w:p>
        </w:tc>
        <w:tc>
          <w:tcPr>
            <w:tcW w:w="4979" w:type="dxa"/>
            <w:noWrap/>
            <w:hideMark/>
          </w:tcPr>
          <w:p w14:paraId="20D9CECF" w14:textId="77777777" w:rsidR="009817D1" w:rsidRPr="00993B27" w:rsidRDefault="00817B60" w:rsidP="00817B60">
            <w:pPr>
              <w:widowControl w:val="0"/>
              <w:autoSpaceDE w:val="0"/>
              <w:autoSpaceDN w:val="0"/>
              <w:adjustRightInd w:val="0"/>
              <w:rPr>
                <w:rFonts w:ascii="Arial" w:hAnsi="Arial" w:cs="Arial"/>
                <w:bCs/>
                <w:szCs w:val="18"/>
                <w:u w:val="single"/>
                <w:vertAlign w:val="superscript"/>
              </w:rPr>
            </w:pPr>
            <w:r w:rsidRPr="00993B27">
              <w:rPr>
                <w:rFonts w:ascii="Arial" w:hAnsi="Arial" w:cs="Arial"/>
                <w:bCs/>
                <w:szCs w:val="18"/>
                <w:u w:val="single"/>
              </w:rPr>
              <w:t>Údaj</w:t>
            </w:r>
            <w:r w:rsidR="00D87A64">
              <w:rPr>
                <w:rFonts w:ascii="Arial" w:hAnsi="Arial" w:cs="Arial"/>
                <w:bCs/>
                <w:szCs w:val="18"/>
                <w:u w:val="single"/>
              </w:rPr>
              <w:t xml:space="preserve"> </w:t>
            </w:r>
            <w:r w:rsidR="00D87A64" w:rsidRPr="007B5C56">
              <w:rPr>
                <w:rFonts w:ascii="Arial" w:hAnsi="Arial" w:cs="Arial"/>
                <w:bCs/>
                <w:szCs w:val="18"/>
                <w:highlight w:val="yellow"/>
                <w:u w:val="single"/>
              </w:rPr>
              <w:t xml:space="preserve">a jiný údaj mající pro spotřebitele </w:t>
            </w:r>
            <w:r w:rsidR="00D87A64" w:rsidRPr="00B72061">
              <w:rPr>
                <w:rFonts w:ascii="Arial" w:hAnsi="Arial" w:cs="Arial"/>
                <w:bCs/>
                <w:strike/>
                <w:szCs w:val="18"/>
                <w:highlight w:val="yellow"/>
                <w:u w:val="single"/>
              </w:rPr>
              <w:t>pravděpodobně</w:t>
            </w:r>
            <w:r w:rsidR="00D87A64" w:rsidRPr="007B5C56">
              <w:rPr>
                <w:rFonts w:ascii="Arial" w:hAnsi="Arial" w:cs="Arial"/>
                <w:bCs/>
                <w:szCs w:val="18"/>
                <w:highlight w:val="yellow"/>
                <w:u w:val="single"/>
              </w:rPr>
              <w:t xml:space="preserve"> stejný význam</w:t>
            </w:r>
            <w:r w:rsidRPr="00993B27">
              <w:rPr>
                <w:rFonts w:ascii="Arial" w:hAnsi="Arial" w:cs="Arial"/>
                <w:bCs/>
                <w:szCs w:val="18"/>
                <w:u w:val="single"/>
              </w:rPr>
              <w:t xml:space="preserve"> může být uveden pouze na základě výsledků farmakologických, fyziologických a klinických zkoušek</w:t>
            </w:r>
          </w:p>
        </w:tc>
      </w:tr>
      <w:tr w:rsidR="009817D1" w:rsidRPr="008529B8" w14:paraId="1512751C" w14:textId="77777777" w:rsidTr="009D6D0E">
        <w:trPr>
          <w:trHeight w:val="300"/>
        </w:trPr>
        <w:tc>
          <w:tcPr>
            <w:tcW w:w="4060" w:type="dxa"/>
            <w:noWrap/>
            <w:hideMark/>
          </w:tcPr>
          <w:p w14:paraId="42C76521"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Může podporovat jaterní a žlučové funkce</w:t>
            </w:r>
          </w:p>
        </w:tc>
        <w:tc>
          <w:tcPr>
            <w:tcW w:w="4979" w:type="dxa"/>
            <w:noWrap/>
            <w:hideMark/>
          </w:tcPr>
          <w:p w14:paraId="767F84B1" w14:textId="77777777" w:rsidR="009817D1" w:rsidRPr="00993B27" w:rsidRDefault="00817B60" w:rsidP="00817B60">
            <w:pPr>
              <w:widowControl w:val="0"/>
              <w:autoSpaceDE w:val="0"/>
              <w:autoSpaceDN w:val="0"/>
              <w:adjustRightInd w:val="0"/>
              <w:rPr>
                <w:rFonts w:ascii="Arial" w:hAnsi="Arial" w:cs="Arial"/>
                <w:bCs/>
                <w:szCs w:val="18"/>
                <w:u w:val="single"/>
                <w:vertAlign w:val="superscript"/>
              </w:rPr>
            </w:pPr>
            <w:r w:rsidRPr="00993B27">
              <w:rPr>
                <w:rFonts w:ascii="Arial" w:hAnsi="Arial" w:cs="Arial"/>
                <w:bCs/>
                <w:szCs w:val="18"/>
                <w:u w:val="single"/>
              </w:rPr>
              <w:t>Údaj</w:t>
            </w:r>
            <w:r w:rsidR="00D87A64">
              <w:rPr>
                <w:rFonts w:ascii="Arial" w:hAnsi="Arial" w:cs="Arial"/>
                <w:bCs/>
                <w:szCs w:val="18"/>
                <w:u w:val="single"/>
              </w:rPr>
              <w:t xml:space="preserve"> </w:t>
            </w:r>
            <w:r w:rsidR="00D87A64" w:rsidRPr="007B5C56">
              <w:rPr>
                <w:rFonts w:ascii="Arial" w:hAnsi="Arial" w:cs="Arial"/>
                <w:bCs/>
                <w:szCs w:val="18"/>
                <w:highlight w:val="yellow"/>
                <w:u w:val="single"/>
              </w:rPr>
              <w:t xml:space="preserve">a jiný údaj mající pro spotřebitele </w:t>
            </w:r>
            <w:r w:rsidR="00D87A64" w:rsidRPr="00B72061">
              <w:rPr>
                <w:rFonts w:ascii="Arial" w:hAnsi="Arial" w:cs="Arial"/>
                <w:bCs/>
                <w:strike/>
                <w:szCs w:val="18"/>
                <w:highlight w:val="yellow"/>
                <w:u w:val="single"/>
              </w:rPr>
              <w:t>pravděpodobně</w:t>
            </w:r>
            <w:r w:rsidR="00D87A64" w:rsidRPr="007B5C56">
              <w:rPr>
                <w:rFonts w:ascii="Arial" w:hAnsi="Arial" w:cs="Arial"/>
                <w:bCs/>
                <w:szCs w:val="18"/>
                <w:highlight w:val="yellow"/>
                <w:u w:val="single"/>
              </w:rPr>
              <w:t xml:space="preserve"> stejný význam</w:t>
            </w:r>
            <w:r w:rsidRPr="00993B27">
              <w:rPr>
                <w:rFonts w:ascii="Arial" w:hAnsi="Arial" w:cs="Arial"/>
                <w:bCs/>
                <w:szCs w:val="18"/>
                <w:u w:val="single"/>
              </w:rPr>
              <w:t xml:space="preserve"> může být uveden pouze na základě výsledků farmakologických, fyziologických a klinických zkoušek</w:t>
            </w:r>
          </w:p>
        </w:tc>
      </w:tr>
      <w:tr w:rsidR="009817D1" w:rsidRPr="008529B8" w14:paraId="3461436A" w14:textId="77777777" w:rsidTr="009D6D0E">
        <w:trPr>
          <w:trHeight w:val="920"/>
        </w:trPr>
        <w:tc>
          <w:tcPr>
            <w:tcW w:w="4060" w:type="dxa"/>
            <w:noWrap/>
            <w:hideMark/>
          </w:tcPr>
          <w:p w14:paraId="002381ED"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lastRenderedPageBreak/>
              <w:t>Perlivá</w:t>
            </w:r>
          </w:p>
        </w:tc>
        <w:tc>
          <w:tcPr>
            <w:tcW w:w="4979" w:type="dxa"/>
            <w:noWrap/>
            <w:hideMark/>
          </w:tcPr>
          <w:p w14:paraId="6D3C10E6"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Přírodní minerální voda uvolňující za normální teploty a tlaku spontánně a zřetelným způsobem oxid uhličitý</w:t>
            </w:r>
          </w:p>
        </w:tc>
      </w:tr>
      <w:tr w:rsidR="009817D1" w:rsidRPr="008529B8" w14:paraId="6C111165" w14:textId="77777777" w:rsidTr="009D6D0E">
        <w:trPr>
          <w:trHeight w:val="920"/>
        </w:trPr>
        <w:tc>
          <w:tcPr>
            <w:tcW w:w="4060" w:type="dxa"/>
            <w:noWrap/>
            <w:hideMark/>
          </w:tcPr>
          <w:p w14:paraId="1264051D"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Neperlivá</w:t>
            </w:r>
          </w:p>
        </w:tc>
        <w:tc>
          <w:tcPr>
            <w:tcW w:w="4979" w:type="dxa"/>
            <w:noWrap/>
            <w:hideMark/>
          </w:tcPr>
          <w:p w14:paraId="2224E794"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Přírodní minerální voda neuvolňující</w:t>
            </w:r>
          </w:p>
          <w:p w14:paraId="7CD4DB86"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za normální teploty a tlaku spontánně</w:t>
            </w:r>
          </w:p>
          <w:p w14:paraId="0CF69DD1" w14:textId="77777777" w:rsidR="009817D1" w:rsidRPr="008529B8" w:rsidRDefault="009817D1" w:rsidP="009D6D0E">
            <w:pPr>
              <w:widowControl w:val="0"/>
              <w:autoSpaceDE w:val="0"/>
              <w:autoSpaceDN w:val="0"/>
              <w:adjustRightInd w:val="0"/>
              <w:rPr>
                <w:rFonts w:ascii="Arial" w:hAnsi="Arial" w:cs="Arial"/>
                <w:bCs/>
                <w:szCs w:val="18"/>
                <w:u w:val="single"/>
              </w:rPr>
            </w:pPr>
            <w:r w:rsidRPr="008529B8">
              <w:rPr>
                <w:rFonts w:ascii="Arial" w:hAnsi="Arial" w:cs="Arial"/>
                <w:bCs/>
                <w:szCs w:val="18"/>
                <w:u w:val="single"/>
              </w:rPr>
              <w:t>a zřetelným způsobem oxid uhličitý</w:t>
            </w:r>
          </w:p>
        </w:tc>
      </w:tr>
    </w:tbl>
    <w:p w14:paraId="65D551EA" w14:textId="77777777" w:rsidR="009817D1" w:rsidRPr="008529B8" w:rsidRDefault="009817D1" w:rsidP="009817D1">
      <w:pPr>
        <w:widowControl w:val="0"/>
        <w:autoSpaceDE w:val="0"/>
        <w:autoSpaceDN w:val="0"/>
        <w:adjustRightInd w:val="0"/>
        <w:spacing w:after="0" w:line="240" w:lineRule="auto"/>
        <w:rPr>
          <w:rFonts w:ascii="Arial" w:hAnsi="Arial" w:cs="Arial"/>
          <w:u w:val="single"/>
        </w:rPr>
      </w:pPr>
    </w:p>
    <w:p w14:paraId="43B47285" w14:textId="77777777" w:rsidR="009817D1" w:rsidRPr="008529B8" w:rsidRDefault="009817D1" w:rsidP="009817D1">
      <w:pPr>
        <w:widowControl w:val="0"/>
        <w:autoSpaceDE w:val="0"/>
        <w:autoSpaceDN w:val="0"/>
        <w:adjustRightInd w:val="0"/>
        <w:spacing w:after="0" w:line="240" w:lineRule="auto"/>
        <w:jc w:val="both"/>
        <w:rPr>
          <w:rFonts w:ascii="Arial" w:hAnsi="Arial" w:cs="Arial"/>
          <w:u w:val="single"/>
        </w:rPr>
      </w:pPr>
    </w:p>
    <w:p w14:paraId="7C9A4376" w14:textId="77777777" w:rsidR="00993B27" w:rsidRDefault="00993B27" w:rsidP="00993B27">
      <w:pPr>
        <w:widowControl w:val="0"/>
        <w:autoSpaceDE w:val="0"/>
        <w:autoSpaceDN w:val="0"/>
        <w:adjustRightInd w:val="0"/>
        <w:spacing w:after="0" w:line="240" w:lineRule="auto"/>
        <w:rPr>
          <w:rFonts w:ascii="Arial" w:hAnsi="Arial" w:cs="Arial"/>
          <w:i/>
        </w:rPr>
      </w:pPr>
      <w:r w:rsidRPr="00711709">
        <w:rPr>
          <w:rFonts w:ascii="Arial" w:hAnsi="Arial" w:cs="Arial"/>
          <w:i/>
        </w:rPr>
        <w:t>CELEX: 32009L0054</w:t>
      </w:r>
    </w:p>
    <w:p w14:paraId="451AFC54" w14:textId="77777777" w:rsidR="009817D1" w:rsidRDefault="009817D1" w:rsidP="009817D1">
      <w:pPr>
        <w:widowControl w:val="0"/>
        <w:autoSpaceDE w:val="0"/>
        <w:autoSpaceDN w:val="0"/>
        <w:adjustRightInd w:val="0"/>
        <w:spacing w:after="0" w:line="240" w:lineRule="auto"/>
        <w:jc w:val="both"/>
        <w:rPr>
          <w:rFonts w:ascii="Arial" w:hAnsi="Arial" w:cs="Arial"/>
          <w:u w:val="single"/>
        </w:rPr>
      </w:pPr>
    </w:p>
    <w:p w14:paraId="374F0319" w14:textId="77777777" w:rsidR="009817D1" w:rsidRPr="008529B8" w:rsidRDefault="009817D1" w:rsidP="009817D1">
      <w:pPr>
        <w:widowControl w:val="0"/>
        <w:autoSpaceDE w:val="0"/>
        <w:autoSpaceDN w:val="0"/>
        <w:adjustRightInd w:val="0"/>
        <w:spacing w:after="0" w:line="240" w:lineRule="auto"/>
        <w:jc w:val="both"/>
        <w:rPr>
          <w:rFonts w:ascii="Arial" w:hAnsi="Arial" w:cs="Arial"/>
          <w:u w:val="single"/>
        </w:rPr>
      </w:pPr>
    </w:p>
    <w:p w14:paraId="6D36B517" w14:textId="2163BB52" w:rsidR="009817D1" w:rsidRPr="008529B8" w:rsidRDefault="009817D1" w:rsidP="009817D1">
      <w:pPr>
        <w:jc w:val="right"/>
        <w:rPr>
          <w:rFonts w:ascii="Arial" w:hAnsi="Arial" w:cs="Arial"/>
        </w:rPr>
      </w:pPr>
      <w:r w:rsidRPr="00993B27">
        <w:rPr>
          <w:rFonts w:ascii="Arial" w:hAnsi="Arial" w:cs="Arial"/>
        </w:rPr>
        <w:t xml:space="preserve">Příloha č. 8 </w:t>
      </w:r>
      <w:r w:rsidR="007906E8">
        <w:rPr>
          <w:rFonts w:ascii="Arial" w:hAnsi="Arial" w:cs="Arial"/>
        </w:rPr>
        <w:t>k vyhlášce č. …/2023</w:t>
      </w:r>
      <w:r w:rsidRPr="00993B27">
        <w:rPr>
          <w:rFonts w:ascii="Arial" w:hAnsi="Arial" w:cs="Arial"/>
        </w:rPr>
        <w:t xml:space="preserve"> Sb.</w:t>
      </w:r>
    </w:p>
    <w:p w14:paraId="66CE197B" w14:textId="77777777" w:rsidR="00993B27" w:rsidRDefault="00993B27" w:rsidP="009817D1">
      <w:pPr>
        <w:widowControl w:val="0"/>
        <w:autoSpaceDE w:val="0"/>
        <w:autoSpaceDN w:val="0"/>
        <w:adjustRightInd w:val="0"/>
        <w:spacing w:after="0" w:line="240" w:lineRule="auto"/>
        <w:jc w:val="center"/>
        <w:rPr>
          <w:rFonts w:ascii="Arial" w:hAnsi="Arial" w:cs="Arial"/>
          <w:b/>
          <w:bCs/>
          <w:szCs w:val="18"/>
        </w:rPr>
      </w:pPr>
    </w:p>
    <w:p w14:paraId="0BB473B4" w14:textId="77777777" w:rsidR="009817D1" w:rsidRDefault="009817D1" w:rsidP="009817D1">
      <w:pPr>
        <w:widowControl w:val="0"/>
        <w:autoSpaceDE w:val="0"/>
        <w:autoSpaceDN w:val="0"/>
        <w:adjustRightInd w:val="0"/>
        <w:spacing w:after="0" w:line="240" w:lineRule="auto"/>
        <w:jc w:val="center"/>
        <w:rPr>
          <w:rFonts w:ascii="Arial" w:hAnsi="Arial" w:cs="Arial"/>
          <w:b/>
          <w:bCs/>
          <w:szCs w:val="18"/>
        </w:rPr>
      </w:pPr>
      <w:r w:rsidRPr="00993B27">
        <w:rPr>
          <w:rFonts w:ascii="Arial" w:hAnsi="Arial" w:cs="Arial"/>
          <w:b/>
          <w:bCs/>
          <w:szCs w:val="18"/>
        </w:rPr>
        <w:t>Doplňující označení balených kojeneckých, pramenitých</w:t>
      </w:r>
      <w:r w:rsidRPr="00993B27">
        <w:rPr>
          <w:rFonts w:ascii="Arial" w:hAnsi="Arial" w:cs="Arial"/>
          <w:b/>
          <w:bCs/>
          <w:color w:val="548DD4" w:themeColor="text2" w:themeTint="99"/>
          <w:szCs w:val="18"/>
        </w:rPr>
        <w:t xml:space="preserve"> </w:t>
      </w:r>
      <w:r w:rsidRPr="00993B27">
        <w:rPr>
          <w:rFonts w:ascii="Arial" w:hAnsi="Arial" w:cs="Arial"/>
          <w:b/>
          <w:bCs/>
          <w:szCs w:val="18"/>
        </w:rPr>
        <w:t>a pitných vod</w:t>
      </w:r>
    </w:p>
    <w:p w14:paraId="24C78913" w14:textId="77777777" w:rsidR="00993B27" w:rsidRPr="00993B27" w:rsidRDefault="00993B27" w:rsidP="009817D1">
      <w:pPr>
        <w:widowControl w:val="0"/>
        <w:autoSpaceDE w:val="0"/>
        <w:autoSpaceDN w:val="0"/>
        <w:adjustRightInd w:val="0"/>
        <w:spacing w:after="0" w:line="240" w:lineRule="auto"/>
        <w:jc w:val="center"/>
        <w:rPr>
          <w:rFonts w:ascii="Arial" w:hAnsi="Arial" w:cs="Arial"/>
          <w:b/>
          <w:bCs/>
          <w:szCs w:val="18"/>
        </w:rPr>
      </w:pPr>
    </w:p>
    <w:p w14:paraId="15E258B9" w14:textId="77777777" w:rsidR="009817D1" w:rsidRPr="008529B8" w:rsidRDefault="009817D1" w:rsidP="009817D1">
      <w:pPr>
        <w:widowControl w:val="0"/>
        <w:autoSpaceDE w:val="0"/>
        <w:autoSpaceDN w:val="0"/>
        <w:adjustRightInd w:val="0"/>
        <w:spacing w:after="0" w:line="240" w:lineRule="auto"/>
        <w:jc w:val="center"/>
        <w:rPr>
          <w:rFonts w:ascii="Arial" w:hAnsi="Arial" w:cs="Arial"/>
          <w:b/>
          <w:bCs/>
          <w:szCs w:val="18"/>
        </w:rPr>
      </w:pPr>
    </w:p>
    <w:tbl>
      <w:tblPr>
        <w:tblStyle w:val="Mkatabulky"/>
        <w:tblW w:w="0" w:type="auto"/>
        <w:tblLook w:val="04A0" w:firstRow="1" w:lastRow="0" w:firstColumn="1" w:lastColumn="0" w:noHBand="0" w:noVBand="1"/>
      </w:tblPr>
      <w:tblGrid>
        <w:gridCol w:w="3700"/>
        <w:gridCol w:w="5339"/>
      </w:tblGrid>
      <w:tr w:rsidR="009817D1" w:rsidRPr="008529B8" w14:paraId="0B093834" w14:textId="77777777" w:rsidTr="009D6D0E">
        <w:trPr>
          <w:trHeight w:val="300"/>
        </w:trPr>
        <w:tc>
          <w:tcPr>
            <w:tcW w:w="3700" w:type="dxa"/>
            <w:noWrap/>
            <w:hideMark/>
          </w:tcPr>
          <w:p w14:paraId="27727B3D"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Údaj</w:t>
            </w:r>
          </w:p>
        </w:tc>
        <w:tc>
          <w:tcPr>
            <w:tcW w:w="5339" w:type="dxa"/>
            <w:noWrap/>
            <w:hideMark/>
          </w:tcPr>
          <w:p w14:paraId="6DEE9851" w14:textId="77777777" w:rsidR="009817D1"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Kritérium</w:t>
            </w:r>
          </w:p>
          <w:p w14:paraId="75564E5D" w14:textId="77777777" w:rsidR="00864DE4" w:rsidRPr="008529B8" w:rsidRDefault="00864DE4" w:rsidP="009D6D0E">
            <w:pPr>
              <w:widowControl w:val="0"/>
              <w:autoSpaceDE w:val="0"/>
              <w:autoSpaceDN w:val="0"/>
              <w:adjustRightInd w:val="0"/>
              <w:rPr>
                <w:rFonts w:ascii="Arial" w:hAnsi="Arial" w:cs="Arial"/>
                <w:bCs/>
                <w:szCs w:val="18"/>
              </w:rPr>
            </w:pPr>
          </w:p>
        </w:tc>
      </w:tr>
      <w:tr w:rsidR="009817D1" w:rsidRPr="008529B8" w14:paraId="66FD0645" w14:textId="77777777" w:rsidTr="009D6D0E">
        <w:trPr>
          <w:trHeight w:val="610"/>
        </w:trPr>
        <w:tc>
          <w:tcPr>
            <w:tcW w:w="3700" w:type="dxa"/>
            <w:noWrap/>
            <w:hideMark/>
          </w:tcPr>
          <w:p w14:paraId="7BBDE473"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Velmi nízký obsah minerálních látek</w:t>
            </w:r>
          </w:p>
        </w:tc>
        <w:tc>
          <w:tcPr>
            <w:tcW w:w="5339" w:type="dxa"/>
            <w:noWrap/>
            <w:hideMark/>
          </w:tcPr>
          <w:p w14:paraId="3EF20D82"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 rozpuštěných pevných látek není vyšší než 50 mg/l</w:t>
            </w:r>
          </w:p>
        </w:tc>
      </w:tr>
      <w:tr w:rsidR="009817D1" w:rsidRPr="008529B8" w14:paraId="191E34D9" w14:textId="77777777" w:rsidTr="009D6D0E">
        <w:trPr>
          <w:trHeight w:val="610"/>
        </w:trPr>
        <w:tc>
          <w:tcPr>
            <w:tcW w:w="3700" w:type="dxa"/>
            <w:noWrap/>
            <w:hideMark/>
          </w:tcPr>
          <w:p w14:paraId="13E6814D"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Nízký obsah minerálních látek</w:t>
            </w:r>
          </w:p>
        </w:tc>
        <w:tc>
          <w:tcPr>
            <w:tcW w:w="5339" w:type="dxa"/>
            <w:noWrap/>
            <w:hideMark/>
          </w:tcPr>
          <w:p w14:paraId="0CFB2099"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 rozpuštěných pevných látek není vyšší než 500 mg/l</w:t>
            </w:r>
          </w:p>
        </w:tc>
      </w:tr>
      <w:tr w:rsidR="009817D1" w:rsidRPr="008529B8" w14:paraId="305E27D8" w14:textId="77777777" w:rsidTr="009D6D0E">
        <w:trPr>
          <w:trHeight w:val="300"/>
        </w:trPr>
        <w:tc>
          <w:tcPr>
            <w:tcW w:w="3700" w:type="dxa"/>
            <w:noWrap/>
            <w:hideMark/>
          </w:tcPr>
          <w:p w14:paraId="36DE2334"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Obsahuje vápník</w:t>
            </w:r>
          </w:p>
        </w:tc>
        <w:tc>
          <w:tcPr>
            <w:tcW w:w="5339" w:type="dxa"/>
            <w:noWrap/>
            <w:hideMark/>
          </w:tcPr>
          <w:p w14:paraId="02F9487A"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 vápníku je vyšší než 150 mg/l</w:t>
            </w:r>
          </w:p>
        </w:tc>
      </w:tr>
      <w:tr w:rsidR="009817D1" w:rsidRPr="008529B8" w14:paraId="1AAAB1D5" w14:textId="77777777" w:rsidTr="009D6D0E">
        <w:trPr>
          <w:trHeight w:val="300"/>
        </w:trPr>
        <w:tc>
          <w:tcPr>
            <w:tcW w:w="3700" w:type="dxa"/>
            <w:noWrap/>
            <w:hideMark/>
          </w:tcPr>
          <w:p w14:paraId="272B53CD"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Obsahuje hořčík</w:t>
            </w:r>
          </w:p>
        </w:tc>
        <w:tc>
          <w:tcPr>
            <w:tcW w:w="5339" w:type="dxa"/>
            <w:noWrap/>
            <w:hideMark/>
          </w:tcPr>
          <w:p w14:paraId="443AB125"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 hořčíku je vyšší než 50 mg/l</w:t>
            </w:r>
          </w:p>
        </w:tc>
      </w:tr>
      <w:tr w:rsidR="009817D1" w:rsidRPr="008529B8" w14:paraId="18A5C745" w14:textId="77777777" w:rsidTr="009D6D0E">
        <w:trPr>
          <w:trHeight w:val="610"/>
        </w:trPr>
        <w:tc>
          <w:tcPr>
            <w:tcW w:w="3700" w:type="dxa"/>
            <w:noWrap/>
            <w:hideMark/>
          </w:tcPr>
          <w:p w14:paraId="2175069B"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Vhodná pro přípravu kojenecké stravy</w:t>
            </w:r>
          </w:p>
          <w:p w14:paraId="218B3410"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 xml:space="preserve">a </w:t>
            </w:r>
            <w:proofErr w:type="spellStart"/>
            <w:r w:rsidRPr="008529B8">
              <w:rPr>
                <w:rFonts w:ascii="Arial" w:hAnsi="Arial" w:cs="Arial"/>
                <w:bCs/>
                <w:szCs w:val="18"/>
              </w:rPr>
              <w:t>nápojů</w:t>
            </w:r>
            <w:r w:rsidRPr="007F21F2">
              <w:rPr>
                <w:rFonts w:ascii="Arial" w:hAnsi="Arial" w:cs="Arial"/>
                <w:bCs/>
                <w:szCs w:val="18"/>
                <w:vertAlign w:val="superscript"/>
              </w:rPr>
              <w:t>x</w:t>
            </w:r>
            <w:proofErr w:type="spellEnd"/>
            <w:r w:rsidRPr="007F21F2">
              <w:rPr>
                <w:rFonts w:ascii="Arial" w:hAnsi="Arial" w:cs="Arial"/>
                <w:bCs/>
                <w:szCs w:val="18"/>
                <w:vertAlign w:val="superscript"/>
              </w:rPr>
              <w:t>)</w:t>
            </w:r>
          </w:p>
        </w:tc>
        <w:tc>
          <w:tcPr>
            <w:tcW w:w="5339" w:type="dxa"/>
            <w:noWrap/>
            <w:hideMark/>
          </w:tcPr>
          <w:p w14:paraId="745915C9" w14:textId="77777777" w:rsidR="009817D1" w:rsidRPr="008529B8" w:rsidRDefault="009817D1" w:rsidP="00D60BC8">
            <w:pPr>
              <w:widowControl w:val="0"/>
              <w:autoSpaceDE w:val="0"/>
              <w:autoSpaceDN w:val="0"/>
              <w:adjustRightInd w:val="0"/>
              <w:rPr>
                <w:rFonts w:ascii="Arial" w:hAnsi="Arial" w:cs="Arial"/>
                <w:bCs/>
                <w:szCs w:val="18"/>
              </w:rPr>
            </w:pPr>
            <w:r w:rsidRPr="008529B8">
              <w:rPr>
                <w:rFonts w:ascii="Arial" w:hAnsi="Arial" w:cs="Arial"/>
                <w:bCs/>
                <w:szCs w:val="18"/>
              </w:rPr>
              <w:t xml:space="preserve">Splnění ustanovení § </w:t>
            </w:r>
            <w:r w:rsidR="00D60BC8">
              <w:rPr>
                <w:rFonts w:ascii="Arial" w:hAnsi="Arial" w:cs="Arial"/>
                <w:bCs/>
                <w:szCs w:val="18"/>
              </w:rPr>
              <w:t>9</w:t>
            </w:r>
            <w:r w:rsidRPr="008529B8">
              <w:rPr>
                <w:rFonts w:ascii="Arial" w:hAnsi="Arial" w:cs="Arial"/>
                <w:bCs/>
                <w:szCs w:val="18"/>
              </w:rPr>
              <w:t xml:space="preserve"> odst. </w:t>
            </w:r>
            <w:r w:rsidR="00D60BC8">
              <w:rPr>
                <w:rFonts w:ascii="Arial" w:hAnsi="Arial" w:cs="Arial"/>
                <w:bCs/>
                <w:szCs w:val="18"/>
              </w:rPr>
              <w:t>4</w:t>
            </w:r>
          </w:p>
        </w:tc>
      </w:tr>
      <w:tr w:rsidR="009817D1" w:rsidRPr="008529B8" w14:paraId="5DF8911F" w14:textId="77777777" w:rsidTr="009D6D0E">
        <w:trPr>
          <w:trHeight w:val="610"/>
        </w:trPr>
        <w:tc>
          <w:tcPr>
            <w:tcW w:w="3700" w:type="dxa"/>
            <w:noWrap/>
            <w:hideMark/>
          </w:tcPr>
          <w:p w14:paraId="2ADA504C"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Vhodná pro přípravu stravy</w:t>
            </w:r>
          </w:p>
          <w:p w14:paraId="14475039"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s nízkým obsahem sodíku</w:t>
            </w:r>
          </w:p>
        </w:tc>
        <w:tc>
          <w:tcPr>
            <w:tcW w:w="5339" w:type="dxa"/>
            <w:noWrap/>
            <w:hideMark/>
          </w:tcPr>
          <w:p w14:paraId="0EDD61AB"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Obsah sodíku je nižší než 20 mg/</w:t>
            </w:r>
            <w:r w:rsidR="00C02E69" w:rsidRPr="007B5C56">
              <w:rPr>
                <w:rFonts w:ascii="Arial" w:hAnsi="Arial" w:cs="Arial"/>
                <w:bCs/>
                <w:szCs w:val="18"/>
                <w:highlight w:val="yellow"/>
              </w:rPr>
              <w:t>l</w:t>
            </w:r>
          </w:p>
        </w:tc>
      </w:tr>
      <w:tr w:rsidR="009817D1" w:rsidRPr="008529B8" w14:paraId="4E30C802" w14:textId="77777777" w:rsidTr="009D6D0E">
        <w:trPr>
          <w:trHeight w:val="920"/>
        </w:trPr>
        <w:tc>
          <w:tcPr>
            <w:tcW w:w="3700" w:type="dxa"/>
            <w:noWrap/>
            <w:hideMark/>
          </w:tcPr>
          <w:p w14:paraId="23E42E5A"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Perlivá</w:t>
            </w:r>
          </w:p>
        </w:tc>
        <w:tc>
          <w:tcPr>
            <w:tcW w:w="5339" w:type="dxa"/>
            <w:noWrap/>
            <w:hideMark/>
          </w:tcPr>
          <w:p w14:paraId="03D2EF3E"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Voda uvolňující za normální teploty a tlaku spontánně a zřetelným způsobem oxid uhličitý.</w:t>
            </w:r>
          </w:p>
        </w:tc>
      </w:tr>
      <w:tr w:rsidR="009817D1" w:rsidRPr="008529B8" w14:paraId="37A3B845" w14:textId="77777777" w:rsidTr="009D6D0E">
        <w:trPr>
          <w:trHeight w:val="920"/>
        </w:trPr>
        <w:tc>
          <w:tcPr>
            <w:tcW w:w="3700" w:type="dxa"/>
            <w:noWrap/>
            <w:hideMark/>
          </w:tcPr>
          <w:p w14:paraId="4075CE31"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Neperlivá</w:t>
            </w:r>
          </w:p>
        </w:tc>
        <w:tc>
          <w:tcPr>
            <w:tcW w:w="5339" w:type="dxa"/>
            <w:noWrap/>
            <w:hideMark/>
          </w:tcPr>
          <w:p w14:paraId="02740300" w14:textId="77777777" w:rsidR="009817D1" w:rsidRPr="008529B8" w:rsidRDefault="009817D1" w:rsidP="009D6D0E">
            <w:pPr>
              <w:widowControl w:val="0"/>
              <w:autoSpaceDE w:val="0"/>
              <w:autoSpaceDN w:val="0"/>
              <w:adjustRightInd w:val="0"/>
              <w:rPr>
                <w:rFonts w:ascii="Arial" w:hAnsi="Arial" w:cs="Arial"/>
                <w:bCs/>
                <w:szCs w:val="18"/>
              </w:rPr>
            </w:pPr>
            <w:r w:rsidRPr="008529B8">
              <w:rPr>
                <w:rFonts w:ascii="Arial" w:hAnsi="Arial" w:cs="Arial"/>
                <w:bCs/>
                <w:szCs w:val="18"/>
              </w:rPr>
              <w:t>Voda neuvolňující za normální teploty a tlaku spontánně a zřetelným způsobem oxid uhličitý.</w:t>
            </w:r>
          </w:p>
        </w:tc>
      </w:tr>
    </w:tbl>
    <w:p w14:paraId="1EE0FB6C" w14:textId="77777777" w:rsidR="009817D1" w:rsidRPr="008529B8" w:rsidRDefault="009817D1" w:rsidP="009817D1">
      <w:pPr>
        <w:widowControl w:val="0"/>
        <w:autoSpaceDE w:val="0"/>
        <w:autoSpaceDN w:val="0"/>
        <w:adjustRightInd w:val="0"/>
        <w:spacing w:before="240" w:after="0" w:line="240" w:lineRule="auto"/>
        <w:rPr>
          <w:rFonts w:ascii="Arial" w:hAnsi="Arial" w:cs="Arial"/>
        </w:rPr>
      </w:pPr>
      <w:r w:rsidRPr="008529B8">
        <w:rPr>
          <w:rFonts w:ascii="Arial" w:hAnsi="Arial" w:cs="Arial"/>
        </w:rPr>
        <w:t>Vysvětlivky:</w:t>
      </w:r>
    </w:p>
    <w:p w14:paraId="381A2C3C" w14:textId="77777777" w:rsidR="009817D1" w:rsidRDefault="009817D1" w:rsidP="009817D1">
      <w:pPr>
        <w:widowControl w:val="0"/>
        <w:autoSpaceDE w:val="0"/>
        <w:autoSpaceDN w:val="0"/>
        <w:adjustRightInd w:val="0"/>
        <w:spacing w:after="0" w:line="240" w:lineRule="auto"/>
        <w:jc w:val="both"/>
        <w:rPr>
          <w:rFonts w:ascii="Arial" w:hAnsi="Arial" w:cs="Arial"/>
        </w:rPr>
      </w:pPr>
      <w:r w:rsidRPr="007F21F2">
        <w:rPr>
          <w:rFonts w:ascii="Arial" w:hAnsi="Arial" w:cs="Arial"/>
          <w:vertAlign w:val="superscript"/>
        </w:rPr>
        <w:t>x)</w:t>
      </w:r>
      <w:r w:rsidRPr="008529B8">
        <w:rPr>
          <w:rFonts w:ascii="Arial" w:hAnsi="Arial" w:cs="Arial"/>
        </w:rPr>
        <w:t xml:space="preserve"> Lze použít pouze pro balené kojenecké a balené pramenité vody.</w:t>
      </w:r>
    </w:p>
    <w:p w14:paraId="5F1FD702" w14:textId="77777777" w:rsidR="009817D1" w:rsidRDefault="009817D1" w:rsidP="009817D1">
      <w:pPr>
        <w:widowControl w:val="0"/>
        <w:autoSpaceDE w:val="0"/>
        <w:autoSpaceDN w:val="0"/>
        <w:adjustRightInd w:val="0"/>
        <w:spacing w:after="0" w:line="240" w:lineRule="auto"/>
        <w:jc w:val="both"/>
        <w:rPr>
          <w:rFonts w:ascii="Arial" w:hAnsi="Arial" w:cs="Arial"/>
        </w:rPr>
      </w:pPr>
    </w:p>
    <w:p w14:paraId="63884011" w14:textId="77777777" w:rsidR="009817D1" w:rsidRPr="008529B8" w:rsidRDefault="009817D1" w:rsidP="009817D1">
      <w:pPr>
        <w:widowControl w:val="0"/>
        <w:autoSpaceDE w:val="0"/>
        <w:autoSpaceDN w:val="0"/>
        <w:adjustRightInd w:val="0"/>
        <w:spacing w:after="0" w:line="240" w:lineRule="auto"/>
        <w:jc w:val="both"/>
        <w:rPr>
          <w:rFonts w:ascii="Arial" w:hAnsi="Arial" w:cs="Arial"/>
        </w:rPr>
      </w:pPr>
    </w:p>
    <w:p w14:paraId="7D0EABEE" w14:textId="1F6D1645" w:rsidR="00B46C04" w:rsidRPr="00993B27" w:rsidRDefault="00B46C04" w:rsidP="00993B27">
      <w:pPr>
        <w:pageBreakBefore/>
        <w:jc w:val="right"/>
        <w:rPr>
          <w:rFonts w:ascii="Arial" w:hAnsi="Arial" w:cs="Arial"/>
        </w:rPr>
      </w:pPr>
      <w:r w:rsidRPr="00993B27">
        <w:rPr>
          <w:rFonts w:ascii="Arial" w:hAnsi="Arial" w:cs="Arial"/>
        </w:rPr>
        <w:lastRenderedPageBreak/>
        <w:t xml:space="preserve">Příloha č. </w:t>
      </w:r>
      <w:r w:rsidR="008723DB" w:rsidRPr="00993B27">
        <w:rPr>
          <w:rFonts w:ascii="Arial" w:hAnsi="Arial" w:cs="Arial"/>
        </w:rPr>
        <w:t>9</w:t>
      </w:r>
      <w:r w:rsidRPr="00993B27">
        <w:rPr>
          <w:rFonts w:ascii="Arial" w:hAnsi="Arial" w:cs="Arial"/>
        </w:rPr>
        <w:t xml:space="preserve"> k vyhlášce č. …/202</w:t>
      </w:r>
      <w:r w:rsidR="007906E8">
        <w:rPr>
          <w:rFonts w:ascii="Arial" w:hAnsi="Arial" w:cs="Arial"/>
        </w:rPr>
        <w:t>3</w:t>
      </w:r>
      <w:r w:rsidRPr="00993B27">
        <w:rPr>
          <w:rFonts w:ascii="Arial" w:hAnsi="Arial" w:cs="Arial"/>
        </w:rPr>
        <w:t xml:space="preserve"> Sb.</w:t>
      </w:r>
    </w:p>
    <w:p w14:paraId="36E6CEE9" w14:textId="77777777" w:rsidR="00993B27" w:rsidRDefault="00993B27" w:rsidP="00B46C04">
      <w:pPr>
        <w:widowControl w:val="0"/>
        <w:autoSpaceDE w:val="0"/>
        <w:autoSpaceDN w:val="0"/>
        <w:adjustRightInd w:val="0"/>
        <w:spacing w:after="0" w:line="240" w:lineRule="auto"/>
        <w:jc w:val="center"/>
        <w:rPr>
          <w:rFonts w:ascii="Arial" w:hAnsi="Arial" w:cs="Arial"/>
          <w:b/>
          <w:bCs/>
          <w:szCs w:val="18"/>
        </w:rPr>
      </w:pPr>
    </w:p>
    <w:p w14:paraId="4F9C8773" w14:textId="77777777" w:rsidR="00EB2F88" w:rsidRDefault="00EB2F88" w:rsidP="00B46C04">
      <w:pPr>
        <w:widowControl w:val="0"/>
        <w:autoSpaceDE w:val="0"/>
        <w:autoSpaceDN w:val="0"/>
        <w:adjustRightInd w:val="0"/>
        <w:spacing w:after="0" w:line="240" w:lineRule="auto"/>
        <w:jc w:val="center"/>
        <w:rPr>
          <w:rFonts w:ascii="Arial" w:hAnsi="Arial" w:cs="Arial"/>
          <w:b/>
          <w:bCs/>
          <w:szCs w:val="18"/>
        </w:rPr>
      </w:pPr>
      <w:r w:rsidRPr="00993B27">
        <w:rPr>
          <w:rFonts w:ascii="Arial" w:hAnsi="Arial" w:cs="Arial"/>
          <w:b/>
          <w:bCs/>
          <w:szCs w:val="18"/>
        </w:rPr>
        <w:t>Seznam ukazatelů pro denní kontrolu při výrobě balených vod</w:t>
      </w:r>
    </w:p>
    <w:p w14:paraId="43053991" w14:textId="77777777" w:rsidR="00993B27" w:rsidRPr="00993B27" w:rsidRDefault="00993B27" w:rsidP="00B46C04">
      <w:pPr>
        <w:widowControl w:val="0"/>
        <w:autoSpaceDE w:val="0"/>
        <w:autoSpaceDN w:val="0"/>
        <w:adjustRightInd w:val="0"/>
        <w:spacing w:after="0" w:line="240" w:lineRule="auto"/>
        <w:jc w:val="center"/>
        <w:rPr>
          <w:rFonts w:ascii="Arial" w:hAnsi="Arial" w:cs="Arial"/>
          <w:b/>
          <w:bCs/>
          <w:szCs w:val="18"/>
        </w:rPr>
      </w:pPr>
    </w:p>
    <w:p w14:paraId="3A7E5401" w14:textId="77777777" w:rsidR="00EB2F88" w:rsidRPr="00993B27" w:rsidRDefault="00EB2F88" w:rsidP="00EB2F88">
      <w:pPr>
        <w:spacing w:after="0"/>
        <w:rPr>
          <w:rFonts w:ascii="Arial" w:hAnsi="Arial" w:cs="Arial"/>
        </w:rPr>
      </w:pPr>
    </w:p>
    <w:tbl>
      <w:tblPr>
        <w:tblStyle w:val="Mkatabulky"/>
        <w:tblW w:w="0" w:type="auto"/>
        <w:tblLook w:val="04A0" w:firstRow="1" w:lastRow="0" w:firstColumn="1" w:lastColumn="0" w:noHBand="0" w:noVBand="1"/>
      </w:tblPr>
      <w:tblGrid>
        <w:gridCol w:w="1794"/>
        <w:gridCol w:w="2710"/>
        <w:gridCol w:w="4536"/>
      </w:tblGrid>
      <w:tr w:rsidR="00EB2F88" w:rsidRPr="00993B27" w14:paraId="23783720" w14:textId="77777777" w:rsidTr="00B46C04">
        <w:trPr>
          <w:trHeight w:val="300"/>
        </w:trPr>
        <w:tc>
          <w:tcPr>
            <w:tcW w:w="4503" w:type="dxa"/>
            <w:gridSpan w:val="2"/>
            <w:noWrap/>
            <w:hideMark/>
          </w:tcPr>
          <w:p w14:paraId="1B698C86" w14:textId="77777777" w:rsidR="00EB2F88" w:rsidRPr="00993B27" w:rsidRDefault="00EB2F88" w:rsidP="00EB2F88">
            <w:pPr>
              <w:rPr>
                <w:rFonts w:ascii="Arial" w:hAnsi="Arial" w:cs="Arial"/>
              </w:rPr>
            </w:pPr>
            <w:r w:rsidRPr="00993B27">
              <w:rPr>
                <w:rFonts w:ascii="Arial" w:hAnsi="Arial" w:cs="Arial"/>
              </w:rPr>
              <w:t>Kontrolní ukazatele</w:t>
            </w:r>
          </w:p>
        </w:tc>
        <w:tc>
          <w:tcPr>
            <w:tcW w:w="4536" w:type="dxa"/>
            <w:noWrap/>
            <w:hideMark/>
          </w:tcPr>
          <w:p w14:paraId="3B40A235" w14:textId="77777777" w:rsidR="00EB2F88" w:rsidRDefault="00EB2F88" w:rsidP="00EB2F88">
            <w:pPr>
              <w:rPr>
                <w:rFonts w:ascii="Arial" w:hAnsi="Arial" w:cs="Arial"/>
              </w:rPr>
            </w:pPr>
            <w:r w:rsidRPr="00993B27">
              <w:rPr>
                <w:rFonts w:ascii="Arial" w:hAnsi="Arial" w:cs="Arial"/>
              </w:rPr>
              <w:t>Poznámka</w:t>
            </w:r>
          </w:p>
          <w:p w14:paraId="399BA791" w14:textId="77777777" w:rsidR="00864DE4" w:rsidRPr="00993B27" w:rsidRDefault="00864DE4" w:rsidP="00EB2F88">
            <w:pPr>
              <w:rPr>
                <w:rFonts w:ascii="Arial" w:hAnsi="Arial" w:cs="Arial"/>
              </w:rPr>
            </w:pPr>
          </w:p>
        </w:tc>
      </w:tr>
      <w:tr w:rsidR="00EB2F88" w:rsidRPr="00993B27" w14:paraId="23300C23" w14:textId="77777777" w:rsidTr="00B46C04">
        <w:trPr>
          <w:trHeight w:val="300"/>
        </w:trPr>
        <w:tc>
          <w:tcPr>
            <w:tcW w:w="1793" w:type="dxa"/>
            <w:vMerge w:val="restart"/>
            <w:noWrap/>
            <w:hideMark/>
          </w:tcPr>
          <w:p w14:paraId="55E78B1C" w14:textId="77777777" w:rsidR="00EB2F88" w:rsidRPr="00993B27" w:rsidRDefault="00EB2F88" w:rsidP="00EB2F88">
            <w:pPr>
              <w:rPr>
                <w:rFonts w:ascii="Arial" w:hAnsi="Arial" w:cs="Arial"/>
              </w:rPr>
            </w:pPr>
            <w:r w:rsidRPr="00993B27">
              <w:rPr>
                <w:rFonts w:ascii="Arial" w:hAnsi="Arial" w:cs="Arial"/>
              </w:rPr>
              <w:t>organoleptické:</w:t>
            </w:r>
          </w:p>
        </w:tc>
        <w:tc>
          <w:tcPr>
            <w:tcW w:w="2710" w:type="dxa"/>
            <w:noWrap/>
            <w:hideMark/>
          </w:tcPr>
          <w:p w14:paraId="2ED08BC3" w14:textId="77777777" w:rsidR="00EB2F88" w:rsidRPr="00993B27" w:rsidRDefault="00F94AD0" w:rsidP="00EB2F88">
            <w:pPr>
              <w:rPr>
                <w:rFonts w:ascii="Arial" w:hAnsi="Arial" w:cs="Arial"/>
              </w:rPr>
            </w:pPr>
            <w:r w:rsidRPr="00993B27">
              <w:rPr>
                <w:rFonts w:ascii="Arial" w:hAnsi="Arial" w:cs="Arial"/>
              </w:rPr>
              <w:t>P</w:t>
            </w:r>
            <w:r w:rsidR="00EB2F88" w:rsidRPr="00993B27">
              <w:rPr>
                <w:rFonts w:ascii="Arial" w:hAnsi="Arial" w:cs="Arial"/>
              </w:rPr>
              <w:t>ach</w:t>
            </w:r>
          </w:p>
        </w:tc>
        <w:tc>
          <w:tcPr>
            <w:tcW w:w="4536" w:type="dxa"/>
            <w:noWrap/>
            <w:hideMark/>
          </w:tcPr>
          <w:p w14:paraId="118E8279" w14:textId="77777777" w:rsidR="00EB2F88" w:rsidRPr="00993B27" w:rsidRDefault="00EB2F88" w:rsidP="00EB2F88">
            <w:pPr>
              <w:rPr>
                <w:rFonts w:ascii="Arial" w:hAnsi="Arial" w:cs="Arial"/>
              </w:rPr>
            </w:pPr>
          </w:p>
        </w:tc>
      </w:tr>
      <w:tr w:rsidR="00EB2F88" w:rsidRPr="00993B27" w14:paraId="1A818D16" w14:textId="77777777" w:rsidTr="00B46C04">
        <w:trPr>
          <w:trHeight w:val="300"/>
        </w:trPr>
        <w:tc>
          <w:tcPr>
            <w:tcW w:w="1793" w:type="dxa"/>
            <w:vMerge/>
            <w:noWrap/>
            <w:hideMark/>
          </w:tcPr>
          <w:p w14:paraId="054E6CB1" w14:textId="77777777" w:rsidR="00EB2F88" w:rsidRPr="00993B27" w:rsidRDefault="00EB2F88" w:rsidP="00EB2F88">
            <w:pPr>
              <w:rPr>
                <w:rFonts w:ascii="Arial" w:hAnsi="Arial" w:cs="Arial"/>
              </w:rPr>
            </w:pPr>
          </w:p>
        </w:tc>
        <w:tc>
          <w:tcPr>
            <w:tcW w:w="2710" w:type="dxa"/>
            <w:noWrap/>
            <w:hideMark/>
          </w:tcPr>
          <w:p w14:paraId="2CAC6AD7" w14:textId="77777777" w:rsidR="00EB2F88" w:rsidRPr="00993B27" w:rsidRDefault="00F94AD0" w:rsidP="00EB2F88">
            <w:pPr>
              <w:rPr>
                <w:rFonts w:ascii="Arial" w:hAnsi="Arial" w:cs="Arial"/>
              </w:rPr>
            </w:pPr>
            <w:r w:rsidRPr="00993B27">
              <w:rPr>
                <w:rFonts w:ascii="Arial" w:hAnsi="Arial" w:cs="Arial"/>
              </w:rPr>
              <w:t>C</w:t>
            </w:r>
            <w:r w:rsidR="00EB2F88" w:rsidRPr="00993B27">
              <w:rPr>
                <w:rFonts w:ascii="Arial" w:hAnsi="Arial" w:cs="Arial"/>
              </w:rPr>
              <w:t>huť</w:t>
            </w:r>
          </w:p>
        </w:tc>
        <w:tc>
          <w:tcPr>
            <w:tcW w:w="4536" w:type="dxa"/>
            <w:noWrap/>
            <w:hideMark/>
          </w:tcPr>
          <w:p w14:paraId="6D8B77D8" w14:textId="77777777" w:rsidR="00EB2F88" w:rsidRPr="00993B27" w:rsidRDefault="00EB2F88" w:rsidP="00EB2F88">
            <w:pPr>
              <w:rPr>
                <w:rFonts w:ascii="Arial" w:hAnsi="Arial" w:cs="Arial"/>
              </w:rPr>
            </w:pPr>
          </w:p>
        </w:tc>
      </w:tr>
      <w:tr w:rsidR="00EB2F88" w:rsidRPr="00993B27" w14:paraId="3E3BB226" w14:textId="77777777" w:rsidTr="00B46C04">
        <w:trPr>
          <w:trHeight w:val="300"/>
        </w:trPr>
        <w:tc>
          <w:tcPr>
            <w:tcW w:w="1793" w:type="dxa"/>
            <w:vMerge/>
            <w:noWrap/>
            <w:hideMark/>
          </w:tcPr>
          <w:p w14:paraId="770E42F4" w14:textId="77777777" w:rsidR="00EB2F88" w:rsidRPr="00993B27" w:rsidRDefault="00EB2F88" w:rsidP="00EB2F88">
            <w:pPr>
              <w:rPr>
                <w:rFonts w:ascii="Arial" w:hAnsi="Arial" w:cs="Arial"/>
              </w:rPr>
            </w:pPr>
          </w:p>
        </w:tc>
        <w:tc>
          <w:tcPr>
            <w:tcW w:w="2710" w:type="dxa"/>
            <w:noWrap/>
            <w:hideMark/>
          </w:tcPr>
          <w:p w14:paraId="792B9328" w14:textId="77777777" w:rsidR="00EB2F88" w:rsidRPr="00993B27" w:rsidRDefault="00F94AD0" w:rsidP="00EB2F88">
            <w:pPr>
              <w:rPr>
                <w:rFonts w:ascii="Arial" w:hAnsi="Arial" w:cs="Arial"/>
              </w:rPr>
            </w:pPr>
            <w:r w:rsidRPr="00993B27">
              <w:rPr>
                <w:rFonts w:ascii="Arial" w:hAnsi="Arial" w:cs="Arial"/>
              </w:rPr>
              <w:t>Z</w:t>
            </w:r>
            <w:r w:rsidR="00EB2F88" w:rsidRPr="00993B27">
              <w:rPr>
                <w:rFonts w:ascii="Arial" w:hAnsi="Arial" w:cs="Arial"/>
              </w:rPr>
              <w:t>ákal</w:t>
            </w:r>
          </w:p>
        </w:tc>
        <w:tc>
          <w:tcPr>
            <w:tcW w:w="4536" w:type="dxa"/>
            <w:noWrap/>
            <w:hideMark/>
          </w:tcPr>
          <w:p w14:paraId="17B963F0" w14:textId="77777777" w:rsidR="00EB2F88" w:rsidRPr="00993B27" w:rsidRDefault="00EB2F88" w:rsidP="00EB2F88">
            <w:pPr>
              <w:rPr>
                <w:rFonts w:ascii="Arial" w:hAnsi="Arial" w:cs="Arial"/>
              </w:rPr>
            </w:pPr>
          </w:p>
        </w:tc>
      </w:tr>
      <w:tr w:rsidR="00EB2F88" w:rsidRPr="00993B27" w14:paraId="1987C5AB" w14:textId="77777777" w:rsidTr="00B46C04">
        <w:trPr>
          <w:trHeight w:val="300"/>
        </w:trPr>
        <w:tc>
          <w:tcPr>
            <w:tcW w:w="1793" w:type="dxa"/>
            <w:vMerge w:val="restart"/>
            <w:noWrap/>
            <w:hideMark/>
          </w:tcPr>
          <w:p w14:paraId="132E2BFB" w14:textId="77777777" w:rsidR="00EB2F88" w:rsidRPr="00993B27" w:rsidRDefault="00EB2F88" w:rsidP="00EB2F88">
            <w:pPr>
              <w:rPr>
                <w:rFonts w:ascii="Arial" w:hAnsi="Arial" w:cs="Arial"/>
              </w:rPr>
            </w:pPr>
            <w:r w:rsidRPr="00993B27">
              <w:rPr>
                <w:rFonts w:ascii="Arial" w:hAnsi="Arial" w:cs="Arial"/>
              </w:rPr>
              <w:t>základní:</w:t>
            </w:r>
          </w:p>
        </w:tc>
        <w:tc>
          <w:tcPr>
            <w:tcW w:w="2710" w:type="dxa"/>
            <w:noWrap/>
            <w:hideMark/>
          </w:tcPr>
          <w:p w14:paraId="6D59FD4B" w14:textId="77777777" w:rsidR="00EB2F88" w:rsidRPr="00993B27" w:rsidRDefault="00BE27DE" w:rsidP="00EB2F88">
            <w:pPr>
              <w:rPr>
                <w:rFonts w:ascii="Arial" w:hAnsi="Arial" w:cs="Arial"/>
              </w:rPr>
            </w:pPr>
            <w:r w:rsidRPr="00993B27">
              <w:rPr>
                <w:rFonts w:ascii="Arial" w:hAnsi="Arial" w:cs="Arial"/>
              </w:rPr>
              <w:t>K</w:t>
            </w:r>
            <w:r w:rsidR="00EB2F88" w:rsidRPr="00993B27">
              <w:rPr>
                <w:rFonts w:ascii="Arial" w:hAnsi="Arial" w:cs="Arial"/>
              </w:rPr>
              <w:t>onduktivita</w:t>
            </w:r>
          </w:p>
        </w:tc>
        <w:tc>
          <w:tcPr>
            <w:tcW w:w="4536" w:type="dxa"/>
            <w:noWrap/>
            <w:hideMark/>
          </w:tcPr>
          <w:p w14:paraId="30572088" w14:textId="77777777" w:rsidR="00EB2F88" w:rsidRPr="00993B27" w:rsidRDefault="00EB2F88" w:rsidP="00EB2F88">
            <w:pPr>
              <w:rPr>
                <w:rFonts w:ascii="Arial" w:hAnsi="Arial" w:cs="Arial"/>
              </w:rPr>
            </w:pPr>
          </w:p>
        </w:tc>
      </w:tr>
      <w:tr w:rsidR="00EB2F88" w:rsidRPr="00993B27" w14:paraId="1BE25BDD" w14:textId="77777777" w:rsidTr="00B46C04">
        <w:trPr>
          <w:trHeight w:val="300"/>
        </w:trPr>
        <w:tc>
          <w:tcPr>
            <w:tcW w:w="1793" w:type="dxa"/>
            <w:vMerge/>
            <w:noWrap/>
            <w:hideMark/>
          </w:tcPr>
          <w:p w14:paraId="08B6F6CF" w14:textId="77777777" w:rsidR="00EB2F88" w:rsidRPr="00993B27" w:rsidRDefault="00EB2F88" w:rsidP="00EB2F88">
            <w:pPr>
              <w:rPr>
                <w:rFonts w:ascii="Arial" w:hAnsi="Arial" w:cs="Arial"/>
              </w:rPr>
            </w:pPr>
          </w:p>
        </w:tc>
        <w:tc>
          <w:tcPr>
            <w:tcW w:w="2710" w:type="dxa"/>
            <w:noWrap/>
            <w:hideMark/>
          </w:tcPr>
          <w:p w14:paraId="6E2713D3" w14:textId="77777777" w:rsidR="00EB2F88" w:rsidRPr="00993B27" w:rsidRDefault="00EB2F88" w:rsidP="00EB2F88">
            <w:pPr>
              <w:rPr>
                <w:rFonts w:ascii="Arial" w:hAnsi="Arial" w:cs="Arial"/>
              </w:rPr>
            </w:pPr>
            <w:r w:rsidRPr="00993B27">
              <w:rPr>
                <w:rFonts w:ascii="Arial" w:hAnsi="Arial" w:cs="Arial"/>
              </w:rPr>
              <w:t>pH</w:t>
            </w:r>
          </w:p>
        </w:tc>
        <w:tc>
          <w:tcPr>
            <w:tcW w:w="4536" w:type="dxa"/>
            <w:noWrap/>
            <w:hideMark/>
          </w:tcPr>
          <w:p w14:paraId="6C30816E" w14:textId="77777777" w:rsidR="00EB2F88" w:rsidRPr="00993B27" w:rsidRDefault="00EB2F88" w:rsidP="00EB2F88">
            <w:pPr>
              <w:rPr>
                <w:rFonts w:ascii="Arial" w:hAnsi="Arial" w:cs="Arial"/>
              </w:rPr>
            </w:pPr>
          </w:p>
        </w:tc>
      </w:tr>
      <w:tr w:rsidR="00EB2F88" w:rsidRPr="00993B27" w14:paraId="1229997A" w14:textId="77777777" w:rsidTr="00B46C04">
        <w:trPr>
          <w:trHeight w:val="300"/>
        </w:trPr>
        <w:tc>
          <w:tcPr>
            <w:tcW w:w="1793" w:type="dxa"/>
            <w:vMerge w:val="restart"/>
            <w:noWrap/>
            <w:hideMark/>
          </w:tcPr>
          <w:p w14:paraId="55EAED59" w14:textId="77777777" w:rsidR="00EB2F88" w:rsidRPr="00993B27" w:rsidRDefault="00EB2F88" w:rsidP="00EB2F88">
            <w:pPr>
              <w:rPr>
                <w:rFonts w:ascii="Arial" w:hAnsi="Arial" w:cs="Arial"/>
              </w:rPr>
            </w:pPr>
            <w:r w:rsidRPr="00993B27">
              <w:rPr>
                <w:rFonts w:ascii="Arial" w:hAnsi="Arial" w:cs="Arial"/>
              </w:rPr>
              <w:t>doplňkové:</w:t>
            </w:r>
          </w:p>
        </w:tc>
        <w:tc>
          <w:tcPr>
            <w:tcW w:w="2710" w:type="dxa"/>
            <w:noWrap/>
            <w:hideMark/>
          </w:tcPr>
          <w:p w14:paraId="30A054C9" w14:textId="77777777" w:rsidR="00EB2F88" w:rsidRPr="00993B27" w:rsidRDefault="00EB2F88" w:rsidP="00EB2F88">
            <w:pPr>
              <w:rPr>
                <w:rFonts w:ascii="Arial" w:hAnsi="Arial" w:cs="Arial"/>
              </w:rPr>
            </w:pPr>
            <w:r w:rsidRPr="00993B27">
              <w:rPr>
                <w:rFonts w:ascii="Arial" w:hAnsi="Arial" w:cs="Arial"/>
              </w:rPr>
              <w:t>NO3-</w:t>
            </w:r>
          </w:p>
        </w:tc>
        <w:tc>
          <w:tcPr>
            <w:tcW w:w="4536" w:type="dxa"/>
            <w:noWrap/>
            <w:hideMark/>
          </w:tcPr>
          <w:p w14:paraId="11E17A9D" w14:textId="77777777" w:rsidR="00EB2F88" w:rsidRPr="00993B27" w:rsidRDefault="00EB2F88" w:rsidP="00EB2F88">
            <w:pPr>
              <w:rPr>
                <w:rFonts w:ascii="Arial" w:hAnsi="Arial" w:cs="Arial"/>
              </w:rPr>
            </w:pPr>
          </w:p>
        </w:tc>
      </w:tr>
      <w:tr w:rsidR="00EB2F88" w:rsidRPr="00993B27" w14:paraId="405A457C" w14:textId="77777777" w:rsidTr="00B46C04">
        <w:trPr>
          <w:trHeight w:val="300"/>
        </w:trPr>
        <w:tc>
          <w:tcPr>
            <w:tcW w:w="1793" w:type="dxa"/>
            <w:vMerge/>
            <w:noWrap/>
            <w:hideMark/>
          </w:tcPr>
          <w:p w14:paraId="60F198E3" w14:textId="77777777" w:rsidR="00EB2F88" w:rsidRPr="00993B27" w:rsidRDefault="00EB2F88" w:rsidP="00EB2F88">
            <w:pPr>
              <w:rPr>
                <w:rFonts w:ascii="Arial" w:hAnsi="Arial" w:cs="Arial"/>
              </w:rPr>
            </w:pPr>
          </w:p>
        </w:tc>
        <w:tc>
          <w:tcPr>
            <w:tcW w:w="2710" w:type="dxa"/>
            <w:noWrap/>
            <w:hideMark/>
          </w:tcPr>
          <w:p w14:paraId="2F8325D1" w14:textId="77777777" w:rsidR="00EB2F88" w:rsidRPr="00993B27" w:rsidRDefault="00EB2F88" w:rsidP="00EB2F88">
            <w:pPr>
              <w:rPr>
                <w:rFonts w:ascii="Arial" w:hAnsi="Arial" w:cs="Arial"/>
              </w:rPr>
            </w:pPr>
            <w:r w:rsidRPr="00993B27">
              <w:rPr>
                <w:rFonts w:ascii="Arial" w:hAnsi="Arial" w:cs="Arial"/>
              </w:rPr>
              <w:t>NO2-</w:t>
            </w:r>
          </w:p>
        </w:tc>
        <w:tc>
          <w:tcPr>
            <w:tcW w:w="4536" w:type="dxa"/>
            <w:noWrap/>
            <w:hideMark/>
          </w:tcPr>
          <w:p w14:paraId="554E853D" w14:textId="77777777" w:rsidR="00EB2F88" w:rsidRPr="00993B27" w:rsidRDefault="00EB2F88" w:rsidP="00EB2F88">
            <w:pPr>
              <w:rPr>
                <w:rFonts w:ascii="Arial" w:hAnsi="Arial" w:cs="Arial"/>
              </w:rPr>
            </w:pPr>
          </w:p>
        </w:tc>
      </w:tr>
      <w:tr w:rsidR="00EB2F88" w:rsidRPr="00993B27" w14:paraId="160CF5D7" w14:textId="77777777" w:rsidTr="00B46C04">
        <w:trPr>
          <w:trHeight w:val="300"/>
        </w:trPr>
        <w:tc>
          <w:tcPr>
            <w:tcW w:w="1793" w:type="dxa"/>
            <w:vMerge/>
            <w:noWrap/>
            <w:hideMark/>
          </w:tcPr>
          <w:p w14:paraId="62287518" w14:textId="77777777" w:rsidR="00EB2F88" w:rsidRPr="00993B27" w:rsidRDefault="00EB2F88" w:rsidP="00EB2F88">
            <w:pPr>
              <w:rPr>
                <w:rFonts w:ascii="Arial" w:hAnsi="Arial" w:cs="Arial"/>
              </w:rPr>
            </w:pPr>
          </w:p>
        </w:tc>
        <w:tc>
          <w:tcPr>
            <w:tcW w:w="2710" w:type="dxa"/>
            <w:noWrap/>
            <w:hideMark/>
          </w:tcPr>
          <w:p w14:paraId="45210BC2" w14:textId="77777777" w:rsidR="00EB2F88" w:rsidRPr="00993B27" w:rsidRDefault="00EB2F88" w:rsidP="00EB2F88">
            <w:pPr>
              <w:rPr>
                <w:rFonts w:ascii="Arial" w:hAnsi="Arial" w:cs="Arial"/>
              </w:rPr>
            </w:pPr>
            <w:r w:rsidRPr="00993B27">
              <w:rPr>
                <w:rFonts w:ascii="Arial" w:hAnsi="Arial" w:cs="Arial"/>
              </w:rPr>
              <w:t>NH4+</w:t>
            </w:r>
          </w:p>
        </w:tc>
        <w:tc>
          <w:tcPr>
            <w:tcW w:w="4536" w:type="dxa"/>
            <w:noWrap/>
            <w:hideMark/>
          </w:tcPr>
          <w:p w14:paraId="1FCCFCDA" w14:textId="77777777" w:rsidR="00EB2F88" w:rsidRPr="00993B27" w:rsidRDefault="00EB2F88" w:rsidP="00EB2F88">
            <w:pPr>
              <w:rPr>
                <w:rFonts w:ascii="Arial" w:hAnsi="Arial" w:cs="Arial"/>
              </w:rPr>
            </w:pPr>
          </w:p>
        </w:tc>
      </w:tr>
      <w:tr w:rsidR="00EB2F88" w:rsidRPr="00993B27" w14:paraId="7A687319" w14:textId="77777777" w:rsidTr="00B46C04">
        <w:trPr>
          <w:trHeight w:val="300"/>
        </w:trPr>
        <w:tc>
          <w:tcPr>
            <w:tcW w:w="1793" w:type="dxa"/>
            <w:vMerge/>
            <w:noWrap/>
            <w:hideMark/>
          </w:tcPr>
          <w:p w14:paraId="0A3FE6E4" w14:textId="77777777" w:rsidR="00EB2F88" w:rsidRPr="00993B27" w:rsidRDefault="00EB2F88" w:rsidP="00EB2F88">
            <w:pPr>
              <w:rPr>
                <w:rFonts w:ascii="Arial" w:hAnsi="Arial" w:cs="Arial"/>
              </w:rPr>
            </w:pPr>
          </w:p>
        </w:tc>
        <w:tc>
          <w:tcPr>
            <w:tcW w:w="2710" w:type="dxa"/>
            <w:noWrap/>
            <w:hideMark/>
          </w:tcPr>
          <w:p w14:paraId="50896BA1" w14:textId="77777777" w:rsidR="00EB2F88" w:rsidRPr="00993B27" w:rsidRDefault="00EB2F88" w:rsidP="00EB2F88">
            <w:pPr>
              <w:rPr>
                <w:rFonts w:ascii="Arial" w:hAnsi="Arial" w:cs="Arial"/>
              </w:rPr>
            </w:pPr>
            <w:r w:rsidRPr="00993B27">
              <w:rPr>
                <w:rFonts w:ascii="Arial" w:hAnsi="Arial" w:cs="Arial"/>
              </w:rPr>
              <w:t>CHSK-</w:t>
            </w:r>
            <w:proofErr w:type="spellStart"/>
            <w:r w:rsidRPr="00993B27">
              <w:rPr>
                <w:rFonts w:ascii="Arial" w:hAnsi="Arial" w:cs="Arial"/>
              </w:rPr>
              <w:t>Mn</w:t>
            </w:r>
            <w:proofErr w:type="spellEnd"/>
          </w:p>
        </w:tc>
        <w:tc>
          <w:tcPr>
            <w:tcW w:w="4536" w:type="dxa"/>
            <w:noWrap/>
            <w:hideMark/>
          </w:tcPr>
          <w:p w14:paraId="42F2DF2C" w14:textId="77777777" w:rsidR="00EB2F88" w:rsidRPr="00993B27" w:rsidRDefault="00EB2F88" w:rsidP="00EB2F88">
            <w:pPr>
              <w:rPr>
                <w:rFonts w:ascii="Arial" w:hAnsi="Arial" w:cs="Arial"/>
              </w:rPr>
            </w:pPr>
          </w:p>
        </w:tc>
      </w:tr>
      <w:tr w:rsidR="00EB2F88" w:rsidRPr="00993B27" w14:paraId="384FA484" w14:textId="77777777" w:rsidTr="00B46C04">
        <w:trPr>
          <w:trHeight w:val="300"/>
        </w:trPr>
        <w:tc>
          <w:tcPr>
            <w:tcW w:w="1793" w:type="dxa"/>
            <w:vMerge w:val="restart"/>
            <w:noWrap/>
            <w:hideMark/>
          </w:tcPr>
          <w:p w14:paraId="1414774D" w14:textId="77777777" w:rsidR="00EB2F88" w:rsidRPr="00993B27" w:rsidRDefault="00EB2F88" w:rsidP="00EB2F88">
            <w:pPr>
              <w:rPr>
                <w:rFonts w:ascii="Arial" w:hAnsi="Arial" w:cs="Arial"/>
              </w:rPr>
            </w:pPr>
            <w:r w:rsidRPr="00993B27">
              <w:rPr>
                <w:rFonts w:ascii="Arial" w:hAnsi="Arial" w:cs="Arial"/>
              </w:rPr>
              <w:t>mikrobiologické:</w:t>
            </w:r>
          </w:p>
        </w:tc>
        <w:tc>
          <w:tcPr>
            <w:tcW w:w="2710" w:type="dxa"/>
            <w:noWrap/>
            <w:hideMark/>
          </w:tcPr>
          <w:p w14:paraId="70318A21" w14:textId="77777777" w:rsidR="00EB2F88" w:rsidRPr="00993B27" w:rsidRDefault="00E93A75" w:rsidP="00EB2F88">
            <w:pPr>
              <w:rPr>
                <w:rFonts w:ascii="Arial" w:hAnsi="Arial" w:cs="Arial"/>
              </w:rPr>
            </w:pPr>
            <w:r>
              <w:rPr>
                <w:rFonts w:ascii="Arial" w:hAnsi="Arial" w:cs="Arial"/>
              </w:rPr>
              <w:t>K</w:t>
            </w:r>
            <w:r w:rsidR="00EB2F88" w:rsidRPr="00993B27">
              <w:rPr>
                <w:rFonts w:ascii="Arial" w:hAnsi="Arial" w:cs="Arial"/>
              </w:rPr>
              <w:t>oliformní bakterie</w:t>
            </w:r>
          </w:p>
        </w:tc>
        <w:tc>
          <w:tcPr>
            <w:tcW w:w="4536" w:type="dxa"/>
            <w:noWrap/>
            <w:hideMark/>
          </w:tcPr>
          <w:p w14:paraId="378D06EE" w14:textId="77777777" w:rsidR="00EB2F88" w:rsidRPr="00993B27" w:rsidRDefault="00EB2F88" w:rsidP="00EB2F88">
            <w:pPr>
              <w:rPr>
                <w:rFonts w:ascii="Arial" w:hAnsi="Arial" w:cs="Arial"/>
              </w:rPr>
            </w:pPr>
          </w:p>
        </w:tc>
      </w:tr>
      <w:tr w:rsidR="00EB2F88" w:rsidRPr="00993B27" w14:paraId="0EA70EAB" w14:textId="77777777" w:rsidTr="00B46C04">
        <w:trPr>
          <w:trHeight w:val="300"/>
        </w:trPr>
        <w:tc>
          <w:tcPr>
            <w:tcW w:w="1793" w:type="dxa"/>
            <w:vMerge/>
            <w:noWrap/>
            <w:hideMark/>
          </w:tcPr>
          <w:p w14:paraId="62671D70" w14:textId="77777777" w:rsidR="00EB2F88" w:rsidRPr="00993B27" w:rsidRDefault="00EB2F88" w:rsidP="00EB2F88">
            <w:pPr>
              <w:rPr>
                <w:rFonts w:ascii="Arial" w:hAnsi="Arial" w:cs="Arial"/>
              </w:rPr>
            </w:pPr>
          </w:p>
        </w:tc>
        <w:tc>
          <w:tcPr>
            <w:tcW w:w="2710" w:type="dxa"/>
            <w:noWrap/>
            <w:hideMark/>
          </w:tcPr>
          <w:p w14:paraId="28E14873" w14:textId="77777777" w:rsidR="00EB2F88" w:rsidRPr="00993B27" w:rsidRDefault="00EB2F88" w:rsidP="00EB2F88">
            <w:pPr>
              <w:rPr>
                <w:rFonts w:ascii="Arial" w:hAnsi="Arial" w:cs="Arial"/>
              </w:rPr>
            </w:pPr>
            <w:proofErr w:type="spellStart"/>
            <w:r w:rsidRPr="00993B27">
              <w:rPr>
                <w:rFonts w:ascii="Arial" w:hAnsi="Arial" w:cs="Arial"/>
              </w:rPr>
              <w:t>Escherichia</w:t>
            </w:r>
            <w:proofErr w:type="spellEnd"/>
            <w:r w:rsidRPr="00993B27">
              <w:rPr>
                <w:rFonts w:ascii="Arial" w:hAnsi="Arial" w:cs="Arial"/>
              </w:rPr>
              <w:t xml:space="preserve"> coli</w:t>
            </w:r>
          </w:p>
        </w:tc>
        <w:tc>
          <w:tcPr>
            <w:tcW w:w="4536" w:type="dxa"/>
            <w:noWrap/>
            <w:hideMark/>
          </w:tcPr>
          <w:p w14:paraId="65A539CB" w14:textId="77777777" w:rsidR="00EB2F88" w:rsidRPr="00993B27" w:rsidRDefault="00EB2F88" w:rsidP="00EB2F88">
            <w:pPr>
              <w:rPr>
                <w:rFonts w:ascii="Arial" w:hAnsi="Arial" w:cs="Arial"/>
              </w:rPr>
            </w:pPr>
          </w:p>
        </w:tc>
      </w:tr>
      <w:tr w:rsidR="00EB2F88" w:rsidRPr="00993B27" w14:paraId="639AB40C" w14:textId="77777777" w:rsidTr="00B46C04">
        <w:trPr>
          <w:trHeight w:val="300"/>
        </w:trPr>
        <w:tc>
          <w:tcPr>
            <w:tcW w:w="1793" w:type="dxa"/>
            <w:vMerge/>
            <w:noWrap/>
            <w:hideMark/>
          </w:tcPr>
          <w:p w14:paraId="39EA7B81" w14:textId="77777777" w:rsidR="00EB2F88" w:rsidRPr="00993B27" w:rsidRDefault="00EB2F88" w:rsidP="00EB2F88">
            <w:pPr>
              <w:rPr>
                <w:rFonts w:ascii="Arial" w:hAnsi="Arial" w:cs="Arial"/>
              </w:rPr>
            </w:pPr>
          </w:p>
        </w:tc>
        <w:tc>
          <w:tcPr>
            <w:tcW w:w="2710" w:type="dxa"/>
            <w:noWrap/>
            <w:hideMark/>
          </w:tcPr>
          <w:p w14:paraId="7390E558" w14:textId="77777777" w:rsidR="00EB2F88" w:rsidRPr="00993B27" w:rsidRDefault="00FB1423" w:rsidP="00EB2F88">
            <w:pPr>
              <w:rPr>
                <w:rFonts w:ascii="Arial" w:hAnsi="Arial" w:cs="Arial"/>
              </w:rPr>
            </w:pPr>
            <w:r w:rsidRPr="00993B27">
              <w:rPr>
                <w:rFonts w:ascii="Arial" w:hAnsi="Arial" w:cs="Arial"/>
              </w:rPr>
              <w:t>Intestinální</w:t>
            </w:r>
            <w:r w:rsidRPr="00993B27">
              <w:rPr>
                <w:rFonts w:ascii="Arial" w:hAnsi="Arial" w:cs="Arial"/>
                <w:color w:val="FF0000"/>
              </w:rPr>
              <w:t xml:space="preserve"> </w:t>
            </w:r>
            <w:r w:rsidR="00EB2F88" w:rsidRPr="00993B27">
              <w:rPr>
                <w:rFonts w:ascii="Arial" w:hAnsi="Arial" w:cs="Arial"/>
              </w:rPr>
              <w:t>enterokoky</w:t>
            </w:r>
          </w:p>
        </w:tc>
        <w:tc>
          <w:tcPr>
            <w:tcW w:w="4536" w:type="dxa"/>
            <w:noWrap/>
            <w:hideMark/>
          </w:tcPr>
          <w:p w14:paraId="18BB46E0" w14:textId="77777777" w:rsidR="00EB2F88" w:rsidRPr="00993B27" w:rsidRDefault="00EB2F88" w:rsidP="00EB2F88">
            <w:pPr>
              <w:rPr>
                <w:rFonts w:ascii="Arial" w:hAnsi="Arial" w:cs="Arial"/>
              </w:rPr>
            </w:pPr>
          </w:p>
        </w:tc>
      </w:tr>
      <w:tr w:rsidR="00EB2F88" w:rsidRPr="00993B27" w14:paraId="6BD081E0" w14:textId="77777777" w:rsidTr="00B46C04">
        <w:trPr>
          <w:trHeight w:val="920"/>
        </w:trPr>
        <w:tc>
          <w:tcPr>
            <w:tcW w:w="1793" w:type="dxa"/>
            <w:vMerge/>
            <w:noWrap/>
            <w:hideMark/>
          </w:tcPr>
          <w:p w14:paraId="40FA24CC" w14:textId="77777777" w:rsidR="00EB2F88" w:rsidRPr="00993B27" w:rsidRDefault="00EB2F88" w:rsidP="00EB2F88">
            <w:pPr>
              <w:rPr>
                <w:rFonts w:ascii="Arial" w:hAnsi="Arial" w:cs="Arial"/>
              </w:rPr>
            </w:pPr>
          </w:p>
        </w:tc>
        <w:tc>
          <w:tcPr>
            <w:tcW w:w="2710" w:type="dxa"/>
            <w:noWrap/>
            <w:hideMark/>
          </w:tcPr>
          <w:p w14:paraId="57628A4A" w14:textId="77777777" w:rsidR="00EB2F88" w:rsidRPr="00993B27" w:rsidRDefault="00EB2F88" w:rsidP="00EB2F88">
            <w:pPr>
              <w:rPr>
                <w:rFonts w:ascii="Arial" w:hAnsi="Arial" w:cs="Arial"/>
              </w:rPr>
            </w:pPr>
            <w:proofErr w:type="spellStart"/>
            <w:r w:rsidRPr="00993B27">
              <w:rPr>
                <w:rFonts w:ascii="Arial" w:hAnsi="Arial" w:cs="Arial"/>
              </w:rPr>
              <w:t>Pseudomonas</w:t>
            </w:r>
            <w:proofErr w:type="spellEnd"/>
            <w:r w:rsidRPr="00993B27">
              <w:rPr>
                <w:rFonts w:ascii="Arial" w:hAnsi="Arial" w:cs="Arial"/>
              </w:rPr>
              <w:t xml:space="preserve"> aeruginosa</w:t>
            </w:r>
          </w:p>
        </w:tc>
        <w:tc>
          <w:tcPr>
            <w:tcW w:w="4536" w:type="dxa"/>
            <w:noWrap/>
            <w:hideMark/>
          </w:tcPr>
          <w:p w14:paraId="7A600D19" w14:textId="77777777" w:rsidR="00EB2F88" w:rsidRPr="00993B27" w:rsidRDefault="00EB2F88" w:rsidP="00EB2F88">
            <w:pPr>
              <w:rPr>
                <w:rFonts w:ascii="Arial" w:hAnsi="Arial" w:cs="Arial"/>
              </w:rPr>
            </w:pPr>
            <w:r w:rsidRPr="00993B27">
              <w:rPr>
                <w:rFonts w:ascii="Arial" w:hAnsi="Arial" w:cs="Arial"/>
              </w:rPr>
              <w:t>u kojenecké vody a vod</w:t>
            </w:r>
          </w:p>
          <w:p w14:paraId="51E37E94" w14:textId="77777777" w:rsidR="00EB2F88" w:rsidRPr="00993B27" w:rsidRDefault="00EB2F88" w:rsidP="00EB2F88">
            <w:pPr>
              <w:rPr>
                <w:rFonts w:ascii="Arial" w:hAnsi="Arial" w:cs="Arial"/>
              </w:rPr>
            </w:pPr>
            <w:r w:rsidRPr="00993B27">
              <w:rPr>
                <w:rFonts w:ascii="Arial" w:hAnsi="Arial" w:cs="Arial"/>
              </w:rPr>
              <w:t>určených pro přípravu</w:t>
            </w:r>
          </w:p>
          <w:p w14:paraId="1F7BCF68" w14:textId="77777777" w:rsidR="00EB2F88" w:rsidRPr="00993B27" w:rsidRDefault="00EB2F88" w:rsidP="00EB2F88">
            <w:pPr>
              <w:rPr>
                <w:rFonts w:ascii="Arial" w:hAnsi="Arial" w:cs="Arial"/>
              </w:rPr>
            </w:pPr>
            <w:r w:rsidRPr="00993B27">
              <w:rPr>
                <w:rFonts w:ascii="Arial" w:hAnsi="Arial" w:cs="Arial"/>
              </w:rPr>
              <w:t>kojenecké stravy a nápojů</w:t>
            </w:r>
          </w:p>
        </w:tc>
      </w:tr>
      <w:tr w:rsidR="00EB2F88" w:rsidRPr="00993B27" w14:paraId="38BD604B" w14:textId="77777777" w:rsidTr="00B46C04">
        <w:trPr>
          <w:trHeight w:val="610"/>
        </w:trPr>
        <w:tc>
          <w:tcPr>
            <w:tcW w:w="1793" w:type="dxa"/>
            <w:vMerge/>
            <w:noWrap/>
            <w:hideMark/>
          </w:tcPr>
          <w:p w14:paraId="391357F3" w14:textId="77777777" w:rsidR="00EB2F88" w:rsidRPr="00993B27" w:rsidRDefault="00EB2F88" w:rsidP="00EB2F88">
            <w:pPr>
              <w:rPr>
                <w:rFonts w:ascii="Arial" w:hAnsi="Arial" w:cs="Arial"/>
              </w:rPr>
            </w:pPr>
          </w:p>
        </w:tc>
        <w:tc>
          <w:tcPr>
            <w:tcW w:w="2710" w:type="dxa"/>
            <w:noWrap/>
            <w:hideMark/>
          </w:tcPr>
          <w:p w14:paraId="3621DC92" w14:textId="77777777" w:rsidR="00EB2F88" w:rsidRPr="00993B27" w:rsidRDefault="00E93A75" w:rsidP="00EB2F88">
            <w:pPr>
              <w:rPr>
                <w:rFonts w:ascii="Arial" w:hAnsi="Arial" w:cs="Arial"/>
              </w:rPr>
            </w:pPr>
            <w:r>
              <w:rPr>
                <w:rFonts w:ascii="Arial" w:hAnsi="Arial" w:cs="Arial"/>
              </w:rPr>
              <w:t>P</w:t>
            </w:r>
            <w:r w:rsidR="00EB2F88" w:rsidRPr="00993B27">
              <w:rPr>
                <w:rFonts w:ascii="Arial" w:hAnsi="Arial" w:cs="Arial"/>
              </w:rPr>
              <w:t>očet kolonií</w:t>
            </w:r>
          </w:p>
          <w:p w14:paraId="4C1797F8" w14:textId="77777777" w:rsidR="00EB2F88" w:rsidRPr="00993B27" w:rsidRDefault="004D038B" w:rsidP="00EB2F88">
            <w:pPr>
              <w:rPr>
                <w:rFonts w:ascii="Arial" w:hAnsi="Arial" w:cs="Arial"/>
              </w:rPr>
            </w:pPr>
            <w:r w:rsidRPr="00993B27">
              <w:rPr>
                <w:rFonts w:ascii="Arial" w:hAnsi="Arial" w:cs="Arial"/>
              </w:rPr>
              <w:t>při 22 °</w:t>
            </w:r>
            <w:r w:rsidR="00EB2F88" w:rsidRPr="00993B27">
              <w:rPr>
                <w:rFonts w:ascii="Arial" w:hAnsi="Arial" w:cs="Arial"/>
              </w:rPr>
              <w:t>C</w:t>
            </w:r>
          </w:p>
        </w:tc>
        <w:tc>
          <w:tcPr>
            <w:tcW w:w="4536" w:type="dxa"/>
            <w:noWrap/>
            <w:hideMark/>
          </w:tcPr>
          <w:p w14:paraId="402DD125" w14:textId="77777777" w:rsidR="00EB2F88" w:rsidRPr="00993B27" w:rsidRDefault="00EB2F88" w:rsidP="00EB2F88">
            <w:pPr>
              <w:rPr>
                <w:rFonts w:ascii="Arial" w:hAnsi="Arial" w:cs="Arial"/>
              </w:rPr>
            </w:pPr>
          </w:p>
        </w:tc>
      </w:tr>
      <w:tr w:rsidR="00EB2F88" w:rsidRPr="00474179" w14:paraId="04B0ECB5" w14:textId="77777777" w:rsidTr="00B46C04">
        <w:trPr>
          <w:trHeight w:val="610"/>
        </w:trPr>
        <w:tc>
          <w:tcPr>
            <w:tcW w:w="1793" w:type="dxa"/>
            <w:vMerge/>
            <w:noWrap/>
            <w:hideMark/>
          </w:tcPr>
          <w:p w14:paraId="5423EDA5" w14:textId="77777777" w:rsidR="00EB2F88" w:rsidRPr="00993B27" w:rsidRDefault="00EB2F88" w:rsidP="00EB2F88">
            <w:pPr>
              <w:rPr>
                <w:rFonts w:ascii="Arial" w:hAnsi="Arial" w:cs="Arial"/>
              </w:rPr>
            </w:pPr>
          </w:p>
        </w:tc>
        <w:tc>
          <w:tcPr>
            <w:tcW w:w="2710" w:type="dxa"/>
            <w:noWrap/>
            <w:hideMark/>
          </w:tcPr>
          <w:p w14:paraId="0160A8F7" w14:textId="77777777" w:rsidR="00EB2F88" w:rsidRPr="00993B27" w:rsidRDefault="00E93A75" w:rsidP="00EB2F88">
            <w:pPr>
              <w:rPr>
                <w:rFonts w:ascii="Arial" w:hAnsi="Arial" w:cs="Arial"/>
              </w:rPr>
            </w:pPr>
            <w:r>
              <w:rPr>
                <w:rFonts w:ascii="Arial" w:hAnsi="Arial" w:cs="Arial"/>
              </w:rPr>
              <w:t>P</w:t>
            </w:r>
            <w:r w:rsidR="00EB2F88" w:rsidRPr="00993B27">
              <w:rPr>
                <w:rFonts w:ascii="Arial" w:hAnsi="Arial" w:cs="Arial"/>
              </w:rPr>
              <w:t>očet kolonií</w:t>
            </w:r>
          </w:p>
          <w:p w14:paraId="743EACEC" w14:textId="77777777" w:rsidR="00EB2F88" w:rsidRPr="00993B27" w:rsidRDefault="004D038B" w:rsidP="00EB2F88">
            <w:pPr>
              <w:rPr>
                <w:rFonts w:ascii="Arial" w:hAnsi="Arial" w:cs="Arial"/>
              </w:rPr>
            </w:pPr>
            <w:r w:rsidRPr="00993B27">
              <w:rPr>
                <w:rFonts w:ascii="Arial" w:hAnsi="Arial" w:cs="Arial"/>
              </w:rPr>
              <w:t>při 36 °</w:t>
            </w:r>
            <w:r w:rsidR="00EB2F88" w:rsidRPr="00993B27">
              <w:rPr>
                <w:rFonts w:ascii="Arial" w:hAnsi="Arial" w:cs="Arial"/>
              </w:rPr>
              <w:t>C</w:t>
            </w:r>
          </w:p>
        </w:tc>
        <w:tc>
          <w:tcPr>
            <w:tcW w:w="4536" w:type="dxa"/>
            <w:noWrap/>
            <w:hideMark/>
          </w:tcPr>
          <w:p w14:paraId="237CC57C" w14:textId="77777777" w:rsidR="00EB2F88" w:rsidRPr="00993B27" w:rsidRDefault="00EB2F88" w:rsidP="00EB2F88">
            <w:pPr>
              <w:rPr>
                <w:rFonts w:ascii="Arial" w:hAnsi="Arial" w:cs="Arial"/>
              </w:rPr>
            </w:pPr>
          </w:p>
        </w:tc>
      </w:tr>
    </w:tbl>
    <w:p w14:paraId="12759A3F" w14:textId="77777777" w:rsidR="00EB2F88" w:rsidRPr="008529B8" w:rsidRDefault="00EB2F88" w:rsidP="00EB2F88">
      <w:pPr>
        <w:spacing w:after="0"/>
        <w:rPr>
          <w:rFonts w:ascii="Arial" w:hAnsi="Arial" w:cs="Arial"/>
        </w:rPr>
      </w:pPr>
    </w:p>
    <w:p w14:paraId="44AB2918" w14:textId="77777777" w:rsidR="003A20AA" w:rsidRPr="008529B8" w:rsidRDefault="003A20AA" w:rsidP="00EB2F88">
      <w:pPr>
        <w:widowControl w:val="0"/>
        <w:autoSpaceDE w:val="0"/>
        <w:autoSpaceDN w:val="0"/>
        <w:adjustRightInd w:val="0"/>
        <w:spacing w:after="0" w:line="240" w:lineRule="auto"/>
        <w:rPr>
          <w:rFonts w:ascii="Arial" w:hAnsi="Arial" w:cs="Arial"/>
          <w:bCs/>
          <w:szCs w:val="18"/>
          <w:u w:val="single"/>
        </w:rPr>
      </w:pPr>
      <w:bookmarkStart w:id="28" w:name="RANGE!A1:B19"/>
      <w:bookmarkEnd w:id="28"/>
    </w:p>
    <w:p w14:paraId="75545F1F" w14:textId="77777777" w:rsidR="00F57879" w:rsidRPr="008529B8" w:rsidRDefault="00F57879" w:rsidP="00EB2F88">
      <w:pPr>
        <w:widowControl w:val="0"/>
        <w:autoSpaceDE w:val="0"/>
        <w:autoSpaceDN w:val="0"/>
        <w:adjustRightInd w:val="0"/>
        <w:spacing w:after="0" w:line="240" w:lineRule="auto"/>
        <w:rPr>
          <w:rFonts w:ascii="Arial" w:hAnsi="Arial" w:cs="Arial"/>
          <w:bCs/>
          <w:szCs w:val="18"/>
          <w:u w:val="single"/>
        </w:rPr>
      </w:pPr>
    </w:p>
    <w:p w14:paraId="40D22D8F" w14:textId="77777777" w:rsidR="00F57879" w:rsidRPr="008529B8" w:rsidRDefault="00F57879" w:rsidP="00EB2F88">
      <w:pPr>
        <w:widowControl w:val="0"/>
        <w:autoSpaceDE w:val="0"/>
        <w:autoSpaceDN w:val="0"/>
        <w:adjustRightInd w:val="0"/>
        <w:spacing w:after="0" w:line="240" w:lineRule="auto"/>
        <w:rPr>
          <w:rFonts w:ascii="Arial" w:hAnsi="Arial" w:cs="Arial"/>
          <w:bCs/>
          <w:szCs w:val="18"/>
          <w:u w:val="single"/>
        </w:rPr>
      </w:pPr>
    </w:p>
    <w:p w14:paraId="5A2AA62F" w14:textId="77777777" w:rsidR="00F57879" w:rsidRDefault="00F57879" w:rsidP="00EB2F88">
      <w:pPr>
        <w:widowControl w:val="0"/>
        <w:autoSpaceDE w:val="0"/>
        <w:autoSpaceDN w:val="0"/>
        <w:adjustRightInd w:val="0"/>
        <w:spacing w:before="240" w:line="240" w:lineRule="auto"/>
        <w:rPr>
          <w:rFonts w:ascii="Arial" w:hAnsi="Arial" w:cs="Arial"/>
        </w:rPr>
      </w:pPr>
      <w:bookmarkStart w:id="29" w:name="RANGE!A1:B60"/>
      <w:bookmarkStart w:id="30" w:name="RANGE!A1:B25"/>
      <w:bookmarkEnd w:id="29"/>
      <w:bookmarkEnd w:id="30"/>
    </w:p>
    <w:p w14:paraId="31362DBF" w14:textId="77777777" w:rsidR="0004287E" w:rsidRPr="00EB2F88" w:rsidRDefault="0004287E" w:rsidP="00DE2070">
      <w:pPr>
        <w:widowControl w:val="0"/>
        <w:tabs>
          <w:tab w:val="left" w:pos="6955"/>
        </w:tabs>
        <w:autoSpaceDE w:val="0"/>
        <w:autoSpaceDN w:val="0"/>
        <w:adjustRightInd w:val="0"/>
        <w:spacing w:after="0" w:line="240" w:lineRule="auto"/>
        <w:rPr>
          <w:rFonts w:ascii="Arial" w:hAnsi="Arial" w:cs="Arial"/>
          <w:b/>
          <w:bCs/>
        </w:rPr>
      </w:pPr>
      <w:bookmarkStart w:id="31" w:name="RANGE!A1:B27"/>
      <w:bookmarkEnd w:id="31"/>
    </w:p>
    <w:sectPr w:rsidR="0004287E" w:rsidRPr="00EB2F88" w:rsidSect="002119E6">
      <w:headerReference w:type="even" r:id="rId40"/>
      <w:headerReference w:type="default" r:id="rId41"/>
      <w:footerReference w:type="default" r:id="rId42"/>
      <w:headerReference w:type="first" r:id="rId43"/>
      <w:pgSz w:w="11906" w:h="16838" w:code="9"/>
      <w:pgMar w:top="1418" w:right="1418" w:bottom="1418" w:left="1418"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6A7D" w14:textId="77777777" w:rsidR="00D14688" w:rsidRDefault="00D14688" w:rsidP="00447D0C">
      <w:pPr>
        <w:spacing w:after="0" w:line="240" w:lineRule="auto"/>
      </w:pPr>
      <w:r>
        <w:separator/>
      </w:r>
    </w:p>
  </w:endnote>
  <w:endnote w:type="continuationSeparator" w:id="0">
    <w:p w14:paraId="0A682144" w14:textId="77777777" w:rsidR="00D14688" w:rsidRDefault="00D14688" w:rsidP="0044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516261"/>
      <w:docPartObj>
        <w:docPartGallery w:val="Page Numbers (Bottom of Page)"/>
        <w:docPartUnique/>
      </w:docPartObj>
    </w:sdtPr>
    <w:sdtEndPr/>
    <w:sdtContent>
      <w:p w14:paraId="54F06674" w14:textId="5A3ED427" w:rsidR="00A821FA" w:rsidRDefault="00A821FA">
        <w:pPr>
          <w:pStyle w:val="Zpat"/>
          <w:jc w:val="center"/>
        </w:pPr>
        <w:r>
          <w:fldChar w:fldCharType="begin"/>
        </w:r>
        <w:r>
          <w:instrText>PAGE   \* MERGEFORMAT</w:instrText>
        </w:r>
        <w:r>
          <w:fldChar w:fldCharType="separate"/>
        </w:r>
        <w:r w:rsidR="00A06BCE">
          <w:rPr>
            <w:noProof/>
          </w:rPr>
          <w:t>21</w:t>
        </w:r>
        <w:r>
          <w:fldChar w:fldCharType="end"/>
        </w:r>
      </w:p>
    </w:sdtContent>
  </w:sdt>
  <w:p w14:paraId="25975A8A" w14:textId="77777777" w:rsidR="00A821FA" w:rsidRDefault="00A821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AB00" w14:textId="77777777" w:rsidR="00D14688" w:rsidRDefault="00D14688" w:rsidP="00447D0C">
      <w:pPr>
        <w:spacing w:after="0" w:line="240" w:lineRule="auto"/>
      </w:pPr>
      <w:r>
        <w:separator/>
      </w:r>
    </w:p>
  </w:footnote>
  <w:footnote w:type="continuationSeparator" w:id="0">
    <w:p w14:paraId="3F2C3993" w14:textId="77777777" w:rsidR="00D14688" w:rsidRDefault="00D14688" w:rsidP="00447D0C">
      <w:pPr>
        <w:spacing w:after="0" w:line="240" w:lineRule="auto"/>
      </w:pPr>
      <w:r>
        <w:continuationSeparator/>
      </w:r>
    </w:p>
  </w:footnote>
  <w:footnote w:id="1">
    <w:p w14:paraId="5E1174AC" w14:textId="77777777" w:rsidR="00A821FA" w:rsidRPr="00A668BE" w:rsidRDefault="00A821FA" w:rsidP="00A668BE">
      <w:pPr>
        <w:pStyle w:val="Textpoznpodarou"/>
        <w:ind w:left="-357" w:firstLine="0"/>
        <w:rPr>
          <w:rFonts w:ascii="Arial" w:hAnsi="Arial" w:cs="Arial"/>
          <w:sz w:val="20"/>
          <w:szCs w:val="20"/>
        </w:rPr>
      </w:pPr>
      <w:r w:rsidRPr="00A668BE">
        <w:rPr>
          <w:rStyle w:val="Znakapoznpodarou"/>
          <w:rFonts w:ascii="Arial" w:hAnsi="Arial" w:cs="Arial"/>
          <w:sz w:val="20"/>
          <w:szCs w:val="20"/>
        </w:rPr>
        <w:t>1)</w:t>
      </w:r>
      <w:r w:rsidRPr="00A668BE">
        <w:rPr>
          <w:rFonts w:ascii="Arial" w:hAnsi="Arial" w:cs="Arial"/>
          <w:sz w:val="20"/>
          <w:szCs w:val="20"/>
        </w:rPr>
        <w:t xml:space="preserve"> Směrnice Evropského parlamentu a Rady 2009/54/ES ze dne 18. června 2009 o využívání a prodeji přírodních minerálních vod. </w:t>
      </w:r>
    </w:p>
    <w:p w14:paraId="5EB5E12B" w14:textId="77777777" w:rsidR="00A821FA" w:rsidRPr="00A668BE" w:rsidRDefault="00A821FA" w:rsidP="00A668BE">
      <w:pPr>
        <w:pStyle w:val="Textpoznpodarou"/>
        <w:ind w:left="-357" w:firstLine="0"/>
        <w:rPr>
          <w:rFonts w:ascii="Arial" w:hAnsi="Arial" w:cs="Arial"/>
          <w:sz w:val="20"/>
          <w:szCs w:val="20"/>
        </w:rPr>
      </w:pPr>
      <w:r w:rsidRPr="00A668BE">
        <w:rPr>
          <w:rFonts w:ascii="Arial" w:hAnsi="Arial" w:cs="Arial"/>
          <w:sz w:val="20"/>
          <w:szCs w:val="20"/>
        </w:rPr>
        <w:t>Směrnice Komise 2003/40/ES ze dne 16. května 2003, kterou se stanoví seznam, koncentrační limity a požadavky na označování složek přírodních minerálních vod a požadavky na použití vzduchu obohaceného ozonem při úpravě přírodních minerálních vod a pramenitých vod.</w:t>
      </w:r>
    </w:p>
    <w:p w14:paraId="028C240A" w14:textId="77777777" w:rsidR="00A821FA" w:rsidRPr="00A668BE" w:rsidRDefault="00A821FA" w:rsidP="00A668BE">
      <w:pPr>
        <w:pStyle w:val="Textpoznpodarou"/>
        <w:ind w:left="-357" w:firstLine="0"/>
        <w:rPr>
          <w:rFonts w:ascii="Arial" w:hAnsi="Arial" w:cs="Arial"/>
          <w:sz w:val="20"/>
          <w:szCs w:val="20"/>
        </w:rPr>
      </w:pPr>
      <w:r w:rsidRPr="00A668BE">
        <w:rPr>
          <w:rFonts w:ascii="Arial" w:hAnsi="Arial" w:cs="Arial"/>
          <w:sz w:val="20"/>
          <w:szCs w:val="20"/>
        </w:rPr>
        <w:t>Směrnice Evropského parlamentu a Rady (EU) 2020/2184 ze dne 16. prosince 2020 o jakosti vody určené k lidské spotřebě.</w:t>
      </w:r>
    </w:p>
  </w:footnote>
  <w:footnote w:id="2">
    <w:p w14:paraId="554F38F2" w14:textId="77777777" w:rsidR="00A821FA" w:rsidRDefault="00A821FA" w:rsidP="00DF7F00">
      <w:pPr>
        <w:pStyle w:val="Textpoznpodarou"/>
        <w:ind w:left="-357" w:firstLine="0"/>
        <w:rPr>
          <w:rFonts w:ascii="Arial" w:hAnsi="Arial" w:cs="Arial"/>
          <w:sz w:val="20"/>
          <w:szCs w:val="20"/>
        </w:rPr>
      </w:pPr>
      <w:r w:rsidRPr="00DF7F00">
        <w:rPr>
          <w:rStyle w:val="Znakapoznpodarou"/>
          <w:rFonts w:ascii="Arial" w:hAnsi="Arial" w:cs="Arial"/>
          <w:sz w:val="20"/>
          <w:szCs w:val="20"/>
        </w:rPr>
        <w:t>2)</w:t>
      </w:r>
      <w:r w:rsidRPr="00DF7F00">
        <w:rPr>
          <w:rFonts w:ascii="Arial" w:hAnsi="Arial" w:cs="Arial"/>
          <w:sz w:val="20"/>
          <w:szCs w:val="20"/>
        </w:rPr>
        <w:t xml:space="preserve"> 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p w14:paraId="5B48874A" w14:textId="77777777" w:rsidR="00A821FA" w:rsidRPr="00DF7F00" w:rsidRDefault="00A821FA" w:rsidP="00DF7F00">
      <w:pPr>
        <w:pStyle w:val="Textpoznpodarou"/>
        <w:ind w:left="-357" w:firstLine="0"/>
        <w:rPr>
          <w:rFonts w:ascii="Arial" w:hAnsi="Arial" w:cs="Arial"/>
          <w:sz w:val="20"/>
          <w:szCs w:val="20"/>
        </w:rPr>
      </w:pPr>
      <w:r w:rsidRPr="002D5C52">
        <w:rPr>
          <w:rFonts w:ascii="Arial" w:hAnsi="Arial" w:cs="Arial"/>
          <w:sz w:val="20"/>
          <w:szCs w:val="20"/>
        </w:rPr>
        <w:t>Nařízení Evropského parlamentu a Rady (ES) č. 852/2004 ze dne 29. d</w:t>
      </w:r>
      <w:r>
        <w:rPr>
          <w:rFonts w:ascii="Arial" w:hAnsi="Arial" w:cs="Arial"/>
          <w:sz w:val="20"/>
          <w:szCs w:val="20"/>
        </w:rPr>
        <w:t>ubna 2004 o hygieně potravin, v </w:t>
      </w:r>
      <w:r w:rsidRPr="002D5C52">
        <w:rPr>
          <w:rFonts w:ascii="Arial" w:hAnsi="Arial" w:cs="Arial"/>
          <w:sz w:val="20"/>
          <w:szCs w:val="20"/>
        </w:rPr>
        <w:t>platném znění.</w:t>
      </w:r>
    </w:p>
    <w:p w14:paraId="087AF788" w14:textId="77777777" w:rsidR="00A821FA" w:rsidRPr="00DF7F00" w:rsidRDefault="00A821FA" w:rsidP="00DF7F00">
      <w:pPr>
        <w:pStyle w:val="Textpoznpodarou"/>
        <w:ind w:left="-357" w:firstLine="0"/>
        <w:rPr>
          <w:rFonts w:ascii="Arial" w:hAnsi="Arial" w:cs="Arial"/>
          <w:sz w:val="20"/>
          <w:szCs w:val="20"/>
        </w:rPr>
      </w:pPr>
      <w:r w:rsidRPr="00DF7F00">
        <w:rPr>
          <w:rFonts w:ascii="Arial" w:hAnsi="Arial" w:cs="Arial"/>
          <w:sz w:val="20"/>
          <w:szCs w:val="20"/>
        </w:rPr>
        <w:t>Nařízení Evropského parlamentu a Rady (EU) č. 1169/2011 ze dne 25. října 2011 o poskytování informací o potravinách spotřebitelům, o změně nařízení Evropského parlamentu a R</w:t>
      </w:r>
      <w:r>
        <w:rPr>
          <w:rFonts w:ascii="Arial" w:hAnsi="Arial" w:cs="Arial"/>
          <w:sz w:val="20"/>
          <w:szCs w:val="20"/>
        </w:rPr>
        <w:t>ady (ES) č. 1924/2006 a (ES) č. </w:t>
      </w:r>
      <w:r w:rsidRPr="00DF7F00">
        <w:rPr>
          <w:rFonts w:ascii="Arial" w:hAnsi="Arial" w:cs="Arial"/>
          <w:sz w:val="20"/>
          <w:szCs w:val="20"/>
        </w:rPr>
        <w:t>1925/2006 a o zrušení směrnice Komise 87/250/EHS, směrnice Rady 90/496/EHS, směrnice Komise 1999/10/ES, směrnice Evropského parlamentu a Rady 2000/13/ES, směrnic Komise 2002/67/ES a 2008/5/ES a nařízení Komise (ES) č. 608/2004, v platném znění.</w:t>
      </w:r>
    </w:p>
  </w:footnote>
  <w:footnote w:id="3">
    <w:p w14:paraId="7076C11E" w14:textId="77777777" w:rsidR="00A821FA" w:rsidRPr="00A16A78" w:rsidRDefault="00A821FA" w:rsidP="00A16A78">
      <w:pPr>
        <w:pStyle w:val="Textpoznpodarou"/>
        <w:ind w:left="-357" w:firstLine="0"/>
        <w:rPr>
          <w:rFonts w:ascii="Arial" w:hAnsi="Arial" w:cs="Arial"/>
          <w:sz w:val="20"/>
          <w:szCs w:val="20"/>
        </w:rPr>
      </w:pPr>
      <w:r w:rsidRPr="00A16A78">
        <w:rPr>
          <w:rStyle w:val="Znakapoznpodarou"/>
          <w:rFonts w:ascii="Arial" w:hAnsi="Arial" w:cs="Arial"/>
          <w:sz w:val="20"/>
          <w:szCs w:val="20"/>
        </w:rPr>
        <w:t>3)</w:t>
      </w:r>
      <w:r w:rsidRPr="00A16A78">
        <w:rPr>
          <w:rFonts w:ascii="Arial" w:hAnsi="Arial" w:cs="Arial"/>
          <w:sz w:val="20"/>
          <w:szCs w:val="20"/>
        </w:rPr>
        <w:t xml:space="preserve"> § 3 odst. 1 zákona č. 258/2000 Sb., o ochraně veřejného zdraví a o změně některých souvisejících zákonů, ve znění pozdějších předpisů.</w:t>
      </w:r>
    </w:p>
  </w:footnote>
  <w:footnote w:id="4">
    <w:p w14:paraId="16DB9C41" w14:textId="77777777" w:rsidR="00A821FA" w:rsidRPr="00272E6B" w:rsidRDefault="00A821FA" w:rsidP="00272E6B">
      <w:pPr>
        <w:pStyle w:val="Textpoznpodarou"/>
        <w:ind w:left="-357" w:firstLine="0"/>
        <w:rPr>
          <w:rFonts w:ascii="Arial" w:hAnsi="Arial" w:cs="Arial"/>
          <w:sz w:val="20"/>
          <w:szCs w:val="20"/>
        </w:rPr>
      </w:pPr>
      <w:r w:rsidRPr="00272E6B">
        <w:rPr>
          <w:rStyle w:val="Znakapoznpodarou"/>
          <w:rFonts w:ascii="Arial" w:hAnsi="Arial" w:cs="Arial"/>
          <w:sz w:val="20"/>
          <w:szCs w:val="20"/>
        </w:rPr>
        <w:t>4)</w:t>
      </w:r>
      <w:r>
        <w:t xml:space="preserve"> </w:t>
      </w:r>
      <w:r w:rsidRPr="00711709">
        <w:rPr>
          <w:rFonts w:ascii="Arial" w:hAnsi="Arial" w:cs="Arial"/>
          <w:sz w:val="20"/>
          <w:szCs w:val="20"/>
        </w:rPr>
        <w:t xml:space="preserve">§ 5 </w:t>
      </w:r>
      <w:r>
        <w:rPr>
          <w:rFonts w:ascii="Arial" w:hAnsi="Arial" w:cs="Arial"/>
          <w:sz w:val="20"/>
          <w:szCs w:val="20"/>
        </w:rPr>
        <w:t>z</w:t>
      </w:r>
      <w:r w:rsidRPr="00711709">
        <w:rPr>
          <w:rFonts w:ascii="Arial" w:hAnsi="Arial" w:cs="Arial"/>
          <w:sz w:val="20"/>
          <w:szCs w:val="20"/>
        </w:rPr>
        <w:t>ákona č. 164/2001 Sb., o přírodních léčivých zdrojích, zdrojích přírodních minerálních vod, přírodních léčebných lázních a lázeňských místech a o změně některých souvisejících zákonů (lázeňský zákon)</w:t>
      </w:r>
      <w:r>
        <w:rPr>
          <w:rFonts w:ascii="Arial" w:hAnsi="Arial" w:cs="Arial"/>
          <w:sz w:val="20"/>
          <w:szCs w:val="20"/>
        </w:rPr>
        <w:t>, ve znění pozdějších předpisů.</w:t>
      </w:r>
    </w:p>
  </w:footnote>
  <w:footnote w:id="5">
    <w:p w14:paraId="020622F0" w14:textId="77777777" w:rsidR="00A821FA" w:rsidRPr="00805E95" w:rsidRDefault="00A821FA" w:rsidP="00805E95">
      <w:pPr>
        <w:pStyle w:val="Textpoznpodarou"/>
        <w:ind w:left="-357" w:firstLine="0"/>
        <w:rPr>
          <w:rFonts w:ascii="Arial" w:hAnsi="Arial" w:cs="Arial"/>
          <w:sz w:val="20"/>
          <w:szCs w:val="20"/>
        </w:rPr>
      </w:pPr>
      <w:r w:rsidRPr="00805E95">
        <w:rPr>
          <w:rStyle w:val="Znakapoznpodarou"/>
          <w:rFonts w:ascii="Arial" w:hAnsi="Arial" w:cs="Arial"/>
          <w:sz w:val="20"/>
          <w:szCs w:val="20"/>
        </w:rPr>
        <w:t>5)</w:t>
      </w:r>
      <w:r w:rsidRPr="00805E95">
        <w:rPr>
          <w:rFonts w:ascii="Arial" w:hAnsi="Arial" w:cs="Arial"/>
          <w:sz w:val="20"/>
          <w:szCs w:val="20"/>
        </w:rPr>
        <w:t xml:space="preserve"> Vyhláška č. 252/2004 Sb., kterou se stanoví hygienické požadavky na pitnou a teplou vodu a četnost a rozsah kontroly pitné vody, ve znění pozdějších předpisů.</w:t>
      </w:r>
    </w:p>
  </w:footnote>
  <w:footnote w:id="6">
    <w:p w14:paraId="407702F1" w14:textId="77777777" w:rsidR="00A821FA" w:rsidRPr="00272E6B" w:rsidRDefault="00A821FA" w:rsidP="00CC1165">
      <w:pPr>
        <w:spacing w:line="240" w:lineRule="auto"/>
        <w:jc w:val="both"/>
        <w:rPr>
          <w:rFonts w:ascii="Arial" w:hAnsi="Arial" w:cs="Arial"/>
          <w:color w:val="00000A"/>
          <w:sz w:val="20"/>
          <w:szCs w:val="20"/>
          <w:lang w:eastAsia="zh-CN"/>
        </w:rPr>
      </w:pPr>
      <w:r w:rsidRPr="00CC1165">
        <w:rPr>
          <w:rStyle w:val="Znakapoznpodarou"/>
          <w:rFonts w:ascii="Arial" w:hAnsi="Arial" w:cs="Arial"/>
          <w:sz w:val="20"/>
          <w:szCs w:val="20"/>
        </w:rPr>
        <w:t>6)</w:t>
      </w:r>
      <w:r>
        <w:t xml:space="preserve"> </w:t>
      </w:r>
      <w:r w:rsidRPr="000B2076">
        <w:rPr>
          <w:rFonts w:ascii="Arial" w:hAnsi="Arial" w:cs="Arial"/>
          <w:color w:val="00000A"/>
          <w:sz w:val="20"/>
          <w:szCs w:val="20"/>
          <w:lang w:eastAsia="zh-CN"/>
        </w:rPr>
        <w:t>Příloha č. 1 k vyhlášce č. 423/2001 Sb., kterou se stanoví způsob a rozsah hodnocení přírodních léčivých zdrojů a zdrojů přírodních minerálních vod a další podrobnosti jejich využívání, požadavky na životní prostředí a vybavení přírodních léčebných lázní a náležitosti odborného posudku o využitelnosti přírodních léčivých zdrojů a klimatických podmínek k léčebným účelům, přírodní minerální vody k výrobě přírodních minerálních vod a o stavu životního prostředí přírodních léčebných lázní (vyhláška o zdrojích a</w:t>
      </w:r>
      <w:r>
        <w:rPr>
          <w:rFonts w:ascii="Arial" w:hAnsi="Arial" w:cs="Arial"/>
          <w:color w:val="00000A"/>
          <w:sz w:val="20"/>
          <w:szCs w:val="20"/>
          <w:lang w:eastAsia="zh-CN"/>
        </w:rPr>
        <w:t xml:space="preserve"> lázních). </w:t>
      </w:r>
    </w:p>
    <w:p w14:paraId="30B8A268" w14:textId="77777777" w:rsidR="00A821FA" w:rsidRDefault="00A821FA">
      <w:pPr>
        <w:pStyle w:val="Textpoznpodarou"/>
      </w:pPr>
    </w:p>
  </w:footnote>
  <w:footnote w:id="7">
    <w:p w14:paraId="363B4BDE" w14:textId="77777777" w:rsidR="00A821FA" w:rsidRPr="00CC1165" w:rsidRDefault="00A821FA" w:rsidP="00CC1165">
      <w:pPr>
        <w:pStyle w:val="Textpoznpodarou"/>
        <w:ind w:left="-357" w:firstLine="0"/>
        <w:rPr>
          <w:rFonts w:ascii="Arial" w:hAnsi="Arial" w:cs="Arial"/>
          <w:sz w:val="20"/>
          <w:szCs w:val="20"/>
        </w:rPr>
      </w:pPr>
      <w:r w:rsidRPr="00CC1165">
        <w:rPr>
          <w:rStyle w:val="Znakapoznpodarou"/>
          <w:rFonts w:ascii="Arial" w:hAnsi="Arial" w:cs="Arial"/>
          <w:sz w:val="20"/>
          <w:szCs w:val="20"/>
        </w:rPr>
        <w:t>7)</w:t>
      </w:r>
      <w:r>
        <w:t xml:space="preserve"> </w:t>
      </w:r>
      <w:r w:rsidRPr="008B7C03">
        <w:rPr>
          <w:rFonts w:ascii="Arial" w:hAnsi="Arial" w:cs="Arial"/>
          <w:sz w:val="20"/>
          <w:szCs w:val="20"/>
        </w:rPr>
        <w:t>Vyhláška č. 133/2004 Sb., o podmínkách ozařování potravin a surovin, o nejvyšší přípustné dávce záření a o způ</w:t>
      </w:r>
      <w:r>
        <w:rPr>
          <w:rFonts w:ascii="Arial" w:hAnsi="Arial" w:cs="Arial"/>
          <w:sz w:val="20"/>
          <w:szCs w:val="20"/>
        </w:rPr>
        <w:t>sobu označení ozáření na obalu.</w:t>
      </w:r>
    </w:p>
  </w:footnote>
  <w:footnote w:id="8">
    <w:p w14:paraId="1BDA668E" w14:textId="77777777" w:rsidR="00A821FA" w:rsidRPr="00CC1165" w:rsidRDefault="00A821FA" w:rsidP="00CC1165">
      <w:pPr>
        <w:pStyle w:val="Textpoznpodarou"/>
        <w:ind w:left="-357" w:firstLine="0"/>
        <w:rPr>
          <w:rFonts w:ascii="Arial" w:hAnsi="Arial" w:cs="Arial"/>
          <w:sz w:val="20"/>
          <w:szCs w:val="20"/>
        </w:rPr>
      </w:pPr>
      <w:r w:rsidRPr="00CC1165">
        <w:rPr>
          <w:rStyle w:val="Znakapoznpodarou"/>
          <w:rFonts w:ascii="Arial" w:hAnsi="Arial" w:cs="Arial"/>
          <w:sz w:val="20"/>
          <w:szCs w:val="20"/>
        </w:rPr>
        <w:t>8)</w:t>
      </w:r>
      <w:r>
        <w:t xml:space="preserve"> </w:t>
      </w:r>
      <w:r w:rsidRPr="00260A39">
        <w:rPr>
          <w:rFonts w:ascii="Arial" w:hAnsi="Arial" w:cs="Arial"/>
          <w:sz w:val="20"/>
          <w:szCs w:val="20"/>
        </w:rPr>
        <w:t>Příloha Nařízení Komise (EU) č. 231/2012 ze dne 9. března 2012, kterým se stanoví specifikace pro potravinářské přídatné látky uvedené v přílohách II a III nařízení Evrop</w:t>
      </w:r>
      <w:r>
        <w:rPr>
          <w:rFonts w:ascii="Arial" w:hAnsi="Arial" w:cs="Arial"/>
          <w:sz w:val="20"/>
          <w:szCs w:val="20"/>
        </w:rPr>
        <w:t>ského parlamentu a Rady (ES) č. </w:t>
      </w:r>
      <w:r w:rsidRPr="00260A39">
        <w:rPr>
          <w:rFonts w:ascii="Arial" w:hAnsi="Arial" w:cs="Arial"/>
          <w:sz w:val="20"/>
          <w:szCs w:val="20"/>
        </w:rPr>
        <w:t>1333/2008</w:t>
      </w:r>
      <w:r>
        <w:rPr>
          <w:rFonts w:ascii="Arial" w:hAnsi="Arial" w:cs="Arial"/>
          <w:sz w:val="20"/>
          <w:szCs w:val="20"/>
        </w:rPr>
        <w:t>, v platném znění.</w:t>
      </w:r>
    </w:p>
  </w:footnote>
  <w:footnote w:id="9">
    <w:p w14:paraId="249D2670" w14:textId="77777777" w:rsidR="00A821FA" w:rsidRPr="00CC1165" w:rsidRDefault="00A821FA" w:rsidP="00CC1165">
      <w:pPr>
        <w:pStyle w:val="Textpoznpodarou"/>
        <w:ind w:left="-357" w:firstLine="0"/>
        <w:rPr>
          <w:rFonts w:ascii="Arial" w:hAnsi="Arial" w:cs="Arial"/>
          <w:sz w:val="20"/>
          <w:szCs w:val="20"/>
        </w:rPr>
      </w:pPr>
      <w:r w:rsidRPr="00CC1165">
        <w:rPr>
          <w:rStyle w:val="Znakapoznpodarou"/>
          <w:rFonts w:ascii="Arial" w:hAnsi="Arial" w:cs="Arial"/>
          <w:sz w:val="20"/>
          <w:szCs w:val="20"/>
        </w:rPr>
        <w:t>9)</w:t>
      </w:r>
      <w:r>
        <w:t xml:space="preserve"> </w:t>
      </w:r>
      <w:r w:rsidRPr="00260A39">
        <w:rPr>
          <w:rFonts w:ascii="Arial" w:hAnsi="Arial" w:cs="Arial"/>
          <w:sz w:val="20"/>
          <w:szCs w:val="20"/>
        </w:rPr>
        <w:t>Čl. 5 nařízení Evropského parlamentu a Rady (ES) č. 1925/2006 ze dne 20. prosince 2006 o přidávání vitaminů a minerálních látek a některých dalších látek do potravin</w:t>
      </w:r>
      <w:r>
        <w:rPr>
          <w:rFonts w:ascii="Arial" w:hAnsi="Arial" w:cs="Arial"/>
          <w:sz w:val="20"/>
          <w:szCs w:val="20"/>
        </w:rPr>
        <w:t>, v platném znění.</w:t>
      </w:r>
    </w:p>
  </w:footnote>
  <w:footnote w:id="10">
    <w:p w14:paraId="3BD849CA" w14:textId="77777777" w:rsidR="00A821FA" w:rsidRDefault="00A821FA">
      <w:pPr>
        <w:pStyle w:val="Textpoznpodarou"/>
      </w:pPr>
      <w:r w:rsidRPr="00CC1165">
        <w:rPr>
          <w:rStyle w:val="Znakapoznpodarou"/>
          <w:rFonts w:ascii="Arial" w:hAnsi="Arial" w:cs="Arial"/>
          <w:sz w:val="20"/>
          <w:szCs w:val="20"/>
        </w:rPr>
        <w:t>10)</w:t>
      </w:r>
      <w:r>
        <w:t xml:space="preserve"> </w:t>
      </w:r>
      <w:r w:rsidRPr="00D73EE2">
        <w:rPr>
          <w:rFonts w:ascii="Arial" w:hAnsi="Arial" w:cs="Arial"/>
          <w:sz w:val="20"/>
          <w:szCs w:val="20"/>
        </w:rPr>
        <w:t>Vyhláška č. 417/2016 Sb., o některých</w:t>
      </w:r>
      <w:r>
        <w:rPr>
          <w:rFonts w:ascii="Arial" w:hAnsi="Arial" w:cs="Arial"/>
          <w:sz w:val="20"/>
          <w:szCs w:val="20"/>
        </w:rPr>
        <w:t xml:space="preserve"> způsobech označování potravin.</w:t>
      </w:r>
    </w:p>
  </w:footnote>
  <w:footnote w:id="11">
    <w:p w14:paraId="73939F93" w14:textId="77777777" w:rsidR="00A821FA" w:rsidRPr="00CC1165" w:rsidRDefault="00A821FA" w:rsidP="00CC1165">
      <w:pPr>
        <w:pStyle w:val="Textpoznpodarou"/>
        <w:ind w:left="-357" w:firstLine="0"/>
        <w:rPr>
          <w:rFonts w:ascii="Arial" w:hAnsi="Arial" w:cs="Arial"/>
          <w:sz w:val="20"/>
          <w:szCs w:val="20"/>
        </w:rPr>
      </w:pPr>
      <w:r w:rsidRPr="00CC1165">
        <w:rPr>
          <w:rStyle w:val="Znakapoznpodarou"/>
          <w:rFonts w:ascii="Arial" w:hAnsi="Arial" w:cs="Arial"/>
          <w:sz w:val="20"/>
          <w:szCs w:val="20"/>
        </w:rPr>
        <w:t>11)</w:t>
      </w:r>
      <w:r>
        <w:t xml:space="preserve"> </w:t>
      </w:r>
      <w:r w:rsidRPr="00636ABC">
        <w:rPr>
          <w:rFonts w:ascii="Arial" w:hAnsi="Arial" w:cs="Arial"/>
          <w:sz w:val="20"/>
          <w:szCs w:val="20"/>
        </w:rPr>
        <w:t xml:space="preserve">Seznam přírodních minerálních vod uznaných členskými státy podle čl. 1 odst. 5 směrnice Rady 2009/54/ES </w:t>
      </w:r>
      <w:r w:rsidRPr="00C96287">
        <w:rPr>
          <w:rFonts w:ascii="Arial" w:hAnsi="Arial" w:cs="Arial"/>
          <w:strike/>
          <w:sz w:val="20"/>
          <w:szCs w:val="20"/>
          <w:highlight w:val="yellow"/>
        </w:rPr>
        <w:t>v Úředním věstníku EU: OJ L 164, 26.06.2009.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0422" w14:textId="37EB91ED" w:rsidR="00A821FA" w:rsidRDefault="00A821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C247" w14:textId="6349F954" w:rsidR="00A821FA" w:rsidRDefault="00A821FA">
    <w:pPr>
      <w:pStyle w:val="Zhlav"/>
    </w:pPr>
  </w:p>
  <w:p w14:paraId="37FE0C9D" w14:textId="77777777" w:rsidR="00A821FA" w:rsidRPr="00A71965" w:rsidRDefault="00A821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5BC9" w14:textId="04C29570" w:rsidR="00A821FA" w:rsidRDefault="00A821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93"/>
    <w:multiLevelType w:val="hybridMultilevel"/>
    <w:tmpl w:val="A7B8F198"/>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DF0327"/>
    <w:multiLevelType w:val="hybridMultilevel"/>
    <w:tmpl w:val="9942EE12"/>
    <w:lvl w:ilvl="0" w:tplc="F24E5DA6">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D3B6F"/>
    <w:multiLevelType w:val="hybridMultilevel"/>
    <w:tmpl w:val="8640EA36"/>
    <w:lvl w:ilvl="0" w:tplc="09AC5126">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3434F1"/>
    <w:multiLevelType w:val="hybridMultilevel"/>
    <w:tmpl w:val="87648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CA56C7"/>
    <w:multiLevelType w:val="hybridMultilevel"/>
    <w:tmpl w:val="314A57B8"/>
    <w:lvl w:ilvl="0" w:tplc="C188146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AB6AFF"/>
    <w:multiLevelType w:val="hybridMultilevel"/>
    <w:tmpl w:val="F7D42B30"/>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F1D7BB5"/>
    <w:multiLevelType w:val="hybridMultilevel"/>
    <w:tmpl w:val="67FED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C5C9A"/>
    <w:multiLevelType w:val="hybridMultilevel"/>
    <w:tmpl w:val="AAA28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D206B7"/>
    <w:multiLevelType w:val="hybridMultilevel"/>
    <w:tmpl w:val="7AB4E31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6D455A"/>
    <w:multiLevelType w:val="hybridMultilevel"/>
    <w:tmpl w:val="C17C6D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B07F19"/>
    <w:multiLevelType w:val="hybridMultilevel"/>
    <w:tmpl w:val="48F085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25EBF"/>
    <w:multiLevelType w:val="hybridMultilevel"/>
    <w:tmpl w:val="2954D3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FD7196"/>
    <w:multiLevelType w:val="hybridMultilevel"/>
    <w:tmpl w:val="98A69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8F5768"/>
    <w:multiLevelType w:val="hybridMultilevel"/>
    <w:tmpl w:val="3634C1E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C7F8C"/>
    <w:multiLevelType w:val="hybridMultilevel"/>
    <w:tmpl w:val="82FEEA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37C92"/>
    <w:multiLevelType w:val="hybridMultilevel"/>
    <w:tmpl w:val="8B84D5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4E5B18"/>
    <w:multiLevelType w:val="hybridMultilevel"/>
    <w:tmpl w:val="3C9211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912710"/>
    <w:multiLevelType w:val="hybridMultilevel"/>
    <w:tmpl w:val="6FBC0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E1EC1"/>
    <w:multiLevelType w:val="hybridMultilevel"/>
    <w:tmpl w:val="1F92A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A07F8"/>
    <w:multiLevelType w:val="hybridMultilevel"/>
    <w:tmpl w:val="E63620E0"/>
    <w:lvl w:ilvl="0" w:tplc="04050015">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E707F6"/>
    <w:multiLevelType w:val="hybridMultilevel"/>
    <w:tmpl w:val="89E492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D7E4C53"/>
    <w:multiLevelType w:val="hybridMultilevel"/>
    <w:tmpl w:val="8AEABF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71215D"/>
    <w:multiLevelType w:val="hybridMultilevel"/>
    <w:tmpl w:val="4BB6D1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5946AD"/>
    <w:multiLevelType w:val="hybridMultilevel"/>
    <w:tmpl w:val="1DC80B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2904A49"/>
    <w:multiLevelType w:val="hybridMultilevel"/>
    <w:tmpl w:val="1592D516"/>
    <w:lvl w:ilvl="0" w:tplc="DD163A0A">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6A6BFA"/>
    <w:multiLevelType w:val="hybridMultilevel"/>
    <w:tmpl w:val="BDCCC8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7124F4"/>
    <w:multiLevelType w:val="hybridMultilevel"/>
    <w:tmpl w:val="A752A870"/>
    <w:lvl w:ilvl="0" w:tplc="DA3E29D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EB4DF2"/>
    <w:multiLevelType w:val="hybridMultilevel"/>
    <w:tmpl w:val="72B60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69305E"/>
    <w:multiLevelType w:val="hybridMultilevel"/>
    <w:tmpl w:val="160084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295A58"/>
    <w:multiLevelType w:val="hybridMultilevel"/>
    <w:tmpl w:val="3F1A4F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307F7C"/>
    <w:multiLevelType w:val="hybridMultilevel"/>
    <w:tmpl w:val="2BCC7A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BF7B9C"/>
    <w:multiLevelType w:val="hybridMultilevel"/>
    <w:tmpl w:val="ADBEF7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106BA0"/>
    <w:multiLevelType w:val="hybridMultilevel"/>
    <w:tmpl w:val="40FEB330"/>
    <w:lvl w:ilvl="0" w:tplc="A67A17AA">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741A47"/>
    <w:multiLevelType w:val="hybridMultilevel"/>
    <w:tmpl w:val="39F621F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4B6ADB"/>
    <w:multiLevelType w:val="hybridMultilevel"/>
    <w:tmpl w:val="BD54B772"/>
    <w:lvl w:ilvl="0" w:tplc="0810D2AE">
      <w:start w:val="1"/>
      <w:numFmt w:val="decimal"/>
      <w:lvlText w:val="%1)"/>
      <w:lvlJc w:val="left"/>
      <w:pPr>
        <w:ind w:left="785" w:hanging="360"/>
      </w:pPr>
      <w:rPr>
        <w:strike w:val="0"/>
      </w:rPr>
    </w:lvl>
    <w:lvl w:ilvl="1" w:tplc="8E0A98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301A3A"/>
    <w:multiLevelType w:val="hybridMultilevel"/>
    <w:tmpl w:val="71D44CE6"/>
    <w:lvl w:ilvl="0" w:tplc="A9F25126">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31B1F"/>
    <w:multiLevelType w:val="hybridMultilevel"/>
    <w:tmpl w:val="FF66A68A"/>
    <w:lvl w:ilvl="0" w:tplc="A2E471A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086869"/>
    <w:multiLevelType w:val="hybridMultilevel"/>
    <w:tmpl w:val="15A23C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BF320A"/>
    <w:multiLevelType w:val="hybridMultilevel"/>
    <w:tmpl w:val="9C5868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35039B"/>
    <w:multiLevelType w:val="hybridMultilevel"/>
    <w:tmpl w:val="210E7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5131FF"/>
    <w:multiLevelType w:val="hybridMultilevel"/>
    <w:tmpl w:val="6B6A2F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165660"/>
    <w:multiLevelType w:val="hybridMultilevel"/>
    <w:tmpl w:val="D764B0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0A3D0D"/>
    <w:multiLevelType w:val="hybridMultilevel"/>
    <w:tmpl w:val="D8083A9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FA9066D"/>
    <w:multiLevelType w:val="hybridMultilevel"/>
    <w:tmpl w:val="3CA881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F45D31"/>
    <w:multiLevelType w:val="hybridMultilevel"/>
    <w:tmpl w:val="F3E2D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CA1313"/>
    <w:multiLevelType w:val="hybridMultilevel"/>
    <w:tmpl w:val="4C14F79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2"/>
  </w:num>
  <w:num w:numId="2">
    <w:abstractNumId w:val="5"/>
  </w:num>
  <w:num w:numId="3">
    <w:abstractNumId w:val="45"/>
  </w:num>
  <w:num w:numId="4">
    <w:abstractNumId w:val="20"/>
  </w:num>
  <w:num w:numId="5">
    <w:abstractNumId w:val="23"/>
  </w:num>
  <w:num w:numId="6">
    <w:abstractNumId w:val="8"/>
  </w:num>
  <w:num w:numId="7">
    <w:abstractNumId w:val="0"/>
  </w:num>
  <w:num w:numId="8">
    <w:abstractNumId w:val="26"/>
  </w:num>
  <w:num w:numId="9">
    <w:abstractNumId w:val="9"/>
  </w:num>
  <w:num w:numId="10">
    <w:abstractNumId w:val="44"/>
  </w:num>
  <w:num w:numId="11">
    <w:abstractNumId w:val="17"/>
  </w:num>
  <w:num w:numId="12">
    <w:abstractNumId w:val="37"/>
  </w:num>
  <w:num w:numId="13">
    <w:abstractNumId w:val="15"/>
  </w:num>
  <w:num w:numId="14">
    <w:abstractNumId w:val="2"/>
  </w:num>
  <w:num w:numId="15">
    <w:abstractNumId w:val="22"/>
  </w:num>
  <w:num w:numId="16">
    <w:abstractNumId w:val="25"/>
  </w:num>
  <w:num w:numId="17">
    <w:abstractNumId w:val="41"/>
  </w:num>
  <w:num w:numId="18">
    <w:abstractNumId w:val="27"/>
  </w:num>
  <w:num w:numId="19">
    <w:abstractNumId w:val="11"/>
  </w:num>
  <w:num w:numId="20">
    <w:abstractNumId w:val="16"/>
  </w:num>
  <w:num w:numId="21">
    <w:abstractNumId w:val="31"/>
  </w:num>
  <w:num w:numId="22">
    <w:abstractNumId w:val="14"/>
  </w:num>
  <w:num w:numId="23">
    <w:abstractNumId w:val="40"/>
  </w:num>
  <w:num w:numId="24">
    <w:abstractNumId w:val="38"/>
  </w:num>
  <w:num w:numId="25">
    <w:abstractNumId w:val="39"/>
  </w:num>
  <w:num w:numId="26">
    <w:abstractNumId w:val="3"/>
  </w:num>
  <w:num w:numId="27">
    <w:abstractNumId w:val="10"/>
  </w:num>
  <w:num w:numId="28">
    <w:abstractNumId w:val="43"/>
  </w:num>
  <w:num w:numId="29">
    <w:abstractNumId w:val="29"/>
  </w:num>
  <w:num w:numId="30">
    <w:abstractNumId w:val="32"/>
  </w:num>
  <w:num w:numId="31">
    <w:abstractNumId w:val="7"/>
  </w:num>
  <w:num w:numId="32">
    <w:abstractNumId w:val="6"/>
  </w:num>
  <w:num w:numId="33">
    <w:abstractNumId w:val="21"/>
  </w:num>
  <w:num w:numId="34">
    <w:abstractNumId w:val="30"/>
  </w:num>
  <w:num w:numId="35">
    <w:abstractNumId w:val="24"/>
  </w:num>
  <w:num w:numId="36">
    <w:abstractNumId w:val="35"/>
  </w:num>
  <w:num w:numId="37">
    <w:abstractNumId w:val="33"/>
  </w:num>
  <w:num w:numId="38">
    <w:abstractNumId w:val="12"/>
  </w:num>
  <w:num w:numId="39">
    <w:abstractNumId w:val="18"/>
  </w:num>
  <w:num w:numId="40">
    <w:abstractNumId w:val="4"/>
  </w:num>
  <w:num w:numId="41">
    <w:abstractNumId w:val="19"/>
  </w:num>
  <w:num w:numId="42">
    <w:abstractNumId w:val="1"/>
  </w:num>
  <w:num w:numId="43">
    <w:abstractNumId w:val="36"/>
  </w:num>
  <w:num w:numId="44">
    <w:abstractNumId w:val="34"/>
  </w:num>
  <w:num w:numId="45">
    <w:abstractNumId w:val="13"/>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štůfová Veronika">
    <w15:presenceInfo w15:providerId="None" w15:userId="Krištůfová Veronika"/>
  </w15:person>
  <w15:person w15:author="Zima David">
    <w15:presenceInfo w15:providerId="AD" w15:userId="S::David.Zima@mze.cz::0dea34e0-c89b-4521-8798-460baef17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92"/>
    <w:rsid w:val="00000324"/>
    <w:rsid w:val="000008D9"/>
    <w:rsid w:val="000055E0"/>
    <w:rsid w:val="00007CCE"/>
    <w:rsid w:val="000112FD"/>
    <w:rsid w:val="000132F5"/>
    <w:rsid w:val="0001760C"/>
    <w:rsid w:val="00021ACD"/>
    <w:rsid w:val="0002564D"/>
    <w:rsid w:val="00027709"/>
    <w:rsid w:val="00031B33"/>
    <w:rsid w:val="00032CF3"/>
    <w:rsid w:val="00032E2D"/>
    <w:rsid w:val="00035FC7"/>
    <w:rsid w:val="00040324"/>
    <w:rsid w:val="0004287E"/>
    <w:rsid w:val="00044C0F"/>
    <w:rsid w:val="00045939"/>
    <w:rsid w:val="000470D4"/>
    <w:rsid w:val="000536FF"/>
    <w:rsid w:val="00054E9E"/>
    <w:rsid w:val="0006057F"/>
    <w:rsid w:val="000677F5"/>
    <w:rsid w:val="00067DEA"/>
    <w:rsid w:val="00076471"/>
    <w:rsid w:val="000825B8"/>
    <w:rsid w:val="000863B3"/>
    <w:rsid w:val="00092CB4"/>
    <w:rsid w:val="000939F2"/>
    <w:rsid w:val="000960B9"/>
    <w:rsid w:val="000962BD"/>
    <w:rsid w:val="000A0005"/>
    <w:rsid w:val="000A7735"/>
    <w:rsid w:val="000B2076"/>
    <w:rsid w:val="000B2386"/>
    <w:rsid w:val="000B442A"/>
    <w:rsid w:val="000B5367"/>
    <w:rsid w:val="000B75F4"/>
    <w:rsid w:val="000D245A"/>
    <w:rsid w:val="000D2D59"/>
    <w:rsid w:val="000D530E"/>
    <w:rsid w:val="000E364E"/>
    <w:rsid w:val="00111A08"/>
    <w:rsid w:val="0011270B"/>
    <w:rsid w:val="00113EA0"/>
    <w:rsid w:val="00114131"/>
    <w:rsid w:val="00114731"/>
    <w:rsid w:val="0011534D"/>
    <w:rsid w:val="001157B0"/>
    <w:rsid w:val="00121170"/>
    <w:rsid w:val="0012219C"/>
    <w:rsid w:val="0012312E"/>
    <w:rsid w:val="00127B9B"/>
    <w:rsid w:val="0013559C"/>
    <w:rsid w:val="00145EBB"/>
    <w:rsid w:val="00147C96"/>
    <w:rsid w:val="00160484"/>
    <w:rsid w:val="0016502D"/>
    <w:rsid w:val="0016772D"/>
    <w:rsid w:val="00171858"/>
    <w:rsid w:val="00176F51"/>
    <w:rsid w:val="00181D51"/>
    <w:rsid w:val="00182A3A"/>
    <w:rsid w:val="00182E2D"/>
    <w:rsid w:val="00184038"/>
    <w:rsid w:val="00185DC4"/>
    <w:rsid w:val="0019186F"/>
    <w:rsid w:val="001919F5"/>
    <w:rsid w:val="001952E1"/>
    <w:rsid w:val="00197850"/>
    <w:rsid w:val="001A0218"/>
    <w:rsid w:val="001A0318"/>
    <w:rsid w:val="001A33D4"/>
    <w:rsid w:val="001A6D8D"/>
    <w:rsid w:val="001C0821"/>
    <w:rsid w:val="001F3F4D"/>
    <w:rsid w:val="001F55F0"/>
    <w:rsid w:val="001F6ED8"/>
    <w:rsid w:val="00210CDE"/>
    <w:rsid w:val="002119E6"/>
    <w:rsid w:val="00215EB2"/>
    <w:rsid w:val="00215EFD"/>
    <w:rsid w:val="00217E1E"/>
    <w:rsid w:val="002209D1"/>
    <w:rsid w:val="0022449B"/>
    <w:rsid w:val="00226C23"/>
    <w:rsid w:val="0022750D"/>
    <w:rsid w:val="002359DB"/>
    <w:rsid w:val="00235DD4"/>
    <w:rsid w:val="0024111B"/>
    <w:rsid w:val="002444CB"/>
    <w:rsid w:val="002453EA"/>
    <w:rsid w:val="002462CC"/>
    <w:rsid w:val="0025084B"/>
    <w:rsid w:val="00260A39"/>
    <w:rsid w:val="00262670"/>
    <w:rsid w:val="002626BD"/>
    <w:rsid w:val="00263733"/>
    <w:rsid w:val="00265039"/>
    <w:rsid w:val="00265C52"/>
    <w:rsid w:val="00266F41"/>
    <w:rsid w:val="00267B6D"/>
    <w:rsid w:val="00272CFA"/>
    <w:rsid w:val="00272E6B"/>
    <w:rsid w:val="0028534C"/>
    <w:rsid w:val="002858C8"/>
    <w:rsid w:val="00285C8C"/>
    <w:rsid w:val="0028627C"/>
    <w:rsid w:val="00287DAF"/>
    <w:rsid w:val="002952BC"/>
    <w:rsid w:val="00295C9F"/>
    <w:rsid w:val="002A75FD"/>
    <w:rsid w:val="002B0C2C"/>
    <w:rsid w:val="002B7038"/>
    <w:rsid w:val="002B74B0"/>
    <w:rsid w:val="002C43E5"/>
    <w:rsid w:val="002D0A4A"/>
    <w:rsid w:val="002D1C3F"/>
    <w:rsid w:val="002D3B6F"/>
    <w:rsid w:val="002D5C52"/>
    <w:rsid w:val="002E0619"/>
    <w:rsid w:val="002E19DD"/>
    <w:rsid w:val="002E2E0F"/>
    <w:rsid w:val="002E56D3"/>
    <w:rsid w:val="002F1112"/>
    <w:rsid w:val="002F15AB"/>
    <w:rsid w:val="002F59E8"/>
    <w:rsid w:val="003014C1"/>
    <w:rsid w:val="00302283"/>
    <w:rsid w:val="00311FCA"/>
    <w:rsid w:val="0031460D"/>
    <w:rsid w:val="003204E0"/>
    <w:rsid w:val="003208F0"/>
    <w:rsid w:val="0032697E"/>
    <w:rsid w:val="003337EC"/>
    <w:rsid w:val="003371D3"/>
    <w:rsid w:val="003373B8"/>
    <w:rsid w:val="00342617"/>
    <w:rsid w:val="00344934"/>
    <w:rsid w:val="003467BA"/>
    <w:rsid w:val="0035047D"/>
    <w:rsid w:val="003507D4"/>
    <w:rsid w:val="003513D7"/>
    <w:rsid w:val="00352CF6"/>
    <w:rsid w:val="003542AF"/>
    <w:rsid w:val="003565DE"/>
    <w:rsid w:val="0036034C"/>
    <w:rsid w:val="0036332E"/>
    <w:rsid w:val="003670A3"/>
    <w:rsid w:val="00377634"/>
    <w:rsid w:val="0038475F"/>
    <w:rsid w:val="00384D7A"/>
    <w:rsid w:val="00392A56"/>
    <w:rsid w:val="003934DF"/>
    <w:rsid w:val="003969B0"/>
    <w:rsid w:val="003A20AA"/>
    <w:rsid w:val="003A372B"/>
    <w:rsid w:val="003B159A"/>
    <w:rsid w:val="003B6362"/>
    <w:rsid w:val="003C1782"/>
    <w:rsid w:val="003C26C3"/>
    <w:rsid w:val="003C6423"/>
    <w:rsid w:val="003D00AA"/>
    <w:rsid w:val="003D0D18"/>
    <w:rsid w:val="003D3E2A"/>
    <w:rsid w:val="003D5A38"/>
    <w:rsid w:val="003E0911"/>
    <w:rsid w:val="003E5EC5"/>
    <w:rsid w:val="003F084D"/>
    <w:rsid w:val="003F41B8"/>
    <w:rsid w:val="003F7416"/>
    <w:rsid w:val="00400D86"/>
    <w:rsid w:val="004110CB"/>
    <w:rsid w:val="00412667"/>
    <w:rsid w:val="00416C2E"/>
    <w:rsid w:val="0042048B"/>
    <w:rsid w:val="004214C1"/>
    <w:rsid w:val="004249B2"/>
    <w:rsid w:val="00433F85"/>
    <w:rsid w:val="00447D0C"/>
    <w:rsid w:val="00450016"/>
    <w:rsid w:val="00455CC6"/>
    <w:rsid w:val="00455E7E"/>
    <w:rsid w:val="00463D92"/>
    <w:rsid w:val="0046698B"/>
    <w:rsid w:val="00470DE0"/>
    <w:rsid w:val="00474179"/>
    <w:rsid w:val="00474DC9"/>
    <w:rsid w:val="004810A0"/>
    <w:rsid w:val="00484D4C"/>
    <w:rsid w:val="00486EF5"/>
    <w:rsid w:val="004B1394"/>
    <w:rsid w:val="004B177C"/>
    <w:rsid w:val="004B1EF6"/>
    <w:rsid w:val="004B2E9F"/>
    <w:rsid w:val="004C2956"/>
    <w:rsid w:val="004C3871"/>
    <w:rsid w:val="004D038B"/>
    <w:rsid w:val="004D0CB9"/>
    <w:rsid w:val="004E09D7"/>
    <w:rsid w:val="004E5866"/>
    <w:rsid w:val="004E77C9"/>
    <w:rsid w:val="004F11E9"/>
    <w:rsid w:val="004F2031"/>
    <w:rsid w:val="004F4A5D"/>
    <w:rsid w:val="005066EF"/>
    <w:rsid w:val="005074DF"/>
    <w:rsid w:val="00507CE0"/>
    <w:rsid w:val="00511EF2"/>
    <w:rsid w:val="00513397"/>
    <w:rsid w:val="00530DBB"/>
    <w:rsid w:val="00533638"/>
    <w:rsid w:val="00536531"/>
    <w:rsid w:val="005410DF"/>
    <w:rsid w:val="00541821"/>
    <w:rsid w:val="00542866"/>
    <w:rsid w:val="00544513"/>
    <w:rsid w:val="00546BCD"/>
    <w:rsid w:val="005554AB"/>
    <w:rsid w:val="005605E3"/>
    <w:rsid w:val="00566677"/>
    <w:rsid w:val="0057312F"/>
    <w:rsid w:val="00574DC6"/>
    <w:rsid w:val="00576CD7"/>
    <w:rsid w:val="00581202"/>
    <w:rsid w:val="00596B09"/>
    <w:rsid w:val="005A1A93"/>
    <w:rsid w:val="005A2EA4"/>
    <w:rsid w:val="005A2ED2"/>
    <w:rsid w:val="005B10F5"/>
    <w:rsid w:val="005B2374"/>
    <w:rsid w:val="005B4290"/>
    <w:rsid w:val="005B552D"/>
    <w:rsid w:val="005B646A"/>
    <w:rsid w:val="005C0FF4"/>
    <w:rsid w:val="005C1CE6"/>
    <w:rsid w:val="005D1027"/>
    <w:rsid w:val="005D1414"/>
    <w:rsid w:val="005D22ED"/>
    <w:rsid w:val="005D3E9A"/>
    <w:rsid w:val="005E25C8"/>
    <w:rsid w:val="005F0ADB"/>
    <w:rsid w:val="005F3496"/>
    <w:rsid w:val="005F4554"/>
    <w:rsid w:val="005F5A82"/>
    <w:rsid w:val="005F5BB9"/>
    <w:rsid w:val="005F6BF5"/>
    <w:rsid w:val="005F7CCB"/>
    <w:rsid w:val="00600754"/>
    <w:rsid w:val="00601A32"/>
    <w:rsid w:val="00602A8C"/>
    <w:rsid w:val="0060319C"/>
    <w:rsid w:val="0060638F"/>
    <w:rsid w:val="00606450"/>
    <w:rsid w:val="006078E8"/>
    <w:rsid w:val="00614E77"/>
    <w:rsid w:val="0062155E"/>
    <w:rsid w:val="00622D69"/>
    <w:rsid w:val="00624DC1"/>
    <w:rsid w:val="0063140A"/>
    <w:rsid w:val="00634591"/>
    <w:rsid w:val="00636ABC"/>
    <w:rsid w:val="00641F02"/>
    <w:rsid w:val="00647081"/>
    <w:rsid w:val="00652CA6"/>
    <w:rsid w:val="00654F43"/>
    <w:rsid w:val="00655555"/>
    <w:rsid w:val="00662CD7"/>
    <w:rsid w:val="0066438B"/>
    <w:rsid w:val="00664A24"/>
    <w:rsid w:val="006668E0"/>
    <w:rsid w:val="006672AD"/>
    <w:rsid w:val="00673101"/>
    <w:rsid w:val="00690954"/>
    <w:rsid w:val="00690B86"/>
    <w:rsid w:val="00694F44"/>
    <w:rsid w:val="0069775B"/>
    <w:rsid w:val="006A0308"/>
    <w:rsid w:val="006A5CAE"/>
    <w:rsid w:val="006A6C27"/>
    <w:rsid w:val="006B7FCB"/>
    <w:rsid w:val="006C0D0A"/>
    <w:rsid w:val="006C328F"/>
    <w:rsid w:val="006E1361"/>
    <w:rsid w:val="006E3FB9"/>
    <w:rsid w:val="006E607B"/>
    <w:rsid w:val="006E72C7"/>
    <w:rsid w:val="006F274B"/>
    <w:rsid w:val="006F3471"/>
    <w:rsid w:val="006F6E57"/>
    <w:rsid w:val="00711709"/>
    <w:rsid w:val="00713450"/>
    <w:rsid w:val="0071417A"/>
    <w:rsid w:val="00714ECB"/>
    <w:rsid w:val="00716ADA"/>
    <w:rsid w:val="007176D9"/>
    <w:rsid w:val="00723EFA"/>
    <w:rsid w:val="00731121"/>
    <w:rsid w:val="007356A3"/>
    <w:rsid w:val="00740A35"/>
    <w:rsid w:val="007428C6"/>
    <w:rsid w:val="00744194"/>
    <w:rsid w:val="00744B2B"/>
    <w:rsid w:val="00745A0C"/>
    <w:rsid w:val="00752C75"/>
    <w:rsid w:val="00755182"/>
    <w:rsid w:val="00761766"/>
    <w:rsid w:val="00762E4A"/>
    <w:rsid w:val="00773318"/>
    <w:rsid w:val="00774970"/>
    <w:rsid w:val="00775EC2"/>
    <w:rsid w:val="007804E1"/>
    <w:rsid w:val="00780A37"/>
    <w:rsid w:val="00780E25"/>
    <w:rsid w:val="0078243A"/>
    <w:rsid w:val="007831D0"/>
    <w:rsid w:val="007832CD"/>
    <w:rsid w:val="007904CA"/>
    <w:rsid w:val="007906E8"/>
    <w:rsid w:val="00796DCA"/>
    <w:rsid w:val="007B21A4"/>
    <w:rsid w:val="007B2484"/>
    <w:rsid w:val="007B5C56"/>
    <w:rsid w:val="007B62CC"/>
    <w:rsid w:val="007B75CB"/>
    <w:rsid w:val="007C3DD5"/>
    <w:rsid w:val="007C59B8"/>
    <w:rsid w:val="007D1224"/>
    <w:rsid w:val="007D267C"/>
    <w:rsid w:val="007D4707"/>
    <w:rsid w:val="007D5ABC"/>
    <w:rsid w:val="007E0059"/>
    <w:rsid w:val="007E5A0C"/>
    <w:rsid w:val="007E5F73"/>
    <w:rsid w:val="007F21F2"/>
    <w:rsid w:val="007F48BB"/>
    <w:rsid w:val="007F77C5"/>
    <w:rsid w:val="008027D0"/>
    <w:rsid w:val="00803074"/>
    <w:rsid w:val="00803D04"/>
    <w:rsid w:val="008041AA"/>
    <w:rsid w:val="00805E95"/>
    <w:rsid w:val="008079B8"/>
    <w:rsid w:val="0081106C"/>
    <w:rsid w:val="00812A82"/>
    <w:rsid w:val="008140AA"/>
    <w:rsid w:val="00816477"/>
    <w:rsid w:val="00817B60"/>
    <w:rsid w:val="00820052"/>
    <w:rsid w:val="008255F8"/>
    <w:rsid w:val="00830D39"/>
    <w:rsid w:val="00833385"/>
    <w:rsid w:val="00833DDA"/>
    <w:rsid w:val="00836A3B"/>
    <w:rsid w:val="00844EAA"/>
    <w:rsid w:val="008529B8"/>
    <w:rsid w:val="00854407"/>
    <w:rsid w:val="00862350"/>
    <w:rsid w:val="00862E1E"/>
    <w:rsid w:val="00864DE4"/>
    <w:rsid w:val="00864FBE"/>
    <w:rsid w:val="008723DB"/>
    <w:rsid w:val="0087248D"/>
    <w:rsid w:val="0088554D"/>
    <w:rsid w:val="008912C9"/>
    <w:rsid w:val="00895438"/>
    <w:rsid w:val="008965E0"/>
    <w:rsid w:val="00897079"/>
    <w:rsid w:val="008A0D4D"/>
    <w:rsid w:val="008A47A8"/>
    <w:rsid w:val="008B7C03"/>
    <w:rsid w:val="008C040B"/>
    <w:rsid w:val="008C0BF5"/>
    <w:rsid w:val="008C1969"/>
    <w:rsid w:val="008C7B9A"/>
    <w:rsid w:val="008D4515"/>
    <w:rsid w:val="008D4992"/>
    <w:rsid w:val="008E2776"/>
    <w:rsid w:val="00906BB2"/>
    <w:rsid w:val="00910DBD"/>
    <w:rsid w:val="009121E9"/>
    <w:rsid w:val="009202A8"/>
    <w:rsid w:val="00923AE1"/>
    <w:rsid w:val="0092532A"/>
    <w:rsid w:val="00931B6D"/>
    <w:rsid w:val="0093309A"/>
    <w:rsid w:val="00937801"/>
    <w:rsid w:val="00940468"/>
    <w:rsid w:val="009466AF"/>
    <w:rsid w:val="00947690"/>
    <w:rsid w:val="00951855"/>
    <w:rsid w:val="00953B3F"/>
    <w:rsid w:val="00956D02"/>
    <w:rsid w:val="00957BAD"/>
    <w:rsid w:val="009603E9"/>
    <w:rsid w:val="009652F0"/>
    <w:rsid w:val="0097141B"/>
    <w:rsid w:val="0097300B"/>
    <w:rsid w:val="009817D1"/>
    <w:rsid w:val="00984BBE"/>
    <w:rsid w:val="009867EA"/>
    <w:rsid w:val="00986BCB"/>
    <w:rsid w:val="00992422"/>
    <w:rsid w:val="00992D7D"/>
    <w:rsid w:val="00993B27"/>
    <w:rsid w:val="00994464"/>
    <w:rsid w:val="009A06C2"/>
    <w:rsid w:val="009A41C9"/>
    <w:rsid w:val="009A4B6D"/>
    <w:rsid w:val="009A73B4"/>
    <w:rsid w:val="009B22F2"/>
    <w:rsid w:val="009B26A3"/>
    <w:rsid w:val="009B3253"/>
    <w:rsid w:val="009C0A54"/>
    <w:rsid w:val="009C3176"/>
    <w:rsid w:val="009C74BB"/>
    <w:rsid w:val="009C7B26"/>
    <w:rsid w:val="009D0BAB"/>
    <w:rsid w:val="009D1B74"/>
    <w:rsid w:val="009D1C0E"/>
    <w:rsid w:val="009D1E5B"/>
    <w:rsid w:val="009D24EB"/>
    <w:rsid w:val="009D4089"/>
    <w:rsid w:val="009D4AA1"/>
    <w:rsid w:val="009D65ED"/>
    <w:rsid w:val="009D6D0E"/>
    <w:rsid w:val="009D7FD8"/>
    <w:rsid w:val="009F1ED4"/>
    <w:rsid w:val="00A0328A"/>
    <w:rsid w:val="00A06BCE"/>
    <w:rsid w:val="00A07641"/>
    <w:rsid w:val="00A16A78"/>
    <w:rsid w:val="00A16AB2"/>
    <w:rsid w:val="00A2006F"/>
    <w:rsid w:val="00A232D4"/>
    <w:rsid w:val="00A24C0F"/>
    <w:rsid w:val="00A3223B"/>
    <w:rsid w:val="00A3276E"/>
    <w:rsid w:val="00A3421F"/>
    <w:rsid w:val="00A36842"/>
    <w:rsid w:val="00A412FD"/>
    <w:rsid w:val="00A4343A"/>
    <w:rsid w:val="00A45886"/>
    <w:rsid w:val="00A466F9"/>
    <w:rsid w:val="00A51DAF"/>
    <w:rsid w:val="00A572C1"/>
    <w:rsid w:val="00A668BE"/>
    <w:rsid w:val="00A66A93"/>
    <w:rsid w:val="00A71965"/>
    <w:rsid w:val="00A821FA"/>
    <w:rsid w:val="00A83785"/>
    <w:rsid w:val="00A86BB6"/>
    <w:rsid w:val="00A924DA"/>
    <w:rsid w:val="00AA4AA3"/>
    <w:rsid w:val="00AB5E54"/>
    <w:rsid w:val="00AC0EFB"/>
    <w:rsid w:val="00AC29B7"/>
    <w:rsid w:val="00AC3C91"/>
    <w:rsid w:val="00AC53D4"/>
    <w:rsid w:val="00AD4322"/>
    <w:rsid w:val="00AE2F21"/>
    <w:rsid w:val="00AE365B"/>
    <w:rsid w:val="00AF066D"/>
    <w:rsid w:val="00AF6626"/>
    <w:rsid w:val="00B0251E"/>
    <w:rsid w:val="00B02E06"/>
    <w:rsid w:val="00B05C8D"/>
    <w:rsid w:val="00B124B9"/>
    <w:rsid w:val="00B16199"/>
    <w:rsid w:val="00B21729"/>
    <w:rsid w:val="00B23165"/>
    <w:rsid w:val="00B270A2"/>
    <w:rsid w:val="00B35349"/>
    <w:rsid w:val="00B40251"/>
    <w:rsid w:val="00B40FDB"/>
    <w:rsid w:val="00B449B5"/>
    <w:rsid w:val="00B46C04"/>
    <w:rsid w:val="00B47F05"/>
    <w:rsid w:val="00B558C4"/>
    <w:rsid w:val="00B5655A"/>
    <w:rsid w:val="00B6131A"/>
    <w:rsid w:val="00B63928"/>
    <w:rsid w:val="00B66298"/>
    <w:rsid w:val="00B70ABC"/>
    <w:rsid w:val="00B72061"/>
    <w:rsid w:val="00B72F0F"/>
    <w:rsid w:val="00B74C7E"/>
    <w:rsid w:val="00B812E0"/>
    <w:rsid w:val="00B910C3"/>
    <w:rsid w:val="00B93764"/>
    <w:rsid w:val="00B97104"/>
    <w:rsid w:val="00BA1408"/>
    <w:rsid w:val="00BA2D0A"/>
    <w:rsid w:val="00BA4283"/>
    <w:rsid w:val="00BA49BD"/>
    <w:rsid w:val="00BA52DA"/>
    <w:rsid w:val="00BB6AA2"/>
    <w:rsid w:val="00BC51C5"/>
    <w:rsid w:val="00BC636E"/>
    <w:rsid w:val="00BD6BFD"/>
    <w:rsid w:val="00BD6C2D"/>
    <w:rsid w:val="00BE1A5A"/>
    <w:rsid w:val="00BE2745"/>
    <w:rsid w:val="00BE27DE"/>
    <w:rsid w:val="00BE2998"/>
    <w:rsid w:val="00BF07AC"/>
    <w:rsid w:val="00BF6CD1"/>
    <w:rsid w:val="00C02E64"/>
    <w:rsid w:val="00C02E69"/>
    <w:rsid w:val="00C0441C"/>
    <w:rsid w:val="00C21A49"/>
    <w:rsid w:val="00C31041"/>
    <w:rsid w:val="00C31DA9"/>
    <w:rsid w:val="00C351A7"/>
    <w:rsid w:val="00C357B4"/>
    <w:rsid w:val="00C36517"/>
    <w:rsid w:val="00C46926"/>
    <w:rsid w:val="00C4726B"/>
    <w:rsid w:val="00C5094B"/>
    <w:rsid w:val="00C51E80"/>
    <w:rsid w:val="00C55FB4"/>
    <w:rsid w:val="00C62B95"/>
    <w:rsid w:val="00C63442"/>
    <w:rsid w:val="00C63732"/>
    <w:rsid w:val="00C742EA"/>
    <w:rsid w:val="00C7443F"/>
    <w:rsid w:val="00C7556A"/>
    <w:rsid w:val="00C7776B"/>
    <w:rsid w:val="00C778DD"/>
    <w:rsid w:val="00C84959"/>
    <w:rsid w:val="00C96287"/>
    <w:rsid w:val="00C97265"/>
    <w:rsid w:val="00C979CB"/>
    <w:rsid w:val="00CB01C0"/>
    <w:rsid w:val="00CC0A32"/>
    <w:rsid w:val="00CC1165"/>
    <w:rsid w:val="00CC2024"/>
    <w:rsid w:val="00CC28DB"/>
    <w:rsid w:val="00CC5B7A"/>
    <w:rsid w:val="00CC5FF6"/>
    <w:rsid w:val="00CC754A"/>
    <w:rsid w:val="00CD48F1"/>
    <w:rsid w:val="00CD528D"/>
    <w:rsid w:val="00CE0661"/>
    <w:rsid w:val="00CF2167"/>
    <w:rsid w:val="00CF21B1"/>
    <w:rsid w:val="00D02523"/>
    <w:rsid w:val="00D03C8F"/>
    <w:rsid w:val="00D14688"/>
    <w:rsid w:val="00D2032D"/>
    <w:rsid w:val="00D21D71"/>
    <w:rsid w:val="00D254B3"/>
    <w:rsid w:val="00D337AD"/>
    <w:rsid w:val="00D36872"/>
    <w:rsid w:val="00D40568"/>
    <w:rsid w:val="00D4146B"/>
    <w:rsid w:val="00D52C9A"/>
    <w:rsid w:val="00D55F8C"/>
    <w:rsid w:val="00D5761C"/>
    <w:rsid w:val="00D57920"/>
    <w:rsid w:val="00D5795B"/>
    <w:rsid w:val="00D60BC8"/>
    <w:rsid w:val="00D63624"/>
    <w:rsid w:val="00D6478E"/>
    <w:rsid w:val="00D7027D"/>
    <w:rsid w:val="00D7098A"/>
    <w:rsid w:val="00D73EE2"/>
    <w:rsid w:val="00D84562"/>
    <w:rsid w:val="00D86EC3"/>
    <w:rsid w:val="00D8700C"/>
    <w:rsid w:val="00D87A64"/>
    <w:rsid w:val="00D90594"/>
    <w:rsid w:val="00DA0468"/>
    <w:rsid w:val="00DA0C40"/>
    <w:rsid w:val="00DA55FF"/>
    <w:rsid w:val="00DA7CA3"/>
    <w:rsid w:val="00DC42E3"/>
    <w:rsid w:val="00DC459C"/>
    <w:rsid w:val="00DC5B9B"/>
    <w:rsid w:val="00DC7BAC"/>
    <w:rsid w:val="00DD2F02"/>
    <w:rsid w:val="00DD31D0"/>
    <w:rsid w:val="00DE2070"/>
    <w:rsid w:val="00DE433C"/>
    <w:rsid w:val="00DF42CE"/>
    <w:rsid w:val="00DF6A17"/>
    <w:rsid w:val="00DF7F00"/>
    <w:rsid w:val="00E04CF1"/>
    <w:rsid w:val="00E06BAF"/>
    <w:rsid w:val="00E14070"/>
    <w:rsid w:val="00E15951"/>
    <w:rsid w:val="00E2198D"/>
    <w:rsid w:val="00E221DC"/>
    <w:rsid w:val="00E24655"/>
    <w:rsid w:val="00E252BA"/>
    <w:rsid w:val="00E31DD7"/>
    <w:rsid w:val="00E35636"/>
    <w:rsid w:val="00E40877"/>
    <w:rsid w:val="00E41400"/>
    <w:rsid w:val="00E451F2"/>
    <w:rsid w:val="00E474AA"/>
    <w:rsid w:val="00E53D15"/>
    <w:rsid w:val="00E55B26"/>
    <w:rsid w:val="00E6012E"/>
    <w:rsid w:val="00E60CD3"/>
    <w:rsid w:val="00E62B50"/>
    <w:rsid w:val="00E640D9"/>
    <w:rsid w:val="00E642E8"/>
    <w:rsid w:val="00E6547B"/>
    <w:rsid w:val="00E66CF0"/>
    <w:rsid w:val="00E71E01"/>
    <w:rsid w:val="00E7268C"/>
    <w:rsid w:val="00E878AA"/>
    <w:rsid w:val="00E9291F"/>
    <w:rsid w:val="00E92F3A"/>
    <w:rsid w:val="00E9362F"/>
    <w:rsid w:val="00E93A75"/>
    <w:rsid w:val="00E94A9E"/>
    <w:rsid w:val="00E94F50"/>
    <w:rsid w:val="00E97228"/>
    <w:rsid w:val="00EA1B01"/>
    <w:rsid w:val="00EA5565"/>
    <w:rsid w:val="00EB2F88"/>
    <w:rsid w:val="00EB3EEE"/>
    <w:rsid w:val="00EB40C8"/>
    <w:rsid w:val="00EB52E8"/>
    <w:rsid w:val="00EB6D63"/>
    <w:rsid w:val="00EC2284"/>
    <w:rsid w:val="00ED659E"/>
    <w:rsid w:val="00ED6BAE"/>
    <w:rsid w:val="00ED75D3"/>
    <w:rsid w:val="00EE37AF"/>
    <w:rsid w:val="00EE4796"/>
    <w:rsid w:val="00EE592D"/>
    <w:rsid w:val="00EE7ADE"/>
    <w:rsid w:val="00EF2283"/>
    <w:rsid w:val="00EF54B2"/>
    <w:rsid w:val="00F0094D"/>
    <w:rsid w:val="00F01683"/>
    <w:rsid w:val="00F06506"/>
    <w:rsid w:val="00F06A44"/>
    <w:rsid w:val="00F07131"/>
    <w:rsid w:val="00F17E61"/>
    <w:rsid w:val="00F20EB5"/>
    <w:rsid w:val="00F25812"/>
    <w:rsid w:val="00F25846"/>
    <w:rsid w:val="00F27D49"/>
    <w:rsid w:val="00F328C0"/>
    <w:rsid w:val="00F36E9D"/>
    <w:rsid w:val="00F41E5A"/>
    <w:rsid w:val="00F42C41"/>
    <w:rsid w:val="00F51F8D"/>
    <w:rsid w:val="00F5433E"/>
    <w:rsid w:val="00F5621D"/>
    <w:rsid w:val="00F57879"/>
    <w:rsid w:val="00F62667"/>
    <w:rsid w:val="00F74FC8"/>
    <w:rsid w:val="00F75986"/>
    <w:rsid w:val="00F80A27"/>
    <w:rsid w:val="00F81CA1"/>
    <w:rsid w:val="00F84979"/>
    <w:rsid w:val="00F924A3"/>
    <w:rsid w:val="00F94AD0"/>
    <w:rsid w:val="00FA352A"/>
    <w:rsid w:val="00FA6996"/>
    <w:rsid w:val="00FB1423"/>
    <w:rsid w:val="00FB266C"/>
    <w:rsid w:val="00FB3470"/>
    <w:rsid w:val="00FB496A"/>
    <w:rsid w:val="00FB4D57"/>
    <w:rsid w:val="00FB5E7A"/>
    <w:rsid w:val="00FB66A0"/>
    <w:rsid w:val="00FC24C4"/>
    <w:rsid w:val="00FC49EF"/>
    <w:rsid w:val="00FD44B2"/>
    <w:rsid w:val="00FE0C51"/>
    <w:rsid w:val="00FE0CC0"/>
    <w:rsid w:val="00FE7B9F"/>
    <w:rsid w:val="00FF6355"/>
    <w:rsid w:val="00FF7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B8C25"/>
  <w14:defaultImageDpi w14:val="0"/>
  <w15:docId w15:val="{EF2858A2-56B7-4E70-A2A4-A5CC9749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5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YHLKA">
    <w:name w:val="VYHLÁŠKA"/>
    <w:basedOn w:val="Normln"/>
    <w:next w:val="Normln"/>
    <w:rsid w:val="007D267C"/>
    <w:pPr>
      <w:keepNext/>
      <w:keepLines/>
      <w:spacing w:after="0" w:line="240" w:lineRule="auto"/>
      <w:jc w:val="center"/>
      <w:outlineLvl w:val="0"/>
    </w:pPr>
    <w:rPr>
      <w:rFonts w:ascii="Times New Roman" w:hAnsi="Times New Roman"/>
      <w:b/>
      <w:caps/>
      <w:sz w:val="24"/>
      <w:szCs w:val="20"/>
    </w:rPr>
  </w:style>
  <w:style w:type="paragraph" w:customStyle="1" w:styleId="nadpisvyhlky">
    <w:name w:val="nadpis vyhlášky"/>
    <w:basedOn w:val="Normln"/>
    <w:next w:val="Normln"/>
    <w:rsid w:val="007D267C"/>
    <w:pPr>
      <w:keepNext/>
      <w:keepLines/>
      <w:spacing w:before="120" w:after="0" w:line="240" w:lineRule="auto"/>
      <w:jc w:val="center"/>
      <w:outlineLvl w:val="0"/>
    </w:pPr>
    <w:rPr>
      <w:rFonts w:ascii="Times New Roman" w:hAnsi="Times New Roman"/>
      <w:b/>
      <w:sz w:val="24"/>
      <w:szCs w:val="20"/>
    </w:rPr>
  </w:style>
  <w:style w:type="character" w:styleId="Znakapoznpodarou">
    <w:name w:val="footnote reference"/>
    <w:basedOn w:val="Standardnpsmoodstavce"/>
    <w:uiPriority w:val="99"/>
    <w:qFormat/>
    <w:rsid w:val="00447D0C"/>
    <w:rPr>
      <w:rFonts w:cs="Times New Roman"/>
      <w:vertAlign w:val="superscript"/>
    </w:rPr>
  </w:style>
  <w:style w:type="paragraph" w:styleId="Textpoznpodarou">
    <w:name w:val="footnote text"/>
    <w:basedOn w:val="Normln"/>
    <w:link w:val="TextpoznpodarouChar"/>
    <w:uiPriority w:val="99"/>
    <w:rsid w:val="00447D0C"/>
    <w:pPr>
      <w:spacing w:after="0" w:line="240" w:lineRule="auto"/>
      <w:ind w:hanging="357"/>
      <w:jc w:val="both"/>
    </w:pPr>
    <w:rPr>
      <w:rFonts w:ascii="Times New Roman" w:hAnsi="Times New Roman"/>
      <w:color w:val="00000A"/>
      <w:sz w:val="24"/>
      <w:szCs w:val="24"/>
      <w:lang w:eastAsia="zh-CN"/>
    </w:rPr>
  </w:style>
  <w:style w:type="character" w:customStyle="1" w:styleId="TextpoznpodarouChar">
    <w:name w:val="Text pozn. pod čarou Char"/>
    <w:basedOn w:val="Standardnpsmoodstavce"/>
    <w:link w:val="Textpoznpodarou"/>
    <w:uiPriority w:val="99"/>
    <w:qFormat/>
    <w:locked/>
    <w:rsid w:val="00447D0C"/>
    <w:rPr>
      <w:rFonts w:ascii="Times New Roman" w:hAnsi="Times New Roman" w:cs="Times New Roman"/>
      <w:color w:val="00000A"/>
      <w:sz w:val="24"/>
      <w:szCs w:val="24"/>
      <w:lang w:val="x-none" w:eastAsia="zh-CN"/>
    </w:rPr>
  </w:style>
  <w:style w:type="paragraph" w:styleId="Odstavecseseznamem">
    <w:name w:val="List Paragraph"/>
    <w:basedOn w:val="Normln"/>
    <w:uiPriority w:val="34"/>
    <w:qFormat/>
    <w:rsid w:val="00447D0C"/>
    <w:pPr>
      <w:spacing w:after="0" w:line="240" w:lineRule="auto"/>
      <w:ind w:left="720"/>
    </w:pPr>
    <w:rPr>
      <w:rFonts w:ascii="Calibri" w:hAnsi="Calibri"/>
    </w:rPr>
  </w:style>
  <w:style w:type="paragraph" w:customStyle="1" w:styleId="Default">
    <w:name w:val="Default"/>
    <w:rsid w:val="00E6547B"/>
    <w:pPr>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E6547B"/>
    <w:rPr>
      <w:color w:val="auto"/>
    </w:rPr>
  </w:style>
  <w:style w:type="paragraph" w:customStyle="1" w:styleId="CM3">
    <w:name w:val="CM3"/>
    <w:basedOn w:val="Default"/>
    <w:next w:val="Default"/>
    <w:uiPriority w:val="99"/>
    <w:rsid w:val="00E6547B"/>
    <w:rPr>
      <w:color w:val="auto"/>
    </w:rPr>
  </w:style>
  <w:style w:type="paragraph" w:customStyle="1" w:styleId="CM4">
    <w:name w:val="CM4"/>
    <w:basedOn w:val="Default"/>
    <w:next w:val="Default"/>
    <w:uiPriority w:val="99"/>
    <w:rsid w:val="00E6547B"/>
    <w:rPr>
      <w:color w:val="auto"/>
    </w:rPr>
  </w:style>
  <w:style w:type="paragraph" w:customStyle="1" w:styleId="Nadpis61">
    <w:name w:val="Nadpis 61"/>
    <w:basedOn w:val="Normln"/>
    <w:qFormat/>
    <w:rsid w:val="00DE2070"/>
    <w:pPr>
      <w:keepNext/>
      <w:spacing w:after="0" w:line="240" w:lineRule="auto"/>
      <w:ind w:hanging="357"/>
      <w:jc w:val="center"/>
      <w:outlineLvl w:val="5"/>
    </w:pPr>
    <w:rPr>
      <w:rFonts w:ascii="Arial" w:hAnsi="Arial" w:cs="Arial"/>
      <w:b/>
      <w:color w:val="00000A"/>
      <w:sz w:val="24"/>
      <w:szCs w:val="20"/>
      <w:lang w:eastAsia="zh-CN"/>
    </w:rPr>
  </w:style>
  <w:style w:type="table" w:styleId="Mkatabulky">
    <w:name w:val="Table Grid"/>
    <w:basedOn w:val="Normlntabulka"/>
    <w:uiPriority w:val="39"/>
    <w:rsid w:val="00EB2F8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EB2F88"/>
    <w:pPr>
      <w:spacing w:after="0" w:line="240" w:lineRule="auto"/>
    </w:pPr>
    <w:rPr>
      <w:sz w:val="20"/>
      <w:szCs w:val="20"/>
      <w:lang w:eastAsia="en-US"/>
    </w:rPr>
  </w:style>
  <w:style w:type="character" w:customStyle="1" w:styleId="TextvysvtlivekChar">
    <w:name w:val="Text vysvětlivek Char"/>
    <w:basedOn w:val="Standardnpsmoodstavce"/>
    <w:link w:val="Textvysvtlivek"/>
    <w:uiPriority w:val="99"/>
    <w:locked/>
    <w:rsid w:val="00EB2F88"/>
    <w:rPr>
      <w:rFonts w:eastAsia="Times New Roman" w:cs="Times New Roman"/>
      <w:sz w:val="20"/>
      <w:szCs w:val="20"/>
      <w:lang w:val="x-none" w:eastAsia="en-US"/>
    </w:rPr>
  </w:style>
  <w:style w:type="character" w:styleId="Odkaznavysvtlivky">
    <w:name w:val="endnote reference"/>
    <w:basedOn w:val="Standardnpsmoodstavce"/>
    <w:uiPriority w:val="99"/>
    <w:unhideWhenUsed/>
    <w:rsid w:val="00EB2F88"/>
    <w:rPr>
      <w:rFonts w:cs="Times New Roman"/>
      <w:vertAlign w:val="superscript"/>
    </w:rPr>
  </w:style>
  <w:style w:type="paragraph" w:styleId="Bezmezer">
    <w:name w:val="No Spacing"/>
    <w:uiPriority w:val="1"/>
    <w:qFormat/>
    <w:rsid w:val="00EB2F88"/>
    <w:pPr>
      <w:spacing w:after="0" w:line="240" w:lineRule="auto"/>
    </w:pPr>
    <w:rPr>
      <w:lang w:eastAsia="en-US"/>
    </w:rPr>
  </w:style>
  <w:style w:type="paragraph" w:styleId="Textbubliny">
    <w:name w:val="Balloon Text"/>
    <w:basedOn w:val="Normln"/>
    <w:link w:val="TextbublinyChar"/>
    <w:uiPriority w:val="99"/>
    <w:rsid w:val="00A572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A572C1"/>
    <w:rPr>
      <w:rFonts w:ascii="Segoe UI" w:hAnsi="Segoe UI" w:cs="Segoe UI"/>
      <w:sz w:val="18"/>
      <w:szCs w:val="18"/>
    </w:rPr>
  </w:style>
  <w:style w:type="character" w:styleId="Odkaznakoment">
    <w:name w:val="annotation reference"/>
    <w:basedOn w:val="Standardnpsmoodstavce"/>
    <w:uiPriority w:val="99"/>
    <w:rsid w:val="00D8700C"/>
    <w:rPr>
      <w:rFonts w:cs="Times New Roman"/>
      <w:sz w:val="16"/>
      <w:szCs w:val="16"/>
    </w:rPr>
  </w:style>
  <w:style w:type="paragraph" w:styleId="Textkomente">
    <w:name w:val="annotation text"/>
    <w:basedOn w:val="Normln"/>
    <w:link w:val="TextkomenteChar"/>
    <w:uiPriority w:val="99"/>
    <w:rsid w:val="00D8700C"/>
    <w:rPr>
      <w:sz w:val="20"/>
      <w:szCs w:val="20"/>
    </w:rPr>
  </w:style>
  <w:style w:type="character" w:customStyle="1" w:styleId="TextkomenteChar">
    <w:name w:val="Text komentáře Char"/>
    <w:basedOn w:val="Standardnpsmoodstavce"/>
    <w:link w:val="Textkomente"/>
    <w:uiPriority w:val="99"/>
    <w:locked/>
    <w:rsid w:val="00D8700C"/>
    <w:rPr>
      <w:rFonts w:cs="Times New Roman"/>
      <w:sz w:val="20"/>
      <w:szCs w:val="20"/>
    </w:rPr>
  </w:style>
  <w:style w:type="paragraph" w:styleId="Pedmtkomente">
    <w:name w:val="annotation subject"/>
    <w:basedOn w:val="Textkomente"/>
    <w:next w:val="Textkomente"/>
    <w:link w:val="PedmtkomenteChar"/>
    <w:uiPriority w:val="99"/>
    <w:rsid w:val="00D8700C"/>
    <w:rPr>
      <w:b/>
      <w:bCs/>
    </w:rPr>
  </w:style>
  <w:style w:type="character" w:customStyle="1" w:styleId="PedmtkomenteChar">
    <w:name w:val="Předmět komentáře Char"/>
    <w:basedOn w:val="TextkomenteChar"/>
    <w:link w:val="Pedmtkomente"/>
    <w:uiPriority w:val="99"/>
    <w:locked/>
    <w:rsid w:val="00D8700C"/>
    <w:rPr>
      <w:rFonts w:cs="Times New Roman"/>
      <w:b/>
      <w:bCs/>
      <w:sz w:val="20"/>
      <w:szCs w:val="20"/>
    </w:rPr>
  </w:style>
  <w:style w:type="character" w:styleId="Hypertextovodkaz">
    <w:name w:val="Hyperlink"/>
    <w:basedOn w:val="Standardnpsmoodstavce"/>
    <w:uiPriority w:val="99"/>
    <w:rsid w:val="001157B0"/>
    <w:rPr>
      <w:color w:val="0000FF" w:themeColor="hyperlink"/>
      <w:u w:val="single"/>
    </w:rPr>
  </w:style>
  <w:style w:type="character" w:styleId="Sledovanodkaz">
    <w:name w:val="FollowedHyperlink"/>
    <w:basedOn w:val="Standardnpsmoodstavce"/>
    <w:uiPriority w:val="99"/>
    <w:rsid w:val="00A3223B"/>
    <w:rPr>
      <w:color w:val="800080" w:themeColor="followedHyperlink"/>
      <w:u w:val="single"/>
    </w:rPr>
  </w:style>
  <w:style w:type="paragraph" w:styleId="Revize">
    <w:name w:val="Revision"/>
    <w:hidden/>
    <w:uiPriority w:val="99"/>
    <w:semiHidden/>
    <w:rsid w:val="00895438"/>
    <w:pPr>
      <w:spacing w:after="0" w:line="240" w:lineRule="auto"/>
    </w:pPr>
  </w:style>
  <w:style w:type="paragraph" w:styleId="Zhlav">
    <w:name w:val="header"/>
    <w:basedOn w:val="Normln"/>
    <w:link w:val="ZhlavChar"/>
    <w:uiPriority w:val="99"/>
    <w:rsid w:val="000B75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5F4"/>
  </w:style>
  <w:style w:type="paragraph" w:styleId="Zpat">
    <w:name w:val="footer"/>
    <w:basedOn w:val="Normln"/>
    <w:link w:val="ZpatChar"/>
    <w:uiPriority w:val="99"/>
    <w:rsid w:val="000B75F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75F4"/>
  </w:style>
  <w:style w:type="character" w:styleId="Siln">
    <w:name w:val="Strong"/>
    <w:basedOn w:val="Standardnpsmoodstavce"/>
    <w:uiPriority w:val="22"/>
    <w:qFormat/>
    <w:rsid w:val="00D86EC3"/>
    <w:rPr>
      <w:b/>
      <w:bCs/>
    </w:rPr>
  </w:style>
  <w:style w:type="paragraph" w:customStyle="1" w:styleId="l31">
    <w:name w:val="l31"/>
    <w:basedOn w:val="Normln"/>
    <w:rsid w:val="00544513"/>
    <w:pPr>
      <w:spacing w:before="144" w:after="144" w:line="240" w:lineRule="auto"/>
      <w:jc w:val="both"/>
    </w:pPr>
    <w:rPr>
      <w:rFonts w:ascii="Times New Roman" w:eastAsia="Times New Roman" w:hAnsi="Times New Roman"/>
      <w:sz w:val="24"/>
      <w:szCs w:val="24"/>
    </w:rPr>
  </w:style>
  <w:style w:type="paragraph" w:customStyle="1" w:styleId="Odstavecseseznamem1">
    <w:name w:val="Odstavec se seznamem1"/>
    <w:basedOn w:val="Normln"/>
    <w:qFormat/>
    <w:rsid w:val="0011270B"/>
    <w:pPr>
      <w:spacing w:after="0" w:line="240" w:lineRule="auto"/>
      <w:ind w:left="720" w:hanging="357"/>
      <w:contextualSpacing/>
      <w:jc w:val="both"/>
    </w:pPr>
    <w:rPr>
      <w:rFonts w:ascii="Times New Roman" w:eastAsia="Times New Roman" w:hAnsi="Times New Roman"/>
      <w:color w:val="00000A"/>
      <w:sz w:val="24"/>
      <w:szCs w:val="24"/>
      <w:lang w:eastAsia="zh-CN"/>
    </w:rPr>
  </w:style>
  <w:style w:type="paragraph" w:styleId="Zkladntext">
    <w:name w:val="Body Text"/>
    <w:basedOn w:val="Normln"/>
    <w:link w:val="ZkladntextChar"/>
    <w:rsid w:val="0006057F"/>
    <w:pPr>
      <w:spacing w:after="0" w:line="240" w:lineRule="auto"/>
      <w:jc w:val="both"/>
    </w:pPr>
    <w:rPr>
      <w:rFonts w:ascii="Arial" w:eastAsia="Times New Roman" w:hAnsi="Arial" w:cs="Arial"/>
      <w:sz w:val="24"/>
      <w:szCs w:val="24"/>
    </w:rPr>
  </w:style>
  <w:style w:type="character" w:customStyle="1" w:styleId="ZkladntextChar">
    <w:name w:val="Základní text Char"/>
    <w:basedOn w:val="Standardnpsmoodstavce"/>
    <w:link w:val="Zkladntext"/>
    <w:rsid w:val="000605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4041">
      <w:bodyDiv w:val="1"/>
      <w:marLeft w:val="0"/>
      <w:marRight w:val="0"/>
      <w:marTop w:val="0"/>
      <w:marBottom w:val="0"/>
      <w:divBdr>
        <w:top w:val="none" w:sz="0" w:space="0" w:color="auto"/>
        <w:left w:val="none" w:sz="0" w:space="0" w:color="auto"/>
        <w:bottom w:val="none" w:sz="0" w:space="0" w:color="auto"/>
        <w:right w:val="none" w:sz="0" w:space="0" w:color="auto"/>
      </w:divBdr>
    </w:div>
    <w:div w:id="596134969">
      <w:bodyDiv w:val="1"/>
      <w:marLeft w:val="0"/>
      <w:marRight w:val="0"/>
      <w:marTop w:val="0"/>
      <w:marBottom w:val="0"/>
      <w:divBdr>
        <w:top w:val="none" w:sz="0" w:space="0" w:color="auto"/>
        <w:left w:val="none" w:sz="0" w:space="0" w:color="auto"/>
        <w:bottom w:val="none" w:sz="0" w:space="0" w:color="auto"/>
        <w:right w:val="none" w:sz="0" w:space="0" w:color="auto"/>
      </w:divBdr>
    </w:div>
    <w:div w:id="774400522">
      <w:bodyDiv w:val="1"/>
      <w:marLeft w:val="0"/>
      <w:marRight w:val="0"/>
      <w:marTop w:val="0"/>
      <w:marBottom w:val="0"/>
      <w:divBdr>
        <w:top w:val="none" w:sz="0" w:space="0" w:color="auto"/>
        <w:left w:val="none" w:sz="0" w:space="0" w:color="auto"/>
        <w:bottom w:val="none" w:sz="0" w:space="0" w:color="auto"/>
        <w:right w:val="none" w:sz="0" w:space="0" w:color="auto"/>
      </w:divBdr>
    </w:div>
    <w:div w:id="1106581391">
      <w:bodyDiv w:val="1"/>
      <w:marLeft w:val="0"/>
      <w:marRight w:val="0"/>
      <w:marTop w:val="0"/>
      <w:marBottom w:val="0"/>
      <w:divBdr>
        <w:top w:val="none" w:sz="0" w:space="0" w:color="auto"/>
        <w:left w:val="none" w:sz="0" w:space="0" w:color="auto"/>
        <w:bottom w:val="none" w:sz="0" w:space="0" w:color="auto"/>
        <w:right w:val="none" w:sz="0" w:space="0" w:color="auto"/>
      </w:divBdr>
      <w:divsChild>
        <w:div w:id="505554471">
          <w:marLeft w:val="0"/>
          <w:marRight w:val="0"/>
          <w:marTop w:val="0"/>
          <w:marBottom w:val="0"/>
          <w:divBdr>
            <w:top w:val="none" w:sz="0" w:space="0" w:color="auto"/>
            <w:left w:val="none" w:sz="0" w:space="0" w:color="auto"/>
            <w:bottom w:val="none" w:sz="0" w:space="0" w:color="auto"/>
            <w:right w:val="none" w:sz="0" w:space="0" w:color="auto"/>
          </w:divBdr>
          <w:divsChild>
            <w:div w:id="1882474518">
              <w:marLeft w:val="0"/>
              <w:marRight w:val="0"/>
              <w:marTop w:val="0"/>
              <w:marBottom w:val="0"/>
              <w:divBdr>
                <w:top w:val="none" w:sz="0" w:space="0" w:color="auto"/>
                <w:left w:val="none" w:sz="0" w:space="0" w:color="auto"/>
                <w:bottom w:val="none" w:sz="0" w:space="0" w:color="auto"/>
                <w:right w:val="none" w:sz="0" w:space="0" w:color="auto"/>
              </w:divBdr>
              <w:divsChild>
                <w:div w:id="218129791">
                  <w:marLeft w:val="0"/>
                  <w:marRight w:val="0"/>
                  <w:marTop w:val="100"/>
                  <w:marBottom w:val="100"/>
                  <w:divBdr>
                    <w:top w:val="none" w:sz="0" w:space="0" w:color="auto"/>
                    <w:left w:val="none" w:sz="0" w:space="0" w:color="auto"/>
                    <w:bottom w:val="none" w:sz="0" w:space="0" w:color="auto"/>
                    <w:right w:val="none" w:sz="0" w:space="0" w:color="auto"/>
                  </w:divBdr>
                  <w:divsChild>
                    <w:div w:id="440149939">
                      <w:marLeft w:val="0"/>
                      <w:marRight w:val="0"/>
                      <w:marTop w:val="0"/>
                      <w:marBottom w:val="0"/>
                      <w:divBdr>
                        <w:top w:val="none" w:sz="0" w:space="0" w:color="auto"/>
                        <w:left w:val="none" w:sz="0" w:space="0" w:color="auto"/>
                        <w:bottom w:val="none" w:sz="0" w:space="0" w:color="auto"/>
                        <w:right w:val="none" w:sz="0" w:space="0" w:color="auto"/>
                      </w:divBdr>
                      <w:divsChild>
                        <w:div w:id="380251807">
                          <w:marLeft w:val="0"/>
                          <w:marRight w:val="0"/>
                          <w:marTop w:val="0"/>
                          <w:marBottom w:val="0"/>
                          <w:divBdr>
                            <w:top w:val="none" w:sz="0" w:space="0" w:color="auto"/>
                            <w:left w:val="none" w:sz="0" w:space="0" w:color="auto"/>
                            <w:bottom w:val="none" w:sz="0" w:space="0" w:color="auto"/>
                            <w:right w:val="none" w:sz="0" w:space="0" w:color="auto"/>
                          </w:divBdr>
                          <w:divsChild>
                            <w:div w:id="1487882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83967">
      <w:marLeft w:val="0"/>
      <w:marRight w:val="0"/>
      <w:marTop w:val="0"/>
      <w:marBottom w:val="0"/>
      <w:divBdr>
        <w:top w:val="none" w:sz="0" w:space="0" w:color="auto"/>
        <w:left w:val="none" w:sz="0" w:space="0" w:color="auto"/>
        <w:bottom w:val="none" w:sz="0" w:space="0" w:color="auto"/>
        <w:right w:val="none" w:sz="0" w:space="0" w:color="auto"/>
      </w:divBdr>
    </w:div>
    <w:div w:id="1119683968">
      <w:marLeft w:val="0"/>
      <w:marRight w:val="0"/>
      <w:marTop w:val="0"/>
      <w:marBottom w:val="0"/>
      <w:divBdr>
        <w:top w:val="none" w:sz="0" w:space="0" w:color="auto"/>
        <w:left w:val="none" w:sz="0" w:space="0" w:color="auto"/>
        <w:bottom w:val="none" w:sz="0" w:space="0" w:color="auto"/>
        <w:right w:val="none" w:sz="0" w:space="0" w:color="auto"/>
      </w:divBdr>
    </w:div>
    <w:div w:id="1119683969">
      <w:marLeft w:val="0"/>
      <w:marRight w:val="0"/>
      <w:marTop w:val="0"/>
      <w:marBottom w:val="0"/>
      <w:divBdr>
        <w:top w:val="none" w:sz="0" w:space="0" w:color="auto"/>
        <w:left w:val="none" w:sz="0" w:space="0" w:color="auto"/>
        <w:bottom w:val="none" w:sz="0" w:space="0" w:color="auto"/>
        <w:right w:val="none" w:sz="0" w:space="0" w:color="auto"/>
      </w:divBdr>
    </w:div>
    <w:div w:id="1657803623">
      <w:bodyDiv w:val="1"/>
      <w:marLeft w:val="0"/>
      <w:marRight w:val="0"/>
      <w:marTop w:val="0"/>
      <w:marBottom w:val="0"/>
      <w:divBdr>
        <w:top w:val="none" w:sz="0" w:space="0" w:color="auto"/>
        <w:left w:val="none" w:sz="0" w:space="0" w:color="auto"/>
        <w:bottom w:val="none" w:sz="0" w:space="0" w:color="auto"/>
        <w:right w:val="none" w:sz="0" w:space="0" w:color="auto"/>
      </w:divBdr>
    </w:div>
    <w:div w:id="1834560364">
      <w:bodyDiv w:val="1"/>
      <w:marLeft w:val="0"/>
      <w:marRight w:val="0"/>
      <w:marTop w:val="0"/>
      <w:marBottom w:val="0"/>
      <w:divBdr>
        <w:top w:val="none" w:sz="0" w:space="0" w:color="auto"/>
        <w:left w:val="none" w:sz="0" w:space="0" w:color="auto"/>
        <w:bottom w:val="none" w:sz="0" w:space="0" w:color="auto"/>
        <w:right w:val="none" w:sz="0" w:space="0" w:color="auto"/>
      </w:divBdr>
    </w:div>
    <w:div w:id="2004819463">
      <w:bodyDiv w:val="1"/>
      <w:marLeft w:val="0"/>
      <w:marRight w:val="0"/>
      <w:marTop w:val="0"/>
      <w:marBottom w:val="0"/>
      <w:divBdr>
        <w:top w:val="none" w:sz="0" w:space="0" w:color="auto"/>
        <w:left w:val="none" w:sz="0" w:space="0" w:color="auto"/>
        <w:bottom w:val="none" w:sz="0" w:space="0" w:color="auto"/>
        <w:right w:val="none" w:sz="0" w:space="0" w:color="auto"/>
      </w:divBdr>
    </w:div>
    <w:div w:id="2052263698">
      <w:bodyDiv w:val="1"/>
      <w:marLeft w:val="0"/>
      <w:marRight w:val="0"/>
      <w:marTop w:val="0"/>
      <w:marBottom w:val="0"/>
      <w:divBdr>
        <w:top w:val="none" w:sz="0" w:space="0" w:color="auto"/>
        <w:left w:val="none" w:sz="0" w:space="0" w:color="auto"/>
        <w:bottom w:val="none" w:sz="0" w:space="0" w:color="auto"/>
        <w:right w:val="none" w:sz="0" w:space="0" w:color="auto"/>
      </w:divBdr>
    </w:div>
    <w:div w:id="21200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75/2004%20Sb.%2523P%25F8%25EDl.1'&amp;ucin-k-dni='30.12.9999'" TargetMode="External"/><Relationship Id="rId18" Type="http://schemas.openxmlformats.org/officeDocument/2006/relationships/hyperlink" Target="aspi://module='ASPI'&amp;link='275/2004%20Sb.%25234'&amp;ucin-k-dni='30.12.9999'" TargetMode="External"/><Relationship Id="rId26" Type="http://schemas.openxmlformats.org/officeDocument/2006/relationships/hyperlink" Target="aspi://module='ASPI'&amp;link='275/2004%20Sb.%25234'&amp;ucin-k-dni='30.12.9999'" TargetMode="External"/><Relationship Id="rId39" Type="http://schemas.openxmlformats.org/officeDocument/2006/relationships/hyperlink" Target="aspi://module='ASPI'&amp;link='%25C8SN%2075%207711%253A1988'&amp;ucin-k-dni='30.12.9999'&amp;dbname='cn'&amp;dbtype='1'" TargetMode="External"/><Relationship Id="rId21" Type="http://schemas.openxmlformats.org/officeDocument/2006/relationships/hyperlink" Target="aspi://module='ASPI'&amp;link='275/2004%20Sb.%2523P%25F8%25EDl.2'&amp;ucin-k-dni='30.12.9999'" TargetMode="External"/><Relationship Id="rId34" Type="http://schemas.openxmlformats.org/officeDocument/2006/relationships/hyperlink" Target="aspi://module='ASPI'&amp;link='275/2004%20Sb.%2523P%25F8%25EDl.2'&amp;ucin-k-dni='30.12.9999'"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spi://module='ASPI'&amp;link='275/2004%20Sb.%25234'&amp;ucin-k-dni='30.12.9999'" TargetMode="External"/><Relationship Id="rId29" Type="http://schemas.openxmlformats.org/officeDocument/2006/relationships/hyperlink" Target="aspi://module='ASPI'&amp;link='275/2004%20Sb.%25238'&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275/2004%20Sb.%2523P%25F8%25EDl.1'&amp;ucin-k-dni='30.12.9999'" TargetMode="External"/><Relationship Id="rId24" Type="http://schemas.openxmlformats.org/officeDocument/2006/relationships/hyperlink" Target="aspi://module='ASPI'&amp;link='275/2004%20Sb.%25234'&amp;ucin-k-dni='30.12.9999'" TargetMode="External"/><Relationship Id="rId32" Type="http://schemas.openxmlformats.org/officeDocument/2006/relationships/hyperlink" Target="aspi://module='ASPI'&amp;link='275/2004%20Sb.%25238'&amp;ucin-k-dni='30.12.9999'" TargetMode="External"/><Relationship Id="rId37" Type="http://schemas.openxmlformats.org/officeDocument/2006/relationships/hyperlink" Target="aspi://module='ASPI'&amp;link='275/2004%20Sb.%2523P%25F8%25EDl.2'&amp;ucin-k-dni='30.12.9999'"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aspi://module='ASPI'&amp;link='275/2004%20Sb.%25234'&amp;ucin-k-dni='30.12.9999'" TargetMode="External"/><Relationship Id="rId23" Type="http://schemas.openxmlformats.org/officeDocument/2006/relationships/hyperlink" Target="aspi://module='ASPI'&amp;link='275/2004%20Sb.%25235'&amp;ucin-k-dni='30.12.9999'" TargetMode="External"/><Relationship Id="rId28" Type="http://schemas.openxmlformats.org/officeDocument/2006/relationships/hyperlink" Target="aspi://module='ASPI'&amp;link='275/2004%20Sb.%25238'&amp;ucin-k-dni='30.12.9999'" TargetMode="External"/><Relationship Id="rId36" Type="http://schemas.openxmlformats.org/officeDocument/2006/relationships/hyperlink" Target="aspi://module='ASPI'&amp;link='275/2004%20Sb.%2523P%25F8%25EDl.1'&amp;ucin-k-dni='30.12.9999'" TargetMode="External"/><Relationship Id="rId10" Type="http://schemas.openxmlformats.org/officeDocument/2006/relationships/hyperlink" Target="aspi://module='ASPI'&amp;link='275/2004%20Sb.%2523P%25F8%25EDl.2'&amp;ucin-k-dni='30.12.9999'" TargetMode="External"/><Relationship Id="rId19" Type="http://schemas.openxmlformats.org/officeDocument/2006/relationships/hyperlink" Target="aspi://module='ASPI'&amp;link='275/2004%20Sb.%2523P%25F8%25EDl.1'&amp;ucin-k-dni='30.12.9999'" TargetMode="External"/><Relationship Id="rId31" Type="http://schemas.openxmlformats.org/officeDocument/2006/relationships/hyperlink" Target="aspi://module='ASPI'&amp;link='275/2004%20Sb.%25238'&amp;ucin-k-dni='30.12.999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spi://module='ASPI'&amp;link='275/2004%20Sb.%2523P%25F8%25EDl.2'&amp;ucin-k-dni='30.12.9999'" TargetMode="External"/><Relationship Id="rId14" Type="http://schemas.openxmlformats.org/officeDocument/2006/relationships/hyperlink" Target="aspi://module='ASPI'&amp;link='275/2004%20Sb.%2523P%25F8%25EDl.2'&amp;ucin-k-dni='30.12.9999'" TargetMode="External"/><Relationship Id="rId22" Type="http://schemas.openxmlformats.org/officeDocument/2006/relationships/hyperlink" Target="aspi://module='ASPI'&amp;link='275/2004%20Sb.%2523P%25F8%25EDl.8'&amp;ucin-k-dni='30.12.9999'" TargetMode="External"/><Relationship Id="rId27" Type="http://schemas.openxmlformats.org/officeDocument/2006/relationships/hyperlink" Target="aspi://module='ASPI'&amp;link='275/2004%20Sb.%25234'&amp;ucin-k-dni='30.12.9999'" TargetMode="External"/><Relationship Id="rId30" Type="http://schemas.openxmlformats.org/officeDocument/2006/relationships/hyperlink" Target="aspi://module='ASPI'&amp;link='275/2004%20Sb.%25238'&amp;ucin-k-dni='30.12.9999'" TargetMode="External"/><Relationship Id="rId35" Type="http://schemas.openxmlformats.org/officeDocument/2006/relationships/hyperlink" Target="aspi://module='ASPI'&amp;link='275/2004%20Sb.%2523'&amp;ucin-k-dni='30.12.9999'" TargetMode="External"/><Relationship Id="rId43" Type="http://schemas.openxmlformats.org/officeDocument/2006/relationships/header" Target="header3.xml"/><Relationship Id="rId8" Type="http://schemas.openxmlformats.org/officeDocument/2006/relationships/hyperlink" Target="aspi://module='ASPI'&amp;link='275/2004%20Sb.%2523P%25F8%25EDl.1'&amp;ucin-k-dni='30.12.9999'" TargetMode="External"/><Relationship Id="rId3" Type="http://schemas.openxmlformats.org/officeDocument/2006/relationships/styles" Target="styles.xml"/><Relationship Id="rId12" Type="http://schemas.openxmlformats.org/officeDocument/2006/relationships/hyperlink" Target="aspi://module='ASPI'&amp;link='275/2004%20Sb.%2523P%25F8%25EDl.2'&amp;ucin-k-dni='30.12.9999'" TargetMode="External"/><Relationship Id="rId17" Type="http://schemas.openxmlformats.org/officeDocument/2006/relationships/hyperlink" Target="aspi://module='ASPI'&amp;link='275/2004%20Sb.%25234'&amp;ucin-k-dni='30.12.9999'" TargetMode="External"/><Relationship Id="rId25" Type="http://schemas.openxmlformats.org/officeDocument/2006/relationships/hyperlink" Target="aspi://module='ASPI'&amp;link='275/2004%20Sb.%25234'&amp;ucin-k-dni='30.12.9999'" TargetMode="External"/><Relationship Id="rId33" Type="http://schemas.openxmlformats.org/officeDocument/2006/relationships/hyperlink" Target="aspi://module='ASPI'&amp;link='275/2004%20Sb.%2523'&amp;ucin-k-dni='30.12.9999'" TargetMode="External"/><Relationship Id="rId38" Type="http://schemas.openxmlformats.org/officeDocument/2006/relationships/hyperlink" Target="aspi://module='ASPI'&amp;link='275/2004%20Sb.%252310'&amp;ucin-k-dni='30.12.9999'" TargetMode="External"/><Relationship Id="rId46" Type="http://schemas.openxmlformats.org/officeDocument/2006/relationships/theme" Target="theme/theme1.xml"/><Relationship Id="rId20" Type="http://schemas.openxmlformats.org/officeDocument/2006/relationships/hyperlink" Target="aspi://module='ASPI'&amp;link='275/2004%20Sb.%2523P%25F8%25EDl.1'&amp;ucin-k-dni='30.12.9999'" TargetMode="External"/><Relationship Id="rId41"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630A-4493-4E96-88E4-DA3220E1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6977</Words>
  <Characters>41171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Caroti Sabina</dc:creator>
  <cp:keywords/>
  <dc:description/>
  <cp:lastModifiedBy>Jelínková Klára</cp:lastModifiedBy>
  <cp:revision>4</cp:revision>
  <cp:lastPrinted>2022-09-27T11:25:00Z</cp:lastPrinted>
  <dcterms:created xsi:type="dcterms:W3CDTF">2022-10-05T08:53:00Z</dcterms:created>
  <dcterms:modified xsi:type="dcterms:W3CDTF">2022-10-05T11:08:00Z</dcterms:modified>
</cp:coreProperties>
</file>